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3F535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TSG/WGRef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SA3</w:t>
      </w:r>
      <w:r w:rsidR="00291EF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MtgSeq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81</w:t>
      </w:r>
      <w:r w:rsidR="00291EF3">
        <w:rPr>
          <w:b/>
          <w:noProof/>
          <w:sz w:val="24"/>
        </w:rPr>
        <w:fldChar w:fldCharType="end"/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MtgTitle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-LI-e-a</w:t>
      </w:r>
      <w:r w:rsidR="00291EF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91EF3">
        <w:rPr>
          <w:b/>
          <w:i/>
          <w:noProof/>
          <w:sz w:val="28"/>
        </w:rPr>
        <w:fldChar w:fldCharType="begin"/>
      </w:r>
      <w:r w:rsidR="00291EF3">
        <w:rPr>
          <w:b/>
          <w:i/>
          <w:noProof/>
          <w:sz w:val="28"/>
        </w:rPr>
        <w:instrText xml:space="preserve"> DOCPROPERTY  Tdoc#  \* MERGEFORMAT </w:instrText>
      </w:r>
      <w:r w:rsidR="00291EF3">
        <w:rPr>
          <w:b/>
          <w:i/>
          <w:noProof/>
          <w:sz w:val="28"/>
        </w:rPr>
        <w:fldChar w:fldCharType="separate"/>
      </w:r>
      <w:r w:rsidR="00291EF3">
        <w:rPr>
          <w:b/>
          <w:i/>
          <w:noProof/>
          <w:sz w:val="28"/>
        </w:rPr>
        <w:t>s3i210208</w:t>
      </w:r>
      <w:r w:rsidR="00291EF3">
        <w:rPr>
          <w:b/>
          <w:i/>
          <w:noProof/>
          <w:sz w:val="28"/>
        </w:rPr>
        <w:fldChar w:fldCharType="end"/>
      </w:r>
    </w:p>
    <w:p w14:paraId="7CB45193" w14:textId="56E91D89" w:rsidR="001E41F3" w:rsidRDefault="00291E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35F61">
        <w:fldChar w:fldCharType="begin"/>
      </w:r>
      <w:r w:rsidR="00135F61">
        <w:instrText xml:space="preserve"> DOCPROPERTY  Country  \* MERGEFORMAT </w:instrText>
      </w:r>
      <w:r w:rsidR="00135F61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4EC681" w:rsidR="001E41F3" w:rsidRPr="00410371" w:rsidRDefault="00291EF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8B3657" w:rsidR="001E41F3" w:rsidRPr="00410371" w:rsidRDefault="00291EF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0165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0E8E5D" w:rsidR="001E41F3" w:rsidRPr="00410371" w:rsidRDefault="00291E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0270F0" w:rsidR="001E41F3" w:rsidRPr="00410371" w:rsidRDefault="00291E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569643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7AA64F" w:rsidR="00F25D98" w:rsidRDefault="00EC31F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50FCD4" w:rsidR="001E41F3" w:rsidRDefault="0003123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91EF3">
              <w:t>Addition of EPS/5G Interworking Parameters to ASN.1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2811E9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SA3-LI</w:t>
            </w:r>
            <w:r>
              <w:t xml:space="preserve"> (OTD)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43CD5F" w:rsidR="001E41F3" w:rsidRDefault="0003123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91EF3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6653F0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9FD914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2021-04-13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0492E8" w:rsidR="001E41F3" w:rsidRDefault="00291E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6B998DB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929E11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6D65B5" w:rsidR="001E41F3" w:rsidRDefault="00EC7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Additional ASN.1 fields are required to handle new </w:t>
            </w:r>
            <w:r w:rsidR="000E522F">
              <w:rPr>
                <w:noProof/>
              </w:rPr>
              <w:t>parameters for EPS/5GS interrworking.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BB2AD9" w:rsidR="001E41F3" w:rsidRDefault="00EC7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adds a number of ASN.1 parameters, types, and fields that are required for EPS/5GS interworking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763823" w:rsidR="001E41F3" w:rsidRDefault="000E52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Interception of </w:t>
            </w:r>
            <w:r w:rsidR="00A2517B">
              <w:rPr>
                <w:noProof/>
              </w:rPr>
              <w:t>EPS/5GS interworking scenarios will not be possible.</w:t>
            </w:r>
            <w:r w:rsidR="00DD3104">
              <w:rPr>
                <w:noProof/>
              </w:rPr>
              <w:t xml:space="preserve"> CRs </w:t>
            </w:r>
            <w:r w:rsidR="004161E0">
              <w:rPr>
                <w:noProof/>
              </w:rPr>
              <w:t>0166 and 0196 both reference the ASN.1 defined in this CR.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635DDC" w:rsidR="001E41F3" w:rsidRDefault="00EC31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075F95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8B20F02" w:rsidR="001E41F3" w:rsidRDefault="007C4F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C8DF1E1" w:rsidR="001E41F3" w:rsidRDefault="00F769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144855" w:rsidR="001E41F3" w:rsidRDefault="00EC31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27D87E" w:rsidR="001E41F3" w:rsidRDefault="00EC31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35BF4A" w:rsidR="008863B9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s3i210208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8EA0D0" w14:textId="77777777" w:rsidR="007A7EE4" w:rsidRPr="00423F0E" w:rsidRDefault="007A7EE4" w:rsidP="007A7EE4">
      <w:pPr>
        <w:jc w:val="center"/>
        <w:rPr>
          <w:color w:val="0000FF"/>
          <w:sz w:val="28"/>
        </w:rPr>
      </w:pPr>
      <w:bookmarkStart w:id="1" w:name="_Toc65946790"/>
      <w:r>
        <w:rPr>
          <w:color w:val="0000FF"/>
          <w:sz w:val="28"/>
        </w:rPr>
        <w:lastRenderedPageBreak/>
        <w:t>*** Start of First Change ***</w:t>
      </w:r>
    </w:p>
    <w:p w14:paraId="7AF99948" w14:textId="42A0F08E" w:rsidR="00135F61" w:rsidRPr="00760004" w:rsidRDefault="00135F61" w:rsidP="00FB596A">
      <w:pPr>
        <w:pStyle w:val="Heading8"/>
      </w:pPr>
      <w:r w:rsidRPr="00760004">
        <w:t>Annex A (normative):</w:t>
      </w:r>
      <w:r>
        <w:br/>
      </w:r>
      <w:r w:rsidRPr="00760004">
        <w:t>Structure of both the Internal and External Interfaces</w:t>
      </w:r>
      <w:bookmarkEnd w:id="1"/>
    </w:p>
    <w:p w14:paraId="547A5A0A" w14:textId="77777777" w:rsidR="00135F61" w:rsidRPr="00760004" w:rsidRDefault="00135F61" w:rsidP="00FB596A"/>
    <w:p w14:paraId="74DD07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5E6CF9DF" w14:textId="6279E1FE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itu-t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(0) identified-organization(4)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(0)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securityDomain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lawfulIntercept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 ts33128(19) r</w:t>
      </w:r>
      <w:ins w:id="2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3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4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5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6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7" w:author="Jason S Graham" w:date="2021-03-29T11:45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8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9" w:author="Jason S Graham" w:date="2021-03-29T11:45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15BABA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8431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656612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E46D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31501D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7B27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34A54F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44DA65FB" w14:textId="77777777" w:rsidR="00135F61" w:rsidRPr="00760004" w:rsidRDefault="00135F61" w:rsidP="00FB596A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09872D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F1B606" w14:textId="274D2889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RELATIVE-OID ::= 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 ts33128(19) r</w:t>
      </w:r>
      <w:ins w:id="10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11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2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13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14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15" w:author="Jason S Graham" w:date="2021-03-29T11:46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6" w:author="Jason S Graham" w:date="2021-04-13T07:42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17" w:author="Jason S Graham" w:date="2021-03-29T11:46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0E0D7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AF83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(1)}</w:t>
      </w:r>
    </w:p>
    <w:p w14:paraId="544655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(2)}</w:t>
      </w:r>
    </w:p>
    <w:p w14:paraId="295047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(3)}</w:t>
      </w:r>
    </w:p>
    <w:p w14:paraId="07D1DC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(4)}</w:t>
      </w:r>
    </w:p>
    <w:p w14:paraId="1907A6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(5)}</w:t>
      </w:r>
    </w:p>
    <w:p w14:paraId="557A38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E323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40DED3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X2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</w:t>
      </w:r>
    </w:p>
    <w:p w14:paraId="3F6ED2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987CF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29E2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E3DE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E3B0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[1] RELATIVE-OID,</w:t>
      </w:r>
    </w:p>
    <w:p w14:paraId="54E99F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21917D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57756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39AE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75E217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9B00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3E6475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EA84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5DCBA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EFE8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C41E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unsuccessfulAMProcedure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BD111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9068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250D4C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3900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C7D8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BEC6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CFBE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unsuccessfulSMProcedure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D30D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A87E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330A83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55D9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7AE4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 xml:space="preserve">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3A9734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C8C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FE84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493913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DABE2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2FF7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692F14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E2B75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4165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DF79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tag 16 is reserved because there is no equivalent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173C5E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0FA4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2D2CF4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BD53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2F10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9A85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512AD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9F6D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2ED7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[23]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1FDC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5CBB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[25]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81CE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ED7FA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B657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568D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7234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[30]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5DFE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[31]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EB8F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2FAAA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55ECC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[34]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D529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[35]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B133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EBE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61BE89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[36]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B738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[37]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FDB2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[38]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BD60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[39]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38A3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[40]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AD6AA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[41]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5D09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[42]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4312F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[43]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E01FE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[44]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9B58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[45]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BAD55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[46]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A79E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[47]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8A4A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[48]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5D3D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[49]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0F46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[50]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0610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[51]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B44B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[52]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C44C60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[53]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>,</w:t>
      </w:r>
    </w:p>
    <w:p w14:paraId="74B2D005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E34528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4BE0D464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 xml:space="preserve">                       [54]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>,</w:t>
      </w:r>
    </w:p>
    <w:p w14:paraId="0B40D766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 xml:space="preserve">                               [55]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1941A14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B949A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-- SMS-related events continued from choice 12</w:t>
      </w:r>
    </w:p>
    <w:p w14:paraId="144C7EF1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 [56]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5AE9826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0FD747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MA PDU session-related event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48C280BB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8D159C7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26E0AF3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2A6D616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56FBA3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A48DBD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8261EC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1978363A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[62]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33C518C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[63]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B55401F" w14:textId="77777777" w:rsidR="00135F61" w:rsidRPr="002E376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89C254" w14:textId="77777777" w:rsidR="00135F61" w:rsidRPr="002E376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 xml:space="preserve"> 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3FF0B48E" w14:textId="77777777" w:rsidR="00135F61" w:rsidRPr="007469DA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E3765">
        <w:rPr>
          <w:rFonts w:ascii="Courier New" w:hAnsi="Courier New" w:cs="Courier New"/>
          <w:sz w:val="16"/>
          <w:szCs w:val="16"/>
        </w:rPr>
        <w:t xml:space="preserve">[64]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</w:p>
    <w:p w14:paraId="104B93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69CB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A8C2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14277E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X3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</w:t>
      </w:r>
    </w:p>
    <w:p w14:paraId="4A2607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FFE63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394D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No additional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 definitions required in the present document.</w:t>
      </w:r>
    </w:p>
    <w:p w14:paraId="2A60E4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3855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63E05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346AE6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42337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2299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8737E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C703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RELATIVE-OID,</w:t>
      </w:r>
    </w:p>
    <w:p w14:paraId="5AD789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9C3DB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9DB01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C80E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D7D2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0CBAAC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79F4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-- Registration-related events, see clause 6.2.2</w:t>
      </w:r>
    </w:p>
    <w:p w14:paraId="11A9F3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F4B4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CB7D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A4AF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EE33A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unsuccessfulRegistrationProcedure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57B3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8AE1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7BEFEB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26AD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CCC95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8645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2872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unsuccessfulSessionProcedure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B2A9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18E2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5DBCEB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96FF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D4CF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 xml:space="preserve">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7932FB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E456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C5CE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149FEE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9DE6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B28F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172534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95D72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109AC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644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16275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5B60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9DD5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150C6D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8E0C7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24BB2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D1A92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6D1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58AC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DD48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[23]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3C6F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4A174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[25]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10733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45DC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298B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DE25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57FD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[30]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AC50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[31]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A10E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BD55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A766D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[34]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C5E79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[35]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6280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F73C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27D662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 [36]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68F17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[37]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81DC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[38]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02F7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[39]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3F02F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[40]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48E7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[41]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D3CC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[42]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6AD5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[43]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9CE5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[44]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21466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[45]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3AF0A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[46]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4359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[47]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C3D1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[48]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250BE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[49]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9AEC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[50]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87875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[51]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374F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[52]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E16D89" w14:textId="77777777" w:rsidR="00135F61" w:rsidRPr="004470E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[53]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4470E2">
        <w:rPr>
          <w:rFonts w:ascii="Courier New" w:hAnsi="Courier New" w:cs="Courier New"/>
          <w:sz w:val="16"/>
          <w:szCs w:val="16"/>
        </w:rPr>
        <w:t>,</w:t>
      </w:r>
    </w:p>
    <w:p w14:paraId="4733EE3F" w14:textId="77777777" w:rsidR="00135F61" w:rsidRPr="004470E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47B9AF" w14:textId="77777777" w:rsidR="00135F61" w:rsidRPr="005D34A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10AB3D67" w14:textId="77777777" w:rsidR="00135F61" w:rsidRPr="005D34A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   [54]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>,</w:t>
      </w:r>
    </w:p>
    <w:p w14:paraId="145F4F32" w14:textId="77777777" w:rsidR="00135F61" w:rsidRPr="004470E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           [55]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76DDC2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A467D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0A31680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 [56]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46F6BE5" w14:textId="77777777" w:rsidR="00135F61" w:rsidRPr="001A090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8AE3E4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28558868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45ECACE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397368C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B14807D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C91F6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6BCBE2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1D8604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24F31402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[62]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C5366B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[63]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69974F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8282D4D" w14:textId="77777777" w:rsidR="00135F61" w:rsidRPr="002E376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085E9E18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2E3765">
        <w:rPr>
          <w:rFonts w:ascii="Courier New" w:hAnsi="Courier New" w:cs="Courier New"/>
          <w:sz w:val="16"/>
          <w:szCs w:val="16"/>
        </w:rPr>
        <w:t xml:space="preserve">[64]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</w:p>
    <w:p w14:paraId="30E3BE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06C5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C0F8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80B37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5259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          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50B9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provenance          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6DEE7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76FA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668B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3BFB9F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HI3 CC payload</w:t>
      </w:r>
    </w:p>
    <w:p w14:paraId="3F27D1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75968E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EBA8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CCPayload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AB134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334B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09EFB3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CCPDU</w:t>
      </w:r>
    </w:p>
    <w:p w14:paraId="4BD12E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F8FB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DF62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CCPDU ::= CHOICE</w:t>
      </w:r>
    </w:p>
    <w:p w14:paraId="58C9E9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1482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[1] UPFCCPDU,</w:t>
      </w:r>
    </w:p>
    <w:p w14:paraId="0EEFBC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13E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MMSCCPDU</w:t>
      </w:r>
    </w:p>
    <w:p w14:paraId="7C4F3B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A655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2818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3B365C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HI4 LI notification payload</w:t>
      </w:r>
    </w:p>
    <w:p w14:paraId="2F972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551DA2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FE48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2309A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B5B3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4EB016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</w:p>
    <w:p w14:paraId="5458A9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6AF7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9680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2AC6E9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00F6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</w:p>
    <w:p w14:paraId="3BF707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E5A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71F2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D5E15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1D7A73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DA0FA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A4F4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0A4C51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CD2A5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2F98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0380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26F03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67E2E6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06A44E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686605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2CE687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22DED2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95093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034762B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4A286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[11]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A0B16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70F1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C32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614DE1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C867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351D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deregistrationDirection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AD8A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6AE4A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[3] SUPI OPTIONAL,</w:t>
      </w:r>
    </w:p>
    <w:p w14:paraId="175A71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SUCI OPTIONAL,</w:t>
      </w:r>
    </w:p>
    <w:p w14:paraId="03C57F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[5] PEI OPTIONAL,</w:t>
      </w:r>
    </w:p>
    <w:p w14:paraId="4AAA1E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[6] GPSI OPTIONAL,</w:t>
      </w:r>
    </w:p>
    <w:p w14:paraId="7B5954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D0F6F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439A1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71F909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F23A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B84D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2584E2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5F17F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C72D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102A65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SUCI OPTIONAL,</w:t>
      </w:r>
    </w:p>
    <w:p w14:paraId="4578D7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47FAB2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778B99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18C5B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409B56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4531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7FFD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7036BF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F525C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9D0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BC22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7D28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16908D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429867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6BBA99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708CF1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6A145E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7CBC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0E4B68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DFF8C1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FAEE4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[12]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038632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5510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75D6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33ABB2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CFCDF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1FDF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DCA3D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2A32B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[3] NSSAI OPTIONAL,</w:t>
      </w:r>
    </w:p>
    <w:p w14:paraId="78C220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SUPI OPTIONAL,</w:t>
      </w:r>
    </w:p>
    <w:p w14:paraId="4A5AAA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1350DB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200CFD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2D7428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C521E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56532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45C3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68ED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D6540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505518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B93A1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A24B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AMFID ::= SEQUENCE</w:t>
      </w:r>
    </w:p>
    <w:p w14:paraId="024570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05F4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89F4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81A2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</w:p>
    <w:p w14:paraId="3B3E72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5B1B8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ED8F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DA8F8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42DC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networkInitiated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E079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73DEC6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8425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9BF6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657DF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18BC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13FE92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284FAE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13EF08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42655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A9C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7549E4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2ED2D7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99043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</w:p>
    <w:p w14:paraId="5E67EC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FB55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FA44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(0..63)</w:t>
      </w:r>
    </w:p>
    <w:p w14:paraId="7B14D4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3A26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6F132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1A8A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7B4D64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6309C9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097C61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B9D1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ACB2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1E4FB4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C0CD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988A6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6A35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17A1DD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37BED6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2F34F5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1DA806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067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2103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(0..1023)</w:t>
      </w:r>
    </w:p>
    <w:p w14:paraId="79872F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326B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34907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53BF50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D87AB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CA80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5BA9C6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B386C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AC78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1988D4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15264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40F2FD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44EB1B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8168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21979E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97A0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63FFF1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CEA05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8D292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1520E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73F4D7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12FE85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495675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D80C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F68C1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D4E70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2AFDD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[19]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5FE358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C8CA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1144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4276D7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4354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E7E3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3A0F99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37A71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0B630A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71A93A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[5] SNSSAI OPTIONAL,</w:t>
      </w:r>
    </w:p>
    <w:p w14:paraId="0433D3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3391B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50ED23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6A5D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F8517D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FF01E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[11]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19D75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71CA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81C2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7210A1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0965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9957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07BBA7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4524EE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34F0F7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543E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[5] Timestamp OPTIONAL,</w:t>
      </w:r>
    </w:p>
    <w:p w14:paraId="09F7FD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[6] Timestamp OPTIONAL,</w:t>
      </w:r>
    </w:p>
    <w:p w14:paraId="09BC69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[7] INTEGER OPTIONAL,</w:t>
      </w:r>
    </w:p>
    <w:p w14:paraId="1C1902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[8] INTEGER OPTIONAL,</w:t>
      </w:r>
    </w:p>
    <w:p w14:paraId="0678627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6623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SMFErrorCodes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106B0A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7090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7373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3A15E1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4715F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67B1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7102AC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B108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38AFEC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5020F3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2A40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3EEDE8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F98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4A7A77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4125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3C81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213ED8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030616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1B8C9E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7CB6CC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BBD96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342F5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AD4032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2891D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timeOf</w:t>
      </w:r>
      <w:r>
        <w:rPr>
          <w:rFonts w:ascii="Courier New" w:hAnsi="Courier New" w:cs="Courier New"/>
          <w:sz w:val="16"/>
          <w:szCs w:val="16"/>
        </w:rPr>
        <w:t>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[1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113AA2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B18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5C24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7BF544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B509A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477B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5520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DF61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7FA0D2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NSSAI OPTIONAL,</w:t>
      </w:r>
    </w:p>
    <w:p w14:paraId="57C48E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2A9587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7D43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[7] PEI OPTIONAL,</w:t>
      </w:r>
    </w:p>
    <w:p w14:paraId="719DD4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GPSI OPTIONAL,</w:t>
      </w:r>
    </w:p>
    <w:p w14:paraId="4EFA90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D977C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7823D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A8FA1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[12] DNN OPTIONAL,</w:t>
      </w:r>
    </w:p>
    <w:p w14:paraId="13360F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1BEBEA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449F1B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6E05C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48F4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1D07C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63D39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55C20EC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BD891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41E67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45324CC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SMFPDUtoMAPDUSessionModification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5B82BF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57B42A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14B8C2A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F11681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29D36D9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gPSI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F1FD98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sNSSAI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[5] SNSSAI OPTIONAL,</w:t>
      </w:r>
    </w:p>
    <w:p w14:paraId="73E9C9B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      [6] </w:t>
      </w:r>
      <w:proofErr w:type="spellStart"/>
      <w:r>
        <w:rPr>
          <w:rFonts w:ascii="Courier New" w:hAnsi="Courier New" w:cs="Courier New"/>
          <w:sz w:val="16"/>
          <w:szCs w:val="16"/>
        </w:rPr>
        <w:t>UEEndpointAddress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AEB727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59390C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[8] </w:t>
      </w:r>
      <w:proofErr w:type="spellStart"/>
      <w:r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9270A9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[9]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9CF632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41BD6D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[11]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B0EB43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[12] </w:t>
      </w: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E25DE8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[13]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</w:p>
    <w:p w14:paraId="0DD6D4D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5AED51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2205D" w14:textId="77777777" w:rsidR="00135F61" w:rsidRPr="005A244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110420F" w14:textId="77777777" w:rsidR="00135F61" w:rsidRPr="00B74F2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7C33515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D8353B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4F7EE0AA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517DB77E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 [3] PEI OPTIONAL,</w:t>
      </w:r>
    </w:p>
    <w:p w14:paraId="5EF53F87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[4] GPSI OPTIONAL,</w:t>
      </w:r>
    </w:p>
    <w:p w14:paraId="0193075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008C9023" w14:textId="77777777" w:rsidR="00135F61" w:rsidRPr="005A244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2B823CCC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[7]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E633849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7F730F5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C2145D6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2381280B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2CE9E6DE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244AA752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5F01B201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F16B99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05D9A40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9775F4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38F682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F9CA5C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7914AF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BF5C71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2EE288C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3A61D9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C95DBA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061D93CC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7BBA9D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56E6CF3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68567EB1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</w:t>
      </w:r>
      <w:r w:rsidRPr="00C04A28">
        <w:rPr>
          <w:rFonts w:ascii="Courier New" w:hAnsi="Courier New" w:cs="Courier New"/>
          <w:sz w:val="16"/>
          <w:szCs w:val="16"/>
        </w:rPr>
        <w:t>PIUnauthenticated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59473307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1B7D6E8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3605385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14EFD2F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[6]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E53A18E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sNSSAI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[7] SNSSAI OPTIONAL,</w:t>
      </w:r>
    </w:p>
    <w:p w14:paraId="7969A83D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   [8] Location OPTIONAL,</w:t>
      </w:r>
    </w:p>
    <w:p w14:paraId="656827CA" w14:textId="77777777" w:rsidR="00135F61" w:rsidRPr="008618B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67CB657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1018F4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[11]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3E378D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[12]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89F408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[13]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507B1C0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[14]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DEFE5E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[15]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1753BE3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B4072A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F8393E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CEB163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577D59D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14AE025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085CBCC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57E84193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042896F9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24347785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0BD9F17A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[5] Timestamp OPTIONAL,</w:t>
      </w:r>
    </w:p>
    <w:p w14:paraId="431185B9" w14:textId="77777777" w:rsidR="00135F61" w:rsidRPr="00F7115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1243F116" w14:textId="77777777" w:rsidR="00135F61" w:rsidRPr="008618B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[7] INTEGER OPTIONAL,</w:t>
      </w:r>
    </w:p>
    <w:p w14:paraId="53849B87" w14:textId="77777777" w:rsidR="00135F61" w:rsidRPr="005A244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[8] INTEGER OPTIONAL,</w:t>
      </w:r>
    </w:p>
    <w:p w14:paraId="214F6F4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F6C931D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SMFErrorCodes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0354B2B4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3585DE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17882A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31CF9FE8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536494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EA69D10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28E427FC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</w:t>
      </w:r>
      <w:r w:rsidRPr="00C04A28">
        <w:rPr>
          <w:rFonts w:ascii="Courier New" w:hAnsi="Courier New" w:cs="Courier New"/>
          <w:sz w:val="16"/>
          <w:szCs w:val="16"/>
        </w:rPr>
        <w:t>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53DEB8BA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22618AAB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13118675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22600328" w14:textId="77777777" w:rsidR="00135F61" w:rsidRPr="00B74F2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</w:t>
      </w:r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5865E867" w14:textId="77777777" w:rsidR="00135F61" w:rsidRPr="008618B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58918D36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62E329A1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FC0FD99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69CDB6F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13F005A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7A15CA2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30F94F5A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765FC0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E8335B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AB0BA2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8E10EC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D00C82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20A59A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21F2AD3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0BAA67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91C7F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B18F00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28C7A9ED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ECEA20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82B5BA3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22673550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6C750145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5FBEB1A5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31B1F144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12818DE1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0F2CB1DB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 [7] PEI OPTIONAL,</w:t>
      </w:r>
    </w:p>
    <w:p w14:paraId="40AFCC1E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[8] GPSI OPTIONAL,</w:t>
      </w:r>
    </w:p>
    <w:p w14:paraId="33365F2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OPTIONAL,</w:t>
      </w:r>
    </w:p>
    <w:p w14:paraId="47ED6D94" w14:textId="77777777" w:rsidR="00135F61" w:rsidRPr="00B74F2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[10]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A919DC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 xml:space="preserve">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F5DF0E5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11EF5DBB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26EB8EED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5D6D23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D4B8A0F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25FC2184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549E840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03C71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DE6E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3A15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04B48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3330BD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FDC82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97B3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BCE7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5220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BA347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2013B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145533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9F31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464AD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CB295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A0C868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pLMNID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[1] PLMNID,</w:t>
      </w:r>
    </w:p>
    <w:p w14:paraId="7D9210C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[2] NID OPTIONAL</w:t>
      </w:r>
    </w:p>
    <w:p w14:paraId="679BA34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8D398C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982CA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0F51AB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60FC75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65EFFB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[2]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583EDC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gTPTunnelID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[3] FTEID,</w:t>
      </w:r>
    </w:p>
    <w:p w14:paraId="7146129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2844B54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[5]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EEC218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aNTypeToReactivate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[6]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73CE96E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780D12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E46A9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6CD8BBE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51AE53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D898C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B69E6E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8CC193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established(0),</w:t>
      </w:r>
    </w:p>
    <w:p w14:paraId="78F1138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released(1)</w:t>
      </w:r>
    </w:p>
    <w:p w14:paraId="5386D7C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7105D2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D3ABE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BOOLEAN</w:t>
      </w:r>
    </w:p>
    <w:p w14:paraId="58761F2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96B08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1DFFFBB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4382E">
        <w:rPr>
          <w:rFonts w:ascii="Courier New" w:hAnsi="Courier New" w:cs="Courier New"/>
          <w:sz w:val="16"/>
          <w:szCs w:val="16"/>
        </w:rPr>
        <w:t>SMFEPSPDNCnxInfo</w:t>
      </w:r>
      <w:proofErr w:type="spellEnd"/>
      <w:r w:rsidRPr="0094382E">
        <w:rPr>
          <w:rFonts w:ascii="Courier New" w:hAnsi="Courier New" w:cs="Courier New"/>
          <w:sz w:val="16"/>
          <w:szCs w:val="16"/>
        </w:rPr>
        <w:t xml:space="preserve"> ::=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0067B9C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4EC02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BOOLEAN</w:t>
      </w:r>
    </w:p>
    <w:p w14:paraId="362EDFE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51791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339E3F3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06572">
        <w:rPr>
          <w:rFonts w:ascii="Courier New" w:hAnsi="Courier New" w:cs="Courier New"/>
          <w:sz w:val="16"/>
          <w:szCs w:val="16"/>
        </w:rPr>
        <w:t>SMFErrorCodes</w:t>
      </w:r>
      <w:proofErr w:type="spellEnd"/>
      <w:r w:rsidRPr="00D06572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58EC0A1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4C819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7C13E77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22A31B2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55115D" w14:textId="77777777" w:rsidR="00135F61" w:rsidRPr="00914CF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6887FC1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lastRenderedPageBreak/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3DF005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D1D8284" w14:textId="77777777" w:rsidR="00135F61" w:rsidRDefault="00135F61" w:rsidP="00FB596A">
      <w:pPr>
        <w:pStyle w:val="PL"/>
        <w:rPr>
          <w:lang w:val="fr-FR"/>
        </w:rPr>
      </w:pPr>
      <w:r>
        <w:rPr>
          <w:lang w:val="en-US"/>
        </w:rPr>
        <w:t xml:space="preserve">    </w:t>
      </w:r>
      <w:r>
        <w:rPr>
          <w:lang w:val="fr-FR"/>
        </w:rPr>
        <w:t>uEREQPDUSESMOD(0),</w:t>
      </w:r>
    </w:p>
    <w:p w14:paraId="5024EB87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uEREQPDUSESREL(1),</w:t>
      </w:r>
    </w:p>
    <w:p w14:paraId="336C7143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pDUSESMOB(2),</w:t>
      </w:r>
    </w:p>
    <w:p w14:paraId="6241DB4C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nWREQPDUSESAUTH(3),</w:t>
      </w:r>
    </w:p>
    <w:p w14:paraId="1386E926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nWREQPDUSESMOD(4),</w:t>
      </w:r>
    </w:p>
    <w:p w14:paraId="39AB17EB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nWREQPDUSESREL(5),</w:t>
      </w:r>
    </w:p>
    <w:p w14:paraId="73C1664A" w14:textId="77777777" w:rsidR="00135F61" w:rsidRDefault="00135F61" w:rsidP="00FB596A">
      <w:pPr>
        <w:pStyle w:val="PL"/>
      </w:pPr>
      <w:r>
        <w:rPr>
          <w:lang w:val="fr-FR"/>
        </w:rPr>
        <w:t xml:space="preserve">    </w:t>
      </w:r>
      <w:r>
        <w:t>eBIASSIGNMENTREQ(6),</w:t>
      </w:r>
    </w:p>
    <w:p w14:paraId="5D7E0F81" w14:textId="77777777" w:rsidR="00135F61" w:rsidRDefault="00135F61" w:rsidP="00FB596A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4825B3FC" w14:textId="77777777" w:rsidR="00135F61" w:rsidRPr="00C25B91" w:rsidRDefault="00135F61" w:rsidP="00FB596A">
      <w:pPr>
        <w:pStyle w:val="PL"/>
      </w:pPr>
      <w:r>
        <w:rPr>
          <w:lang w:eastAsia="fr-FR"/>
        </w:rPr>
        <w:t>}</w:t>
      </w:r>
    </w:p>
    <w:p w14:paraId="6976A881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2B54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15675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6CEA04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8C29D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2D44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 ::= OCTET STRING</w:t>
      </w:r>
    </w:p>
    <w:p w14:paraId="1C987A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A010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37A44C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522DD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B0F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E798E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qFI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[2] QFI OPTIONAL</w:t>
      </w:r>
    </w:p>
    <w:p w14:paraId="786BC9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2972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186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A91C8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25BFF6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05884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E683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1C59C2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83DF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uPFIPCC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[1] OCTET STRING,</w:t>
      </w:r>
    </w:p>
    <w:p w14:paraId="70199C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uPFEthernetCC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[2] OCTET STRING,</w:t>
      </w:r>
    </w:p>
    <w:p w14:paraId="218D48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uPFUnstructuredCC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OCTET STRING</w:t>
      </w:r>
    </w:p>
    <w:p w14:paraId="442EC7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B3C9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445A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QFI ::= INTEGER (0..63)</w:t>
      </w:r>
    </w:p>
    <w:p w14:paraId="4E3DC3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8808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27B83C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61EB55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C49BC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C30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7B8A93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423A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1DD4DE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0A5932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1AFB2A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[4] GUAMI OPTIONAL,</w:t>
      </w:r>
    </w:p>
    <w:p w14:paraId="3099C3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gUMMEI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[5] GUMMEI OPTIONAL,</w:t>
      </w:r>
    </w:p>
    <w:p w14:paraId="1600C5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[6] PLMNID OPTIONAL,</w:t>
      </w:r>
    </w:p>
    <w:p w14:paraId="3698803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37BEBB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[8]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140F941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4B2104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2825C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53EFC6B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C6671A1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  [1] SUPI OPTIONAL,</w:t>
      </w:r>
    </w:p>
    <w:p w14:paraId="312228B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   [2] PEI OPTIONAL,</w:t>
      </w:r>
    </w:p>
    <w:p w14:paraId="0681F99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  [3] GPSI OPTIONAL,</w:t>
      </w:r>
    </w:p>
    <w:p w14:paraId="4350ACE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[4] PEI OPTIONAL,</w:t>
      </w:r>
    </w:p>
    <w:p w14:paraId="0907249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72129D0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[6] GPSI OPTIONAL,</w:t>
      </w:r>
    </w:p>
    <w:p w14:paraId="4F1FD56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[7]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OPTIONAL,</w:t>
      </w:r>
    </w:p>
    <w:p w14:paraId="134B075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[8]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4064970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[9]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6E02B0E5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78493AB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EBD0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98665B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3F93C2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4B867F9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01DA67C8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32CC0A8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[4] GUAMI OPTIONAL,</w:t>
      </w:r>
    </w:p>
    <w:p w14:paraId="58BD5AC0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[5] PLMNID OPTIONAL,</w:t>
      </w:r>
    </w:p>
    <w:p w14:paraId="734F69F0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[6]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</w:p>
    <w:p w14:paraId="48A0157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06585F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D17D5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2CC180CA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lastRenderedPageBreak/>
        <w:t>-- 5G UDM parameters</w:t>
      </w:r>
    </w:p>
    <w:p w14:paraId="1676A29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6048798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6C42B5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F47F8D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372216D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31D2FB91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0609ABC4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3C0F399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F22642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69DCE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94C597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1120CD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(1),</w:t>
      </w:r>
    </w:p>
    <w:p w14:paraId="0C846F2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(2),</w:t>
      </w:r>
    </w:p>
    <w:p w14:paraId="4FA9D29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(3),</w:t>
      </w:r>
    </w:p>
    <w:p w14:paraId="41018C8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uEDeprovisioning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(4),</w:t>
      </w:r>
    </w:p>
    <w:p w14:paraId="7378F96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unknown(5),</w:t>
      </w:r>
    </w:p>
    <w:p w14:paraId="0305910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(6)</w:t>
      </w:r>
    </w:p>
    <w:p w14:paraId="0799AFD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DFC372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DBE444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1D0D5E3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3AA4B11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aMF3GPPAccessDeregistration(1),</w:t>
      </w:r>
    </w:p>
    <w:p w14:paraId="670EB0B4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aMFNon3GPPAccessDeregistration(2),</w:t>
      </w:r>
    </w:p>
    <w:p w14:paraId="399DC80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uDMDeregistration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(3),</w:t>
      </w:r>
    </w:p>
    <w:p w14:paraId="750F77D3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unknown(4)</w:t>
      </w:r>
    </w:p>
    <w:p w14:paraId="6D74DE33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77D30C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C6266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4BD0A6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344CCFD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nSSAI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   [1] NSSAI OPTIONAL,</w:t>
      </w:r>
    </w:p>
    <w:p w14:paraId="2178C8E6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cAGID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   [2] SEQUENCE OF CAGID OPTIONAL</w:t>
      </w:r>
    </w:p>
    <w:p w14:paraId="31BFE1DE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2948D1F9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AC0C81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CAGID ::= UTF8String</w:t>
      </w:r>
    </w:p>
    <w:p w14:paraId="0868A2E8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3E63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173F2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1839C2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7AEBB3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5EF8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396D45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01B28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E23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DE03C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E772F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[3] Direction,</w:t>
      </w:r>
    </w:p>
    <w:p w14:paraId="0D5397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AF17E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otherMessage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D99BD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0DFF72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BD123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15E218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38637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54C09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1227F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8FCCF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7533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9FF0D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8A3FFB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[1] Location OPTIONAL,</w:t>
      </w:r>
    </w:p>
    <w:p w14:paraId="5696DE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4D0DA1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[3]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B4B372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[4]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</w:p>
    <w:p w14:paraId="5F90108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34D64BA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212C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FAB39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26D995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443AB9D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1B5A9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STRING(SIZE(2..12))</w:t>
      </w:r>
    </w:p>
    <w:p w14:paraId="3B6E067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FA563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CC9B5F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157DEC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deliver(1),</w:t>
      </w:r>
    </w:p>
    <w:p w14:paraId="530BAFF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deliverReportAck</w:t>
      </w:r>
      <w:proofErr w:type="spellEnd"/>
      <w:r>
        <w:rPr>
          <w:rFonts w:ascii="Courier New" w:hAnsi="Courier New" w:cs="Courier New"/>
          <w:sz w:val="16"/>
          <w:szCs w:val="16"/>
        </w:rPr>
        <w:t>(2),</w:t>
      </w:r>
    </w:p>
    <w:p w14:paraId="026AB83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deliverReportError</w:t>
      </w:r>
      <w:proofErr w:type="spellEnd"/>
      <w:r>
        <w:rPr>
          <w:rFonts w:ascii="Courier New" w:hAnsi="Courier New" w:cs="Courier New"/>
          <w:sz w:val="16"/>
          <w:szCs w:val="16"/>
        </w:rPr>
        <w:t>(3),</w:t>
      </w:r>
    </w:p>
    <w:p w14:paraId="5329671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statusReport</w:t>
      </w:r>
      <w:proofErr w:type="spellEnd"/>
      <w:r>
        <w:rPr>
          <w:rFonts w:ascii="Courier New" w:hAnsi="Courier New" w:cs="Courier New"/>
          <w:sz w:val="16"/>
          <w:szCs w:val="16"/>
        </w:rPr>
        <w:t>(4),</w:t>
      </w:r>
    </w:p>
    <w:p w14:paraId="766428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command(5),</w:t>
      </w:r>
    </w:p>
    <w:p w14:paraId="7B85174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submit(6),</w:t>
      </w:r>
    </w:p>
    <w:p w14:paraId="3BDBB10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submitReportAck</w:t>
      </w:r>
      <w:proofErr w:type="spellEnd"/>
      <w:r>
        <w:rPr>
          <w:rFonts w:ascii="Courier New" w:hAnsi="Courier New" w:cs="Courier New"/>
          <w:sz w:val="16"/>
          <w:szCs w:val="16"/>
        </w:rPr>
        <w:t>(7),</w:t>
      </w:r>
    </w:p>
    <w:p w14:paraId="76231B1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submitReportError</w:t>
      </w:r>
      <w:proofErr w:type="spellEnd"/>
      <w:r>
        <w:rPr>
          <w:rFonts w:ascii="Courier New" w:hAnsi="Courier New" w:cs="Courier New"/>
          <w:sz w:val="16"/>
          <w:szCs w:val="16"/>
        </w:rPr>
        <w:t>(8),</w:t>
      </w:r>
    </w:p>
    <w:p w14:paraId="3BD3B22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reserved(9)</w:t>
      </w:r>
    </w:p>
    <w:p w14:paraId="43673A65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A380A8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F9EFF0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9767173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FEB2983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SUPI OPTIONAL,</w:t>
      </w:r>
    </w:p>
    <w:p w14:paraId="5BA4642D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4CA3E72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[3] GPSI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6E827C6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[4] </w:t>
      </w: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534AB7E3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47D5A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1714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86D5A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3DCE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transferSucceeded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C2B1B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transferFailed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CD069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627B78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B90F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80C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BOOLEAN</w:t>
      </w:r>
    </w:p>
    <w:p w14:paraId="3F29C1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016C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11AB53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BB6E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87AB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[2] E164Number</w:t>
      </w:r>
    </w:p>
    <w:p w14:paraId="50BDDE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0D74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2C95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37A45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BB2D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sMSGMSC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7BD6F7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iWMSC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00CF2D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sMSRouter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270786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CB5A2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4ECD9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44330C27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60144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654B8A62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E08B5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4F15CF2B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</w:p>
    <w:p w14:paraId="12B9879B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293F6C2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6E6C2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74391CB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0F89EC" w14:textId="77777777" w:rsidR="00135F61" w:rsidRPr="009856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 (SIZE(1..130))</w:t>
      </w:r>
    </w:p>
    <w:p w14:paraId="452AFC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33E4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6AD40A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63B143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26F05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26C8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2EF23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26F6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 UTF8String,</w:t>
      </w:r>
    </w:p>
    <w:p w14:paraId="30BE3C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D1322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 Timestamp,</w:t>
      </w:r>
    </w:p>
    <w:p w14:paraId="3219D0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35352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E9EDB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F4FEB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81793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794A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72656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[10]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4DCFD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EA31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[12] Timestamp OPTIONAL,</w:t>
      </w:r>
    </w:p>
    <w:p w14:paraId="7F70F0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BB76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[14] BOOLEAN OPTIONAL,</w:t>
      </w:r>
    </w:p>
    <w:p w14:paraId="74C27E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[15] BOOLEAN OPTIONAL,</w:t>
      </w:r>
    </w:p>
    <w:p w14:paraId="646CFB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[16] BOOLEAN OPTIONAL,</w:t>
      </w:r>
    </w:p>
    <w:p w14:paraId="440866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[17] BOOLEAN OPTIONAL,</w:t>
      </w:r>
    </w:p>
    <w:p w14:paraId="1155A0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08A2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F59DF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5EC5D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[21] UTF8String OPTIONAL,</w:t>
      </w:r>
    </w:p>
    <w:p w14:paraId="37C116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[22] UTF8String OPTIONAL,</w:t>
      </w:r>
    </w:p>
    <w:p w14:paraId="05934C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[23] UTF8String OPTIONAL,</w:t>
      </w:r>
    </w:p>
    <w:p w14:paraId="7EF7ED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4D41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[25] BOOLEAN OPTIONAL,</w:t>
      </w:r>
    </w:p>
    <w:p w14:paraId="16DE11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05E7C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3CA0B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939C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[29] UTF8String OPTIONAL,</w:t>
      </w:r>
    </w:p>
    <w:p w14:paraId="5851A6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[30] UTF8String</w:t>
      </w:r>
    </w:p>
    <w:p w14:paraId="4F7DE1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412B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2A7C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EE918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54C2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B820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 UTF8String,</w:t>
      </w:r>
    </w:p>
    <w:p w14:paraId="4FB6EB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3762A0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AD0F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32C23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61F7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6D07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DD165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[9]  Timestamp,</w:t>
      </w:r>
    </w:p>
    <w:p w14:paraId="353CDA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A9906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[11] BOOLEAN OPTIONAL,</w:t>
      </w:r>
    </w:p>
    <w:p w14:paraId="5BA892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06CA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[13] BOOLEAN OPTIONAL,</w:t>
      </w:r>
    </w:p>
    <w:p w14:paraId="3887D5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[14] BOOLEAN OPTIONAL,</w:t>
      </w:r>
    </w:p>
    <w:p w14:paraId="4E167A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F6EE2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[16] INTEGER OPTIONAL,</w:t>
      </w:r>
    </w:p>
    <w:p w14:paraId="6BEB73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2C6F1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[18] Timestamp OPTIONAL,</w:t>
      </w:r>
    </w:p>
    <w:p w14:paraId="65257D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[19] UTF8String OPTIONAL,</w:t>
      </w:r>
    </w:p>
    <w:p w14:paraId="6A4600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[20] UTF8String OPTIONAL,</w:t>
      </w:r>
    </w:p>
    <w:p w14:paraId="1A9B25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[21] UTF8String OPTIONAL,</w:t>
      </w:r>
    </w:p>
    <w:p w14:paraId="4CFD60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F73AD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[23] BOOLEAN OPTIONAL,</w:t>
      </w:r>
    </w:p>
    <w:p w14:paraId="03C9BA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6D02BD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3DC3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58311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03D4E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EA6C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[1]  UTF8String,</w:t>
      </w:r>
    </w:p>
    <w:p w14:paraId="0E570C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8654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6A44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C7B8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C032A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deliveryReportRequested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[6]  BOOLEAN OPTIONAL,</w:t>
      </w:r>
    </w:p>
    <w:p w14:paraId="0071BA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261BD2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68A8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13A2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[10]  INTEGER,</w:t>
      </w:r>
    </w:p>
    <w:p w14:paraId="224553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91CB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6C32EE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FB8D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57192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10332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2C4A9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A673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 UTF8String,</w:t>
      </w:r>
    </w:p>
    <w:p w14:paraId="05B662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40FE50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75A8B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A215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1BF2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B2D29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EA4E0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[9]  Timestamp,</w:t>
      </w:r>
    </w:p>
    <w:p w14:paraId="465434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779F8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[11] BOOLEAN OPTIONAL,</w:t>
      </w:r>
    </w:p>
    <w:p w14:paraId="0D3C86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5ED99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[13] BOOLEAN OPTIONAL,</w:t>
      </w:r>
    </w:p>
    <w:p w14:paraId="6721B6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[14] BOOLEAN OPTIONAL,</w:t>
      </w:r>
    </w:p>
    <w:p w14:paraId="1363BA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3E72A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[16] INTEGER OPTIONAL,</w:t>
      </w:r>
    </w:p>
    <w:p w14:paraId="064C92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29FC3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[18] Timestamp OPTIONAL,</w:t>
      </w:r>
    </w:p>
    <w:p w14:paraId="061180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[19] UTF8String OPTIONAL,</w:t>
      </w:r>
    </w:p>
    <w:p w14:paraId="687224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[20] UTF8String OPTIONAL,</w:t>
      </w:r>
    </w:p>
    <w:p w14:paraId="7DFFF7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[21] UTF8String OPTIONAL,</w:t>
      </w:r>
    </w:p>
    <w:p w14:paraId="5FC80F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8FEB5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[23] BOOLEAN OPTIONAL,</w:t>
      </w:r>
    </w:p>
    <w:p w14:paraId="7E836E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33A50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2CFE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3233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CE7A4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A97E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3A5D1E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73E8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6BBC4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C68C5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BOOLEAN OPTIONAL</w:t>
      </w:r>
    </w:p>
    <w:p w14:paraId="7A67F5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522B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5FE7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244AF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1EDA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 UTF8String,</w:t>
      </w:r>
    </w:p>
    <w:p w14:paraId="7AB685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2C0A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7F9398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[4]  Timestamp,</w:t>
      </w:r>
    </w:p>
    <w:p w14:paraId="5C568A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F0D6C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10971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 Timestamp OPTIONAL,</w:t>
      </w:r>
    </w:p>
    <w:p w14:paraId="2247A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20BEE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DA3B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1D7D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76A21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D9996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3730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83D8F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   </w:t>
      </w:r>
    </w:p>
    <w:p w14:paraId="7CB0E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[16] BOOLEAN OPTIONAL,</w:t>
      </w:r>
    </w:p>
    <w:p w14:paraId="2ADCDA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[17] BOOLEAN OPTIONAL,</w:t>
      </w:r>
    </w:p>
    <w:p w14:paraId="75A4D4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F67AF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7B9CF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retrieveStatusText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[20] UTF8String OPTIONAL,</w:t>
      </w:r>
    </w:p>
    <w:p w14:paraId="0E614C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[21] UTF8String OPTIONAL,</w:t>
      </w:r>
    </w:p>
    <w:p w14:paraId="45BA37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[22] UTF8String OPTIONAL,</w:t>
      </w:r>
    </w:p>
    <w:p w14:paraId="1401C5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[23] UTF8String OPTIONAL,</w:t>
      </w:r>
    </w:p>
    <w:p w14:paraId="23012B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EF5E7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[25] BOOLEAN OPTIONAL,</w:t>
      </w:r>
    </w:p>
    <w:p w14:paraId="3ABAA2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replaceID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[26] UTF8String OPTIONAL,</w:t>
      </w:r>
    </w:p>
    <w:p w14:paraId="250254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[27] UTF8String OPTIONAL</w:t>
      </w:r>
    </w:p>
    <w:p w14:paraId="657EE6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6CD1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9B10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CC919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D759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3599AC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36F2D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BOOLEAN OPTIONAL,</w:t>
      </w:r>
    </w:p>
    <w:p w14:paraId="3B2C1B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2DD1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46D764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3DC5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DCB6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A3F34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DA9B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 UTF8String,</w:t>
      </w:r>
    </w:p>
    <w:p w14:paraId="7E8F72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2A79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[3]  Timestamp OPTIONAL,</w:t>
      </w:r>
    </w:p>
    <w:p w14:paraId="588D44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97C0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EB296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44EC2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C943E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295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  </w:t>
      </w:r>
    </w:p>
    <w:p w14:paraId="529596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[10] Timestamp OPTIONAL,</w:t>
      </w:r>
    </w:p>
    <w:p w14:paraId="4FC140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[11] BOOLEAN OPTIONAL,</w:t>
      </w:r>
    </w:p>
    <w:p w14:paraId="43D886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[12] BOOLEAN OPTIONAL,</w:t>
      </w:r>
    </w:p>
    <w:p w14:paraId="64ACB0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  [13] BOOLEAN OPTIONAL,</w:t>
      </w:r>
    </w:p>
    <w:p w14:paraId="4FFEA3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C918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BC1A3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[16] UTF8String,</w:t>
      </w:r>
    </w:p>
    <w:p w14:paraId="6EB165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68B67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1324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[19] UTF8String  OPTIONAL,</w:t>
      </w:r>
    </w:p>
    <w:p w14:paraId="727B08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[20] UTF8String OPTIONAL,</w:t>
      </w:r>
    </w:p>
    <w:p w14:paraId="74FE65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[21] UTF8String OPTIONAL, </w:t>
      </w:r>
    </w:p>
    <w:p w14:paraId="5E9667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B1E32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[23] UTF8String OPTIONAL</w:t>
      </w:r>
    </w:p>
    <w:p w14:paraId="6092F9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018D62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10A7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1E37E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2F74D4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UTF8String,</w:t>
      </w:r>
    </w:p>
    <w:p w14:paraId="30053E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3158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42000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[4] SEQUENCE OF UTF8String,</w:t>
      </w:r>
    </w:p>
    <w:p w14:paraId="5AC47D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SEQUENCE OF UTF8String,</w:t>
      </w:r>
    </w:p>
    <w:p w14:paraId="3F06B2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E8C1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[7] SEQUENCE OF UTF8String</w:t>
      </w:r>
    </w:p>
    <w:p w14:paraId="424CDC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C05E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F611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21562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7291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UTF8String,</w:t>
      </w:r>
    </w:p>
    <w:p w14:paraId="1B51BE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F49D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3D2C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[4] UTF8String, </w:t>
      </w:r>
    </w:p>
    <w:p w14:paraId="4DD543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99A77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5F450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[7] UTF8String OPTIONAL, </w:t>
      </w:r>
    </w:p>
    <w:p w14:paraId="08B44C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D56A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[9] UTF8String OPTIONAL</w:t>
      </w:r>
    </w:p>
    <w:p w14:paraId="215745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C00AB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B226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D6972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15B36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 UTF8String,</w:t>
      </w:r>
    </w:p>
    <w:p w14:paraId="7357F1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E8EF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63083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2F10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EA5E7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 UTF8String,</w:t>
      </w:r>
    </w:p>
    <w:p w14:paraId="2DBFC8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[7]  UTF8String OPTIONAL, </w:t>
      </w:r>
    </w:p>
    <w:p w14:paraId="3171B5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23EC5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[9]  UTF8String OPTIONAL,</w:t>
      </w:r>
    </w:p>
    <w:p w14:paraId="6D2D70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034CC2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32D3A5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74B7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4BEAE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3ADD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UTF8String,</w:t>
      </w:r>
    </w:p>
    <w:p w14:paraId="675994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29AEC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5D4F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[4] SEQUENCE OF UTF8String,</w:t>
      </w:r>
    </w:p>
    <w:p w14:paraId="62BD4A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SEQUENCE OF UTF8String OPTIONAL,</w:t>
      </w:r>
    </w:p>
    <w:p w14:paraId="12DD80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A527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UTF8String OPTIONAL</w:t>
      </w:r>
    </w:p>
    <w:p w14:paraId="18D801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B3F0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1698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0F1FB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4CE1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819C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[2] UTF8String,</w:t>
      </w:r>
    </w:p>
    <w:p w14:paraId="755414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AADB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Timestamp,</w:t>
      </w:r>
    </w:p>
    <w:p w14:paraId="76B40B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236E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[6] UTF8String OPTIONAL,</w:t>
      </w:r>
    </w:p>
    <w:p w14:paraId="0E42EA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[7] UTF8String OPTIONAL,</w:t>
      </w:r>
    </w:p>
    <w:p w14:paraId="381AE2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[8] UTF8String OPTIONAL,</w:t>
      </w:r>
    </w:p>
    <w:p w14:paraId="7A5CE0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[9] UTF8String OPTIONAL</w:t>
      </w:r>
    </w:p>
    <w:p w14:paraId="582092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8E6D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952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18116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40BC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8477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 UTF8String,</w:t>
      </w:r>
    </w:p>
    <w:p w14:paraId="5AF930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24CE94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2D73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B0EE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4B080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Timestamp,</w:t>
      </w:r>
    </w:p>
    <w:p w14:paraId="623940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forwardToOriginator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[8]  BOOLEAN OPTIONAL,</w:t>
      </w:r>
    </w:p>
    <w:p w14:paraId="4965E0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46F31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8B9D2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BD078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[12] UTF8String OPTIONAL,</w:t>
      </w:r>
    </w:p>
    <w:p w14:paraId="77AE3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[13] UTF8String OPTIONAL,</w:t>
      </w:r>
    </w:p>
    <w:p w14:paraId="715025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[14] UTF8String OPTIONAL</w:t>
      </w:r>
    </w:p>
    <w:p w14:paraId="2AC3D5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D4A3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8086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2B8FA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7A1B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85C0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[2] UTF8String,</w:t>
      </w:r>
    </w:p>
    <w:p w14:paraId="16258F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A041C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CD2F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A252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Timestamp,</w:t>
      </w:r>
    </w:p>
    <w:p w14:paraId="3A4C7E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3998D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[8] UTF8String OPTIONAL,</w:t>
      </w:r>
    </w:p>
    <w:p w14:paraId="54D588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[9] UTF8String OPTIONAL,</w:t>
      </w:r>
    </w:p>
    <w:p w14:paraId="1EE7D7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[10] UTF8String OPTIONAL</w:t>
      </w:r>
    </w:p>
    <w:p w14:paraId="3F3278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4D36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2FE3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F2A1A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3ADD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3D53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UTF8String,</w:t>
      </w:r>
    </w:p>
    <w:p w14:paraId="39A990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1904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C5A4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C400A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UTF8String,</w:t>
      </w:r>
    </w:p>
    <w:p w14:paraId="2FED69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Timestamp,</w:t>
      </w:r>
    </w:p>
    <w:p w14:paraId="420082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A364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F542B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[10] UTF8String OPTIONAL,</w:t>
      </w:r>
    </w:p>
    <w:p w14:paraId="7B1361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[11] UTF8String OPTIONAL,</w:t>
      </w:r>
    </w:p>
    <w:p w14:paraId="319C91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[12] UTF8String OPTIONAL</w:t>
      </w:r>
    </w:p>
    <w:p w14:paraId="5E98F1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81E2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DB20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A87B7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A578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6E079B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DB85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[3] UTF8String,</w:t>
      </w:r>
    </w:p>
    <w:p w14:paraId="649769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1FB6EF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480FBE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1E21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1F39F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2844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[1]  UTF8String,</w:t>
      </w:r>
    </w:p>
    <w:p w14:paraId="55D134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E0E6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 UTF8String OPTIONAL,</w:t>
      </w:r>
    </w:p>
    <w:p w14:paraId="2FF078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75E20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1222B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06FCA2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24F117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50130D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totals          [9]  INTEGER OPTIONAL,</w:t>
      </w:r>
    </w:p>
    <w:p w14:paraId="0604BC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quotas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7EB4C4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ECB3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AFD0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9F000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4388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[1]  UTF8String,</w:t>
      </w:r>
    </w:p>
    <w:p w14:paraId="14D976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59607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 UTF8String OPTIONAL,</w:t>
      </w:r>
    </w:p>
    <w:p w14:paraId="17A73A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56F09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FD959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20596E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21F29C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736F36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mMSTotals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[9]  BOOLEAN OPTIONAL,</w:t>
      </w:r>
    </w:p>
    <w:p w14:paraId="0C8077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[10] BOOLEAN OPTIONAL,</w:t>
      </w:r>
    </w:p>
    <w:p w14:paraId="377B5C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129A2B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8929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F845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E814E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9EBF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 UTF8String OPTIONAL,</w:t>
      </w:r>
    </w:p>
    <w:p w14:paraId="5217DE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 UTF8String OPTIONAL,</w:t>
      </w:r>
    </w:p>
    <w:p w14:paraId="78ACDE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   [3]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AD9E9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  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E73F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[5]  Timestamp OPTIONAL,</w:t>
      </w:r>
    </w:p>
    <w:p w14:paraId="268AA2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F8374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1614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[8]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7148E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AA70D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5D041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17B49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AF21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[13] Timestamp OPTIONAL,</w:t>
      </w:r>
    </w:p>
    <w:p w14:paraId="16A76B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[14] BOOLEAN OPTIONAL,</w:t>
      </w:r>
    </w:p>
    <w:p w14:paraId="2FE627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[15] INTEGER OPTIONAL,</w:t>
      </w:r>
    </w:p>
    <w:p w14:paraId="2B8306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C953D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68BB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[18] Timestamp OPTIONAL,</w:t>
      </w:r>
    </w:p>
    <w:p w14:paraId="20F1AC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[19] UTF8String OPTIONAL</w:t>
      </w:r>
    </w:p>
    <w:p w14:paraId="726370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E96E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4AE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56DE77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2FAA5F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36279D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28CFD2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MMSCCPDU ::= SEQUENCE</w:t>
      </w:r>
    </w:p>
    <w:p w14:paraId="47C528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B828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EC56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UTF8String,</w:t>
      </w:r>
    </w:p>
    <w:p w14:paraId="45B672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[3] OCTET STRING</w:t>
      </w:r>
    </w:p>
    <w:p w14:paraId="034806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251C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B86F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5894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1F6BD9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790CA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A315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7CE1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8D3E0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   [1] BOOLEAN,</w:t>
      </w:r>
    </w:p>
    <w:p w14:paraId="23477B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overriden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BOOLEAN</w:t>
      </w:r>
    </w:p>
    <w:p w14:paraId="086699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0E7A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7510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MMSCancelStatus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F17B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7A79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cancelRequestSuccessfullyReceived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048D8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cancelRequestCorrupted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444FED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6501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E7A5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BD71A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1C85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text(1),</w:t>
      </w:r>
    </w:p>
    <w:p w14:paraId="5F4720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imageBasic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6C461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imageRich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6E313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videoBasic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0068E7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videoRich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538570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megaPixel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414B83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08F92B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5A12BA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8F8E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6186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5168F5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ABD4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5024B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151E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492F61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39B182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69E93F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342581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1DD50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11BC3B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7D3920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139ACE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3502FB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(10),</w:t>
      </w:r>
    </w:p>
    <w:p w14:paraId="4E82BD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(11),</w:t>
      </w:r>
    </w:p>
    <w:p w14:paraId="089B13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(12),</w:t>
      </w:r>
    </w:p>
    <w:p w14:paraId="4038D0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(13),</w:t>
      </w:r>
    </w:p>
    <w:p w14:paraId="5EB3A6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(14),</w:t>
      </w:r>
    </w:p>
    <w:p w14:paraId="2D0B5C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(15),</w:t>
      </w:r>
    </w:p>
    <w:p w14:paraId="27FAC6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(16),</w:t>
      </w:r>
    </w:p>
    <w:p w14:paraId="5A9A20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(17),</w:t>
      </w:r>
    </w:p>
    <w:p w14:paraId="65D438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(18),</w:t>
      </w:r>
    </w:p>
    <w:p w14:paraId="1982AD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(19),</w:t>
      </w:r>
    </w:p>
    <w:p w14:paraId="453DB1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(20),</w:t>
      </w:r>
    </w:p>
    <w:p w14:paraId="6AD4B3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(21),</w:t>
      </w:r>
    </w:p>
    <w:p w14:paraId="7CEF58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(22),</w:t>
      </w:r>
    </w:p>
    <w:p w14:paraId="052F9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(23),</w:t>
      </w:r>
    </w:p>
    <w:p w14:paraId="0EDA94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(24),</w:t>
      </w:r>
    </w:p>
    <w:p w14:paraId="727AEA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(25),</w:t>
      </w:r>
    </w:p>
    <w:p w14:paraId="708D04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(26)</w:t>
      </w:r>
    </w:p>
    <w:p w14:paraId="6CE105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0FA34B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9C4F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5AF08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F16E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(0),</w:t>
      </w:r>
    </w:p>
    <w:p w14:paraId="472235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</w:t>
      </w:r>
    </w:p>
    <w:p w14:paraId="066877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B0FE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28BE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MMSElementDescriptor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33320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63C1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3CF83C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1A28E1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   [3] UTF8String     OPTIONAL</w:t>
      </w:r>
    </w:p>
    <w:p w14:paraId="2D5A78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DD71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56AE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0C7187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6CB9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expiryPeriod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38205F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</w:p>
    <w:p w14:paraId="4CFF00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DD1DB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E58C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4F4D34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D16B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   [1] INTEGER,</w:t>
      </w:r>
    </w:p>
    <w:p w14:paraId="002526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C3D35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flagString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</w:t>
      </w:r>
    </w:p>
    <w:p w14:paraId="4341AF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A0328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09F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84254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9F64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personal(1),</w:t>
      </w:r>
    </w:p>
    <w:p w14:paraId="64D953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advertisement(2),</w:t>
      </w:r>
    </w:p>
    <w:p w14:paraId="007251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informational(3),</w:t>
      </w:r>
    </w:p>
    <w:p w14:paraId="3C9D03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auto(4)</w:t>
      </w:r>
    </w:p>
    <w:p w14:paraId="6EAD1D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5855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C4DB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820B6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F559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47888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</w:p>
    <w:p w14:paraId="5F17A0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624C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25AF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66D3EC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2E95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 [1] E164Number,</w:t>
      </w:r>
    </w:p>
    <w:p w14:paraId="75193E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47933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[3] IMSI,</w:t>
      </w:r>
    </w:p>
    <w:p w14:paraId="18BF29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IMPU,</w:t>
      </w:r>
    </w:p>
    <w:p w14:paraId="789563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[5] IMPI,</w:t>
      </w:r>
    </w:p>
    <w:p w14:paraId="1620D3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SUPI,</w:t>
      </w:r>
    </w:p>
    <w:p w14:paraId="045088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GPSI</w:t>
      </w:r>
    </w:p>
    <w:p w14:paraId="20825B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440EB2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DA13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32446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B42C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1823C1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relative(2)</w:t>
      </w:r>
    </w:p>
    <w:p w14:paraId="2ECF25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BD4D6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2952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F5247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86CD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89260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sequenceNumber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[2] INTEGER,</w:t>
      </w:r>
    </w:p>
    <w:p w14:paraId="42989A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previousSendDateTime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[3] Timestamp</w:t>
      </w:r>
    </w:p>
    <w:p w14:paraId="735F73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EF6B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FCA3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</w:p>
    <w:p w14:paraId="0D0A42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99FD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792D4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EC70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low(1),</w:t>
      </w:r>
    </w:p>
    <w:p w14:paraId="47A1F8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normal(2),</w:t>
      </w:r>
    </w:p>
    <w:p w14:paraId="2BBA32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high(3)</w:t>
      </w:r>
    </w:p>
    <w:p w14:paraId="21372B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957B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B768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MMSQuota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0404E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1C8D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     [1] INTEGER,</w:t>
      </w:r>
    </w:p>
    <w:p w14:paraId="185FF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quotaUnit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MMSQuotaUnit</w:t>
      </w:r>
      <w:proofErr w:type="spellEnd"/>
    </w:p>
    <w:p w14:paraId="350F03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F883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CFFB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MMSQuotaUnit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0FBC1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310B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5A0FA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bytes(2)</w:t>
      </w:r>
    </w:p>
    <w:p w14:paraId="4BC511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49E3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AAB9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B9600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954E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read(1),</w:t>
      </w:r>
    </w:p>
    <w:p w14:paraId="2F02B2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deletedWithoutBeingRead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157719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0E11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BFEF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794369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2A4C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3D2A6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53FB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requested(0),</w:t>
      </w:r>
    </w:p>
    <w:p w14:paraId="37D114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B079D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accepted(2),</w:t>
      </w:r>
    </w:p>
    <w:p w14:paraId="1E3FEB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acceptedTextOnly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15479F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AF75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4BB1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FE67D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61FD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6244A5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E865F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402EF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7F9C9D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3640FF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76A1D8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39EC30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3511E8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0B1EC9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(10),</w:t>
      </w:r>
    </w:p>
    <w:p w14:paraId="372B49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(11),</w:t>
      </w:r>
    </w:p>
    <w:p w14:paraId="12B990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(12),</w:t>
      </w:r>
    </w:p>
    <w:p w14:paraId="73F72B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(13),</w:t>
      </w:r>
    </w:p>
    <w:p w14:paraId="6C5276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(14),</w:t>
      </w:r>
    </w:p>
    <w:p w14:paraId="32969F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(15),</w:t>
      </w:r>
    </w:p>
    <w:p w14:paraId="577956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(16),</w:t>
      </w:r>
    </w:p>
    <w:p w14:paraId="650B14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(17),</w:t>
      </w:r>
    </w:p>
    <w:p w14:paraId="7514F4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(18),</w:t>
      </w:r>
    </w:p>
    <w:p w14:paraId="3FF3D7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(19),</w:t>
      </w:r>
    </w:p>
    <w:p w14:paraId="08A3A6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(20),</w:t>
      </w:r>
    </w:p>
    <w:p w14:paraId="0934C8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(21),</w:t>
      </w:r>
    </w:p>
    <w:p w14:paraId="490021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(22),</w:t>
      </w:r>
    </w:p>
    <w:p w14:paraId="25179A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(23),</w:t>
      </w:r>
    </w:p>
    <w:p w14:paraId="15816A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(24),</w:t>
      </w:r>
    </w:p>
    <w:p w14:paraId="20D296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(25),</w:t>
      </w:r>
    </w:p>
    <w:p w14:paraId="49DA78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(26)</w:t>
      </w:r>
    </w:p>
    <w:p w14:paraId="5D5B23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5E89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C7F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D3435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E9C6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21819D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048DFA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55D50C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695D54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3C878C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3728E8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375A1B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errorPermanentContentUnsupported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16D818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2241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3B20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347EB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143B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48343C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6F7B1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37589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5DBFA6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1C74CA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479098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1147B7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errorMMBoxFull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07660F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64D6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9095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9B661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D54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draft(1),</w:t>
      </w:r>
    </w:p>
    <w:p w14:paraId="65521C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sent(2),</w:t>
      </w:r>
    </w:p>
    <w:p w14:paraId="1A1DD8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new(3),</w:t>
      </w:r>
    </w:p>
    <w:p w14:paraId="06060A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retrieved(4),</w:t>
      </w:r>
    </w:p>
    <w:p w14:paraId="30C021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forwarded(5)</w:t>
      </w:r>
    </w:p>
    <w:p w14:paraId="55C3DA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9720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DB5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BCA76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3BBD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add(1),</w:t>
      </w:r>
    </w:p>
    <w:p w14:paraId="7BDD33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remove(2),</w:t>
      </w:r>
    </w:p>
    <w:p w14:paraId="7012E8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filter(3)</w:t>
      </w:r>
    </w:p>
    <w:p w14:paraId="207433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D542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731D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F3FDC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F7C6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expired(1),</w:t>
      </w:r>
    </w:p>
    <w:p w14:paraId="5F8E5B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retrieved(2),</w:t>
      </w:r>
    </w:p>
    <w:p w14:paraId="735DF5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rejected(3),</w:t>
      </w:r>
    </w:p>
    <w:p w14:paraId="76A1CF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deferred(4),</w:t>
      </w:r>
    </w:p>
    <w:p w14:paraId="389BB0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unrecognized(5),</w:t>
      </w:r>
    </w:p>
    <w:p w14:paraId="47DC14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indeterminate(6),</w:t>
      </w:r>
    </w:p>
    <w:p w14:paraId="610C52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forwarded(7),</w:t>
      </w:r>
    </w:p>
    <w:p w14:paraId="30C652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unreachable(8)</w:t>
      </w:r>
    </w:p>
    <w:p w14:paraId="436207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CAE6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044A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8B7FF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C589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rejectionByMMSRecipient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(0),</w:t>
      </w:r>
    </w:p>
    <w:p w14:paraId="562CCB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rejectionByOtherRS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</w:t>
      </w:r>
    </w:p>
    <w:p w14:paraId="0F870D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2706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35B8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2EE112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E30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032005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77F1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A6B36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0427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majorVersion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607C54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minorVersion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INTEGER</w:t>
      </w:r>
    </w:p>
    <w:p w14:paraId="1CD06A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029BC7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39AB5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86FF9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1AB76E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A0C34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4BFF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BA7B4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B5D9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6EDE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UTF8String,</w:t>
      </w:r>
    </w:p>
    <w:p w14:paraId="3A5259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451D1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</w:p>
    <w:p w14:paraId="51E903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43A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7B82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14965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7BA53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210D0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6A2CA8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UTF8String,</w:t>
      </w:r>
    </w:p>
    <w:p w14:paraId="4E51FF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AC1BF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E56A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D3E72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FBD09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323385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[9] UTF8String OPTIONAL,</w:t>
      </w:r>
    </w:p>
    <w:p w14:paraId="7D9EBB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D87BE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9E40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0C76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462E2B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39C4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461D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7D78B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1DB5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[4] Location OPTIONAL,</w:t>
      </w:r>
    </w:p>
    <w:p w14:paraId="55CA4C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pTCAbandonCause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[5] INTEGER</w:t>
      </w:r>
    </w:p>
    <w:p w14:paraId="4CE843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8568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F3A4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42EAC2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43C2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985C2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3B922D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UTF8String,</w:t>
      </w:r>
    </w:p>
    <w:p w14:paraId="71E084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3E0A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3410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875C2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8B162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78287F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4AC9B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[10] UTF8String OPTIONAL</w:t>
      </w:r>
    </w:p>
    <w:p w14:paraId="2CCF20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1EE9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0012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FC3E2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D59E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36DE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20660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UTF8String,</w:t>
      </w:r>
    </w:p>
    <w:p w14:paraId="49B7EF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7AE143" w14:textId="77777777" w:rsidR="00135F61" w:rsidRPr="00760004" w:rsidRDefault="00135F61" w:rsidP="00FB596A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52093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[6] Location OPTIONAL,</w:t>
      </w:r>
    </w:p>
    <w:p w14:paraId="7DBD8B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</w:p>
    <w:p w14:paraId="6B9B20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340B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B7CC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522FA1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5D43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CE41C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561516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02CADA" w14:textId="77777777" w:rsidR="00135F61" w:rsidRPr="00760004" w:rsidRDefault="00135F61" w:rsidP="00FB596A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2CB2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DC910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58EB9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F72A0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[8] BOOLEAN OPTIONAL,</w:t>
      </w:r>
    </w:p>
    <w:p w14:paraId="6B94CA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[9] UTF8String OPTIONAL</w:t>
      </w:r>
    </w:p>
    <w:p w14:paraId="463B2C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39B5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028B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78AE41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029F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B10D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UTF8String,</w:t>
      </w:r>
    </w:p>
    <w:p w14:paraId="1668FA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4FAD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[4] UTF8String,</w:t>
      </w:r>
    </w:p>
    <w:p w14:paraId="0FC3FE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CFFDE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1586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[7] BOOLEAN OPTIONAL,</w:t>
      </w:r>
    </w:p>
    <w:p w14:paraId="67DC4B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09599B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DC116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8A94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78B9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0770E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8119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DBE59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A7928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[3] Direction</w:t>
      </w:r>
    </w:p>
    <w:p w14:paraId="5521EC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9A2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53E3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75AC1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BB48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ED51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7F7A63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354B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89B46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7E3D5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BOOLEAN OPTIONAL,</w:t>
      </w:r>
    </w:p>
    <w:p w14:paraId="3A893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[7] UTF8String OPTIONAL</w:t>
      </w:r>
    </w:p>
    <w:p w14:paraId="3E05F7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E59A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5F5C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9797E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F2BD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6895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A31A2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D386B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87B41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B87C6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C415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6CCF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45A0E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F883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C8A3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392E8F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33C9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FCDFD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C8780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pTCHoldRetrieveInd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[6] BOOLEAN</w:t>
      </w:r>
    </w:p>
    <w:p w14:paraId="555C49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81E1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560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C26E1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B6A3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B9B2F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B8876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D3C82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[4] BOOLEAN OPTIONAL,</w:t>
      </w:r>
    </w:p>
    <w:p w14:paraId="657539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[5] UTF8String</w:t>
      </w:r>
    </w:p>
    <w:p w14:paraId="5D38D9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0F22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B47B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::=SEQUENCE</w:t>
      </w:r>
    </w:p>
    <w:p w14:paraId="1AE3C1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8FC7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CF83D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3A53BD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98ABF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AEA13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pTCGroupAdSender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F209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pTCGroupNickname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[6] UTF8String OPTIONAL</w:t>
      </w:r>
    </w:p>
    <w:p w14:paraId="0066E9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1E98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DD1C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C978A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9616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F60A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5DF2EC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60E7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A947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pTCFloorSpeakerID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C1815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pTCMaxTBTime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INTEGER OPTIONAL,</w:t>
      </w:r>
    </w:p>
    <w:p w14:paraId="42F887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BOOLEAN OPTIONAL,</w:t>
      </w:r>
    </w:p>
    <w:p w14:paraId="53805B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pTCQueuedPosition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[8] INTEGER OPTIONAL,</w:t>
      </w:r>
    </w:p>
    <w:p w14:paraId="7E409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BCE9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pTCTalkBurstReason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05E25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D1CF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20DA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497ADB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3B53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40579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212332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520A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7C56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91962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DC76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DBA8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492B5E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DAE2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2ED9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3F4BAD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4D3A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ECE44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1A20BD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50D40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875EC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EEDC7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30B61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6A28A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49E50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8255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03C4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A938B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50EC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94F3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1D5808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54946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14EA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883BA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86E4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1E72B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C890F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265C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AA43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9E863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134BFD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557B6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0D69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2A939F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4E23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register(1),</w:t>
      </w:r>
    </w:p>
    <w:p w14:paraId="5CB832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2165AA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54520D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CCD5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17B3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5B5BFD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124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1EB08F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failure(2)</w:t>
      </w:r>
    </w:p>
    <w:p w14:paraId="7682B2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0426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52C9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5C133E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5F9C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initiaterLeavesSession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13F9EF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definedParticipantLeaves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65E7C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numberOfParticipants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21C9A3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sessionTimerExpired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4F9B59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pTCSpeechInactive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15BE08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allMediaTypesInactive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</w:t>
      </w:r>
    </w:p>
    <w:p w14:paraId="3662EB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E791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C6A0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57F587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151AA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   [1] SEQUENCE SIZE(1..MAX)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PTCIdentifiers</w:t>
      </w:r>
      <w:proofErr w:type="spellEnd"/>
    </w:p>
    <w:p w14:paraId="350FF9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DE43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CD55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PTCIdentifiers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CHOICE</w:t>
      </w:r>
    </w:p>
    <w:p w14:paraId="45438D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9C8F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mCPTTID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[1] UTF8String,</w:t>
      </w:r>
    </w:p>
    <w:p w14:paraId="504C89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instanceIdentifierURN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UTF8String,</w:t>
      </w:r>
    </w:p>
    <w:p w14:paraId="233524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8B9E2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[4] IMPU,</w:t>
      </w:r>
    </w:p>
    <w:p w14:paraId="1E2801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[5] IMPI</w:t>
      </w:r>
    </w:p>
    <w:p w14:paraId="7FDC69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D0FA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2FC3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C58EC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8372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[1] UTF8String,  </w:t>
      </w:r>
    </w:p>
    <w:p w14:paraId="4FC073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</w:p>
    <w:p w14:paraId="250C9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850D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6EE8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5FCB39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57F7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ondemand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3B7D1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DF06E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adhoc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1BD23D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prearranged(4),</w:t>
      </w:r>
    </w:p>
    <w:p w14:paraId="6B86D9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2F5174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FFD2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37DA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78D800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A6BF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44FC7E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7DF1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A4B2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5AFD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[3] BOOLEAN</w:t>
      </w:r>
    </w:p>
    <w:p w14:paraId="45CBBD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43A3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DB4F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5796B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22E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pTCClient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C7C20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30EFBB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EDB1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C14B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66C3A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00E7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established(1),</w:t>
      </w:r>
    </w:p>
    <w:p w14:paraId="4AABDC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modified(2),</w:t>
      </w:r>
    </w:p>
    <w:p w14:paraId="3E277B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released(3)</w:t>
      </w:r>
    </w:p>
    <w:p w14:paraId="0BCA32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1083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899B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5D2DD3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07F6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9390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</w:p>
    <w:p w14:paraId="262043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D915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135A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6795D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106F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693FA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</w:p>
    <w:p w14:paraId="5609FD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421A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0F30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0C9CE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0F9C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groupIdentity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[1] UTF8String</w:t>
      </w:r>
    </w:p>
    <w:p w14:paraId="56FDBC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2A0F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9413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2AAD8E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3939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16584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tBCPGranted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E87AC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tBCPDeny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55DF89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tBCPIdle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7BA7B7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tBCPTaken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6C46A6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tBCPRevoke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6D7BF1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tBCPQueued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46E51D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5EB3DF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9A3E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5AD3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2C65AE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D54C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preEmptive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8F02C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highPriority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0DA28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normalPriority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C4FFA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</w:t>
      </w:r>
    </w:p>
    <w:p w14:paraId="23578D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D3E8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86E0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2D6533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7A23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noQueuingAllowed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EA307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oneParticipantSession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F6D2B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A2193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exceededMaxDuration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751F31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tBPrevented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48B8DA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A427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7D54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6D23AC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CAA17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contactListManagementAttempt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745F3A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045B1C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contactListManagementResult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364FD5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2FBE3A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2FD771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1AF7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9673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DC82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547AE5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D24B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create(1),</w:t>
      </w:r>
    </w:p>
    <w:p w14:paraId="6397CD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modify(2),</w:t>
      </w:r>
    </w:p>
    <w:p w14:paraId="51BF3B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retrieve(3),</w:t>
      </w:r>
    </w:p>
    <w:p w14:paraId="306879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delete(4),</w:t>
      </w:r>
    </w:p>
    <w:p w14:paraId="331A87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notify(5)</w:t>
      </w:r>
    </w:p>
    <w:p w14:paraId="1BD9F7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FAE2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C18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0DC287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C781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2B20E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groupAuthorizationRulesAttempt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3EBEE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5D380A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groupAuthorizationRulesQuery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49F7A5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3C90E5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groupAuthorizationRulesResult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1DCD39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</w:t>
      </w:r>
    </w:p>
    <w:p w14:paraId="651FD9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F7DA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814B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742D0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9476A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3D4E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AC8DB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allowAutoAnswerMode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6A01B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allowOverrideManualAnswerMode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</w:t>
      </w:r>
    </w:p>
    <w:p w14:paraId="4744D7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068B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185A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6E44B6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2AF0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365AE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ED831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46F44D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254DC5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33A05F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2A7BC0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689238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4C8E0F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00EC87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forbidAnonymity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</w:t>
      </w:r>
    </w:p>
    <w:p w14:paraId="0D0BDE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6319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E5BC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5F8F7C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B877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sessionCannotBeEstablished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5D8B5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sessionCannotBeModified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05C870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80C2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BDFE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EE8A1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973D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E15E5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58FFB4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C426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F40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682C79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347B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1650D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0CCAEB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5FAE3B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1B4F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4B8CD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009D9B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97275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199E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CD252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C57E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SUPI OPTIONAL,</w:t>
      </w:r>
    </w:p>
    <w:p w14:paraId="0287A5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PEI OPTIONAL,</w:t>
      </w:r>
    </w:p>
    <w:p w14:paraId="28D594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GPSI OPTIONAL,</w:t>
      </w:r>
    </w:p>
    <w:p w14:paraId="24BCA1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738D8E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9583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D3AC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65972A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35787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7FE37D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3FF7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1FDCC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98AB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</w:t>
      </w:r>
    </w:p>
    <w:p w14:paraId="0BEF53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77481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BAAE8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697F6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CB30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1FD5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2458EE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02B678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INTEGER</w:t>
      </w:r>
    </w:p>
    <w:p w14:paraId="2D3721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15A9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1559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F069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D1ED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85F4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F642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2654A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2DCCB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B7E0E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03F0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181F2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F7985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1076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firstPacketTimestamp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[10] Timestamp,</w:t>
      </w:r>
    </w:p>
    <w:p w14:paraId="368DAE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[11] Timestamp,</w:t>
      </w:r>
    </w:p>
    <w:p w14:paraId="747620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[12] INTEGER,</w:t>
      </w:r>
    </w:p>
    <w:p w14:paraId="72D5D1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[13] INTEGER</w:t>
      </w:r>
    </w:p>
    <w:p w14:paraId="0FDA05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1DAA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3CA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20DD06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5A422E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37EBD7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180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3704E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88C5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timerExpiry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780EC0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68F5531F" w14:textId="77777777" w:rsidR="00135F61" w:rsidRDefault="00135F61" w:rsidP="00FB596A">
      <w:pPr>
        <w:spacing w:after="0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2682A8CD" w14:textId="77777777" w:rsidR="00135F61" w:rsidRDefault="00135F61" w:rsidP="00FB596A">
      <w:pPr>
        <w:spacing w:after="0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startOfFlow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(4),</w:t>
      </w:r>
    </w:p>
    <w:p w14:paraId="7D9280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endOfFlow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(5)</w:t>
      </w:r>
    </w:p>
    <w:p w14:paraId="78570D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A8117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B38927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12A18579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definitions</w:t>
      </w:r>
    </w:p>
    <w:p w14:paraId="598A207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230B4C5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7C95C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D8AA38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AB10AC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[1] SUPI,</w:t>
      </w:r>
    </w:p>
    <w:p w14:paraId="64F8254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sUCI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[2] SUCI OPTIONAL,</w:t>
      </w:r>
    </w:p>
    <w:p w14:paraId="1EB9ECB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[3] PEI OPTIONAL,</w:t>
      </w:r>
    </w:p>
    <w:p w14:paraId="5DBB8BA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gPSI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[4] GPSI OPTIONAL,</w:t>
      </w:r>
    </w:p>
    <w:p w14:paraId="7EE9C86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gUTI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>
        <w:rPr>
          <w:rFonts w:ascii="Courier New" w:hAnsi="Courier New" w:cs="Courier New"/>
          <w:sz w:val="16"/>
          <w:szCs w:val="16"/>
        </w:rPr>
        <w:t>FiveGGUTI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9BA1AD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[6] Location,</w:t>
      </w:r>
    </w:p>
    <w:p w14:paraId="23A49B0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[7]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7CDC04C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FAF363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BF5DD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B8062C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75ABD1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iMSI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[1] IMSI,</w:t>
      </w:r>
    </w:p>
    <w:p w14:paraId="4F160AA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iMEI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[2] IMEI OPTIONAL,</w:t>
      </w:r>
    </w:p>
    <w:p w14:paraId="1BA391F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mSISDN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[3] MSISDN OPTIONAL,</w:t>
      </w:r>
    </w:p>
    <w:p w14:paraId="6D22AC4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gUTI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[4] GUTI,</w:t>
      </w:r>
      <w:bookmarkStart w:id="18" w:name="_Hlk54903715"/>
    </w:p>
    <w:p w14:paraId="6637346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[5] Location,</w:t>
      </w:r>
    </w:p>
    <w:p w14:paraId="6EE2E1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[6]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bookmarkEnd w:id="18"/>
    </w:p>
    <w:p w14:paraId="110456B8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E7F801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6316B4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706AD187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parameters</w:t>
      </w:r>
    </w:p>
    <w:p w14:paraId="4CF5159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714A0AE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916A4E" w14:textId="77777777" w:rsidR="00135F61" w:rsidDel="00586C96" w:rsidRDefault="00135F61" w:rsidP="00FB596A">
      <w:pPr>
        <w:pStyle w:val="PlainText"/>
        <w:rPr>
          <w:moveFrom w:id="19" w:author="Jason S Graham" w:date="2021-03-29T11:47:00Z"/>
          <w:rFonts w:ascii="Courier New" w:hAnsi="Courier New" w:cs="Courier New"/>
          <w:sz w:val="16"/>
          <w:szCs w:val="16"/>
        </w:rPr>
      </w:pPr>
      <w:moveFromRangeStart w:id="20" w:author="Jason S Graham" w:date="2021-03-29T11:47:00Z" w:name="move67910876"/>
      <w:moveFrom w:id="21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GUTI ::= SEQUENCE</w:t>
        </w:r>
      </w:moveFrom>
    </w:p>
    <w:p w14:paraId="25A80E46" w14:textId="77777777" w:rsidR="00135F61" w:rsidDel="00586C96" w:rsidRDefault="00135F61" w:rsidP="00FB596A">
      <w:pPr>
        <w:pStyle w:val="PlainText"/>
        <w:rPr>
          <w:moveFrom w:id="22" w:author="Jason S Graham" w:date="2021-03-29T11:47:00Z"/>
          <w:rFonts w:ascii="Courier New" w:hAnsi="Courier New" w:cs="Courier New"/>
          <w:sz w:val="16"/>
          <w:szCs w:val="16"/>
        </w:rPr>
      </w:pPr>
      <w:moveFrom w:id="23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{</w:t>
        </w:r>
      </w:moveFrom>
    </w:p>
    <w:p w14:paraId="3B386866" w14:textId="77777777" w:rsidR="00135F61" w:rsidRPr="008B7D12" w:rsidDel="00586C96" w:rsidRDefault="00135F61" w:rsidP="00FB596A">
      <w:pPr>
        <w:pStyle w:val="PlainText"/>
        <w:rPr>
          <w:moveFrom w:id="24" w:author="Jason S Graham" w:date="2021-03-29T11:47:00Z"/>
          <w:rFonts w:ascii="Courier New" w:hAnsi="Courier New" w:cs="Courier New"/>
          <w:sz w:val="16"/>
          <w:szCs w:val="16"/>
        </w:rPr>
      </w:pPr>
      <w:moveFrom w:id="25" w:author="Jason S Graham" w:date="2021-03-29T11:47:00Z">
        <w:r w:rsidRPr="00D50CE3" w:rsidDel="00586C96">
          <w:rPr>
            <w:rFonts w:ascii="Courier New" w:hAnsi="Courier New" w:cs="Courier New"/>
            <w:sz w:val="16"/>
            <w:szCs w:val="16"/>
          </w:rPr>
          <w:t xml:space="preserve">    mCC         </w:t>
        </w:r>
        <w:r w:rsidDel="00586C96">
          <w:rPr>
            <w:rFonts w:ascii="Courier New" w:hAnsi="Courier New" w:cs="Courier New"/>
            <w:sz w:val="16"/>
            <w:szCs w:val="16"/>
          </w:rPr>
          <w:t xml:space="preserve"> </w:t>
        </w:r>
        <w:r w:rsidRPr="00D50CE3" w:rsidDel="00586C96">
          <w:rPr>
            <w:rFonts w:ascii="Courier New" w:hAnsi="Courier New" w:cs="Courier New"/>
            <w:sz w:val="16"/>
            <w:szCs w:val="16"/>
          </w:rPr>
          <w:t>[1]</w:t>
        </w:r>
        <w:r w:rsidRPr="008B7D12" w:rsidDel="00586C96">
          <w:rPr>
            <w:rFonts w:ascii="Courier New" w:hAnsi="Courier New" w:cs="Courier New"/>
            <w:sz w:val="16"/>
            <w:szCs w:val="16"/>
          </w:rPr>
          <w:t xml:space="preserve"> MCC,</w:t>
        </w:r>
      </w:moveFrom>
    </w:p>
    <w:p w14:paraId="7E09EA24" w14:textId="77777777" w:rsidR="00135F61" w:rsidDel="00586C96" w:rsidRDefault="00135F61" w:rsidP="00FB596A">
      <w:pPr>
        <w:pStyle w:val="PlainText"/>
        <w:rPr>
          <w:moveFrom w:id="26" w:author="Jason S Graham" w:date="2021-03-29T11:47:00Z"/>
          <w:rFonts w:ascii="Courier New" w:hAnsi="Courier New" w:cs="Courier New"/>
          <w:sz w:val="16"/>
          <w:szCs w:val="16"/>
        </w:rPr>
      </w:pPr>
      <w:moveFrom w:id="27" w:author="Jason S Graham" w:date="2021-03-29T11:47:00Z">
        <w:r w:rsidRPr="002713AE" w:rsidDel="00586C96">
          <w:rPr>
            <w:rFonts w:ascii="Courier New" w:hAnsi="Courier New" w:cs="Courier New"/>
            <w:sz w:val="16"/>
            <w:szCs w:val="16"/>
          </w:rPr>
          <w:t xml:space="preserve">    mNC         </w:t>
        </w:r>
        <w:r w:rsidDel="00586C96">
          <w:rPr>
            <w:rFonts w:ascii="Courier New" w:hAnsi="Courier New" w:cs="Courier New"/>
            <w:sz w:val="16"/>
            <w:szCs w:val="16"/>
          </w:rPr>
          <w:t xml:space="preserve"> </w:t>
        </w:r>
        <w:r w:rsidRPr="002713AE" w:rsidDel="00586C96">
          <w:rPr>
            <w:rFonts w:ascii="Courier New" w:hAnsi="Courier New" w:cs="Courier New"/>
            <w:sz w:val="16"/>
            <w:szCs w:val="16"/>
          </w:rPr>
          <w:t>[2] MNC,</w:t>
        </w:r>
      </w:moveFrom>
    </w:p>
    <w:p w14:paraId="5D686628" w14:textId="77777777" w:rsidR="00135F61" w:rsidDel="00586C96" w:rsidRDefault="00135F61" w:rsidP="00FB596A">
      <w:pPr>
        <w:pStyle w:val="PlainText"/>
        <w:rPr>
          <w:moveFrom w:id="28" w:author="Jason S Graham" w:date="2021-03-29T11:47:00Z"/>
          <w:rFonts w:ascii="Courier New" w:hAnsi="Courier New" w:cs="Courier New"/>
          <w:sz w:val="16"/>
          <w:szCs w:val="16"/>
        </w:rPr>
      </w:pPr>
      <w:moveFrom w:id="29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mMEGroupID   [3] MMEGroupID,</w:t>
        </w:r>
      </w:moveFrom>
    </w:p>
    <w:p w14:paraId="0923E8C6" w14:textId="77777777" w:rsidR="00135F61" w:rsidDel="00586C96" w:rsidRDefault="00135F61" w:rsidP="00FB596A">
      <w:pPr>
        <w:pStyle w:val="PlainText"/>
        <w:rPr>
          <w:moveFrom w:id="30" w:author="Jason S Graham" w:date="2021-03-29T11:47:00Z"/>
          <w:rFonts w:ascii="Courier New" w:hAnsi="Courier New" w:cs="Courier New"/>
          <w:sz w:val="16"/>
          <w:szCs w:val="16"/>
        </w:rPr>
      </w:pPr>
      <w:moveFrom w:id="31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mMECode      [4] MMECode,</w:t>
        </w:r>
      </w:moveFrom>
    </w:p>
    <w:p w14:paraId="41A5980C" w14:textId="77777777" w:rsidR="00135F61" w:rsidDel="00586C96" w:rsidRDefault="00135F61" w:rsidP="00FB596A">
      <w:pPr>
        <w:pStyle w:val="PlainText"/>
        <w:rPr>
          <w:moveFrom w:id="32" w:author="Jason S Graham" w:date="2021-03-29T11:47:00Z"/>
          <w:rFonts w:ascii="Courier New" w:hAnsi="Courier New" w:cs="Courier New"/>
          <w:sz w:val="16"/>
          <w:szCs w:val="16"/>
        </w:rPr>
      </w:pPr>
      <w:moveFrom w:id="33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mTMSI        [5] TMSI</w:t>
        </w:r>
      </w:moveFrom>
    </w:p>
    <w:p w14:paraId="08C6CCF8" w14:textId="77777777" w:rsidR="00135F61" w:rsidDel="00586C96" w:rsidRDefault="00135F61" w:rsidP="00FB596A">
      <w:pPr>
        <w:pStyle w:val="PlainText"/>
        <w:rPr>
          <w:moveFrom w:id="34" w:author="Jason S Graham" w:date="2021-03-29T11:47:00Z"/>
          <w:rFonts w:ascii="Courier New" w:hAnsi="Courier New" w:cs="Courier New"/>
          <w:sz w:val="16"/>
          <w:szCs w:val="16"/>
        </w:rPr>
      </w:pPr>
      <w:moveFrom w:id="35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}</w:t>
        </w:r>
      </w:moveFrom>
    </w:p>
    <w:moveFromRangeEnd w:id="20"/>
    <w:p w14:paraId="4DB1F9F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CE871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MMEGroupID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 (SIZE(2))</w:t>
      </w:r>
    </w:p>
    <w:p w14:paraId="71205BF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74BC7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MMECode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 (SIZE(1))</w:t>
      </w:r>
    </w:p>
    <w:p w14:paraId="766F01C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A5679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TMSI ::= OCTET STRING (SIZE(4))</w:t>
      </w:r>
    </w:p>
    <w:p w14:paraId="33833D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E311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3E1AF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definitions</w:t>
      </w:r>
    </w:p>
    <w:p w14:paraId="2A9361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730F49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8C5E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0143C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5B85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19E2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appliedTargetID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186A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0C2F7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appliedStartTime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[4] Timestamp OPTIONAL,</w:t>
      </w:r>
    </w:p>
    <w:p w14:paraId="528D72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appliedEndTime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[5] Timestamp OPTIONAL</w:t>
      </w:r>
    </w:p>
    <w:p w14:paraId="17787B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14BF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F79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77DFFF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676587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3D1221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A5CE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2E6E8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D38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51DAD8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deactivation(2),</w:t>
      </w:r>
    </w:p>
    <w:p w14:paraId="53BE16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3E7267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0B8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57B9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A7C8B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00AE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03442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FED5F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088B2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272ECB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4CB4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4EA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D91B7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7A3A99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52A11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F5F90A" w14:textId="77777777" w:rsidR="00135F61" w:rsidRPr="00760004" w:rsidDel="00586C96" w:rsidRDefault="00135F61" w:rsidP="00FB596A">
      <w:pPr>
        <w:pStyle w:val="PlainText"/>
        <w:rPr>
          <w:del w:id="36" w:author="Jason S Graham" w:date="2021-03-29T11:47:00Z"/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</w:p>
    <w:p w14:paraId="5C5FB585" w14:textId="77777777" w:rsidR="00135F61" w:rsidRDefault="00135F61" w:rsidP="00FB596A">
      <w:pPr>
        <w:pStyle w:val="PlainText"/>
        <w:rPr>
          <w:ins w:id="37" w:author="Jason S Graham" w:date="2021-03-29T11:47:00Z"/>
          <w:rFonts w:ascii="Courier New" w:hAnsi="Courier New" w:cs="Courier New"/>
          <w:sz w:val="16"/>
          <w:szCs w:val="16"/>
        </w:rPr>
      </w:pPr>
    </w:p>
    <w:p w14:paraId="5EC394B1" w14:textId="77777777" w:rsidR="00135F61" w:rsidRDefault="00135F61" w:rsidP="00FB596A">
      <w:pPr>
        <w:pStyle w:val="PlainText"/>
        <w:rPr>
          <w:ins w:id="38" w:author="Jason S Graham" w:date="2021-03-29T11:47:00Z"/>
          <w:rFonts w:ascii="Courier New" w:hAnsi="Courier New" w:cs="Courier New"/>
          <w:sz w:val="16"/>
          <w:szCs w:val="16"/>
        </w:rPr>
      </w:pPr>
      <w:ins w:id="39" w:author="Jason S Graham" w:date="2021-03-29T11:47:00Z">
        <w:r>
          <w:rPr>
            <w:rFonts w:ascii="Courier New" w:hAnsi="Courier New" w:cs="Courier New"/>
            <w:sz w:val="16"/>
            <w:szCs w:val="16"/>
          </w:rPr>
          <w:t>-- ==============================</w:t>
        </w:r>
      </w:ins>
    </w:p>
    <w:p w14:paraId="102C414A" w14:textId="77777777" w:rsidR="00135F61" w:rsidRDefault="00135F61" w:rsidP="00FB596A">
      <w:pPr>
        <w:pStyle w:val="PlainText"/>
        <w:rPr>
          <w:ins w:id="40" w:author="Jason S Graham" w:date="2021-03-29T11:47:00Z"/>
          <w:rFonts w:ascii="Courier New" w:hAnsi="Courier New" w:cs="Courier New"/>
          <w:sz w:val="16"/>
          <w:szCs w:val="16"/>
        </w:rPr>
      </w:pPr>
      <w:ins w:id="41" w:author="Jason S Graham" w:date="2021-03-29T11:47:00Z">
        <w:r>
          <w:rPr>
            <w:rFonts w:ascii="Courier New" w:hAnsi="Courier New" w:cs="Courier New"/>
            <w:sz w:val="16"/>
            <w:szCs w:val="16"/>
          </w:rPr>
          <w:t>-- 5G EPS Interworking Parameters</w:t>
        </w:r>
      </w:ins>
    </w:p>
    <w:p w14:paraId="0CD17872" w14:textId="77777777" w:rsidR="00135F61" w:rsidRDefault="00135F61" w:rsidP="00FB596A">
      <w:pPr>
        <w:pStyle w:val="PlainText"/>
        <w:rPr>
          <w:ins w:id="42" w:author="Jason S Graham" w:date="2021-03-29T11:47:00Z"/>
          <w:rFonts w:ascii="Courier New" w:hAnsi="Courier New" w:cs="Courier New"/>
          <w:sz w:val="16"/>
          <w:szCs w:val="16"/>
        </w:rPr>
      </w:pPr>
      <w:ins w:id="43" w:author="Jason S Graham" w:date="2021-03-29T11:47:00Z">
        <w:r>
          <w:rPr>
            <w:rFonts w:ascii="Courier New" w:hAnsi="Courier New" w:cs="Courier New"/>
            <w:sz w:val="16"/>
            <w:szCs w:val="16"/>
          </w:rPr>
          <w:t>-- ==============================</w:t>
        </w:r>
      </w:ins>
    </w:p>
    <w:p w14:paraId="5B06689B" w14:textId="77777777" w:rsidR="00135F61" w:rsidRDefault="00135F61" w:rsidP="00FB596A">
      <w:pPr>
        <w:pStyle w:val="PlainText"/>
        <w:rPr>
          <w:ins w:id="44" w:author="Jason S Graham" w:date="2021-03-29T11:47:00Z"/>
          <w:rFonts w:ascii="Courier New" w:hAnsi="Courier New" w:cs="Courier New"/>
          <w:sz w:val="16"/>
          <w:szCs w:val="16"/>
        </w:rPr>
      </w:pPr>
    </w:p>
    <w:p w14:paraId="1FE7EF2F" w14:textId="77777777" w:rsidR="00135F61" w:rsidRPr="00760004" w:rsidRDefault="00135F61" w:rsidP="00FB596A">
      <w:pPr>
        <w:pStyle w:val="PlainText"/>
        <w:rPr>
          <w:ins w:id="45" w:author="Jason S Graham" w:date="2021-03-29T11:47:00Z"/>
          <w:rFonts w:ascii="Courier New" w:hAnsi="Courier New" w:cs="Courier New"/>
          <w:sz w:val="16"/>
          <w:szCs w:val="16"/>
        </w:rPr>
      </w:pPr>
    </w:p>
    <w:p w14:paraId="1FCF8EA1" w14:textId="77777777" w:rsidR="00135F61" w:rsidRDefault="00135F61" w:rsidP="00FB596A">
      <w:pPr>
        <w:pStyle w:val="PlainText"/>
        <w:rPr>
          <w:ins w:id="46" w:author="Jason S Graham" w:date="2021-03-29T11:47:00Z"/>
          <w:rFonts w:ascii="Courier New" w:hAnsi="Courier New" w:cs="Courier New"/>
          <w:sz w:val="16"/>
          <w:szCs w:val="16"/>
        </w:rPr>
      </w:pPr>
      <w:ins w:id="47" w:author="Jason S Graham" w:date="2021-03-29T11:47:00Z">
        <w:r>
          <w:rPr>
            <w:rFonts w:ascii="Courier New" w:hAnsi="Courier New" w:cs="Courier New"/>
            <w:sz w:val="16"/>
            <w:szCs w:val="16"/>
          </w:rPr>
          <w:t>EMM5GMMStatus ::= SEQUENCE</w:t>
        </w:r>
      </w:ins>
    </w:p>
    <w:p w14:paraId="789F84EF" w14:textId="77777777" w:rsidR="00135F61" w:rsidRDefault="00135F61" w:rsidP="00FB596A">
      <w:pPr>
        <w:pStyle w:val="PlainText"/>
        <w:rPr>
          <w:ins w:id="48" w:author="Jason S Graham" w:date="2021-03-29T11:47:00Z"/>
          <w:rFonts w:ascii="Courier New" w:hAnsi="Courier New" w:cs="Courier New"/>
          <w:sz w:val="16"/>
          <w:szCs w:val="16"/>
        </w:rPr>
      </w:pPr>
      <w:ins w:id="49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ABBCBD9" w14:textId="77777777" w:rsidR="00135F61" w:rsidRDefault="00135F61" w:rsidP="00FB596A">
      <w:pPr>
        <w:pStyle w:val="PlainText"/>
        <w:rPr>
          <w:ins w:id="50" w:author="Jason S Graham" w:date="2021-03-29T11:47:00Z"/>
          <w:rFonts w:ascii="Courier New" w:hAnsi="Courier New" w:cs="Courier New"/>
          <w:sz w:val="16"/>
          <w:szCs w:val="16"/>
        </w:rPr>
      </w:pPr>
      <w:ins w:id="51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eMMRegStatus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EMMRegStatus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31880399" w14:textId="77777777" w:rsidR="00135F61" w:rsidRDefault="00135F61" w:rsidP="00FB596A">
      <w:pPr>
        <w:pStyle w:val="PlainText"/>
        <w:rPr>
          <w:ins w:id="52" w:author="Jason S Graham" w:date="2021-03-29T11:47:00Z"/>
          <w:rFonts w:ascii="Courier New" w:hAnsi="Courier New" w:cs="Courier New"/>
          <w:sz w:val="16"/>
          <w:szCs w:val="16"/>
        </w:rPr>
      </w:pPr>
      <w:ins w:id="53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fiveGMMStatus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FiveGMMStatus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49FECE29" w14:textId="77777777" w:rsidR="00135F61" w:rsidRDefault="00135F61" w:rsidP="00FB596A">
      <w:pPr>
        <w:pStyle w:val="PlainText"/>
        <w:rPr>
          <w:ins w:id="54" w:author="Jason S Graham" w:date="2021-03-29T11:47:00Z"/>
          <w:rFonts w:ascii="Courier New" w:hAnsi="Courier New" w:cs="Courier New"/>
          <w:sz w:val="16"/>
          <w:szCs w:val="16"/>
        </w:rPr>
      </w:pPr>
      <w:ins w:id="55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F37E2F8" w14:textId="77777777" w:rsidR="00135F61" w:rsidRDefault="00135F61" w:rsidP="00FB596A">
      <w:pPr>
        <w:pStyle w:val="PlainText"/>
        <w:rPr>
          <w:ins w:id="56" w:author="Jason S Graham" w:date="2021-03-29T11:47:00Z"/>
          <w:rFonts w:ascii="Courier New" w:hAnsi="Courier New" w:cs="Courier New"/>
          <w:sz w:val="16"/>
          <w:szCs w:val="16"/>
        </w:rPr>
      </w:pPr>
    </w:p>
    <w:p w14:paraId="7AAA22BF" w14:textId="77777777" w:rsidR="000F6DEC" w:rsidRDefault="000F6DEC" w:rsidP="000F6DEC">
      <w:pPr>
        <w:pStyle w:val="PlainText"/>
        <w:rPr>
          <w:ins w:id="57" w:author="Jason S Graham" w:date="2021-04-14T13:16:00Z"/>
          <w:rFonts w:ascii="Courier New" w:hAnsi="Courier New" w:cs="Courier New"/>
          <w:sz w:val="16"/>
          <w:szCs w:val="16"/>
        </w:rPr>
      </w:pPr>
    </w:p>
    <w:p w14:paraId="6C03FC5C" w14:textId="77777777" w:rsidR="000F6DEC" w:rsidRDefault="000F6DEC" w:rsidP="000F6DEC">
      <w:pPr>
        <w:pStyle w:val="PlainText"/>
        <w:rPr>
          <w:ins w:id="58" w:author="Jason S Graham" w:date="2021-04-14T13:16:00Z"/>
          <w:rFonts w:ascii="Courier New" w:hAnsi="Courier New" w:cs="Courier New"/>
          <w:sz w:val="16"/>
          <w:szCs w:val="16"/>
        </w:rPr>
      </w:pPr>
      <w:ins w:id="59" w:author="Jason S Graham" w:date="2021-04-14T13:16:00Z">
        <w:r>
          <w:rPr>
            <w:rFonts w:ascii="Courier New" w:hAnsi="Courier New" w:cs="Courier New"/>
            <w:sz w:val="16"/>
            <w:szCs w:val="16"/>
          </w:rPr>
          <w:t>EPS5GGUTI ::= CHOICE</w:t>
        </w:r>
      </w:ins>
    </w:p>
    <w:p w14:paraId="6FF542BD" w14:textId="77777777" w:rsidR="000F6DEC" w:rsidRDefault="000F6DEC" w:rsidP="000F6DEC">
      <w:pPr>
        <w:pStyle w:val="PlainText"/>
        <w:rPr>
          <w:ins w:id="60" w:author="Jason S Graham" w:date="2021-04-14T13:16:00Z"/>
          <w:rFonts w:ascii="Courier New" w:hAnsi="Courier New" w:cs="Courier New"/>
          <w:sz w:val="16"/>
          <w:szCs w:val="16"/>
        </w:rPr>
      </w:pPr>
      <w:ins w:id="61" w:author="Jason S Graham" w:date="2021-04-14T13:1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2F0E4D77" w14:textId="77777777" w:rsidR="000F6DEC" w:rsidRDefault="000F6DEC" w:rsidP="000F6DEC">
      <w:pPr>
        <w:pStyle w:val="PlainText"/>
        <w:rPr>
          <w:ins w:id="62" w:author="Jason S Graham" w:date="2021-04-14T13:16:00Z"/>
          <w:rFonts w:ascii="Courier New" w:hAnsi="Courier New" w:cs="Courier New"/>
          <w:sz w:val="16"/>
          <w:szCs w:val="16"/>
        </w:rPr>
      </w:pPr>
      <w:ins w:id="63" w:author="Jason S Graham" w:date="2021-04-14T13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[1] GUTI,</w:t>
        </w:r>
      </w:ins>
    </w:p>
    <w:p w14:paraId="52BE8AFF" w14:textId="77777777" w:rsidR="000F6DEC" w:rsidRDefault="000F6DEC" w:rsidP="000F6DEC">
      <w:pPr>
        <w:pStyle w:val="PlainText"/>
        <w:rPr>
          <w:ins w:id="64" w:author="Jason S Graham" w:date="2021-04-14T13:16:00Z"/>
          <w:rFonts w:ascii="Courier New" w:hAnsi="Courier New" w:cs="Courier New"/>
          <w:sz w:val="16"/>
          <w:szCs w:val="16"/>
        </w:rPr>
      </w:pPr>
      <w:ins w:id="65" w:author="Jason S Graham" w:date="2021-04-14T13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fiveGGUTI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FiveGGUTI</w:t>
        </w:r>
        <w:proofErr w:type="spellEnd"/>
      </w:ins>
    </w:p>
    <w:p w14:paraId="72E73E63" w14:textId="77777777" w:rsidR="000F6DEC" w:rsidRPr="00760004" w:rsidRDefault="000F6DEC" w:rsidP="000F6DEC">
      <w:pPr>
        <w:pStyle w:val="PlainText"/>
        <w:rPr>
          <w:ins w:id="66" w:author="Jason S Graham" w:date="2021-04-14T13:16:00Z"/>
          <w:rFonts w:ascii="Courier New" w:hAnsi="Courier New" w:cs="Courier New"/>
          <w:sz w:val="16"/>
          <w:szCs w:val="16"/>
        </w:rPr>
      </w:pPr>
      <w:ins w:id="67" w:author="Jason S Graham" w:date="2021-04-14T13:1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2C514F6E" w14:textId="77777777" w:rsidR="000F6DEC" w:rsidRDefault="000F6DEC" w:rsidP="00FB596A">
      <w:pPr>
        <w:pStyle w:val="PlainText"/>
        <w:rPr>
          <w:ins w:id="68" w:author="Jason S Graham" w:date="2021-04-14T13:16:00Z"/>
          <w:rFonts w:ascii="Courier New" w:hAnsi="Courier New" w:cs="Courier New"/>
          <w:sz w:val="16"/>
          <w:szCs w:val="16"/>
        </w:rPr>
      </w:pPr>
    </w:p>
    <w:p w14:paraId="2E0B2966" w14:textId="77777777" w:rsidR="00135F61" w:rsidRDefault="00135F61" w:rsidP="00FB596A">
      <w:pPr>
        <w:pStyle w:val="PlainText"/>
        <w:rPr>
          <w:ins w:id="69" w:author="Jason S Graham" w:date="2021-03-29T11:47:00Z"/>
          <w:rFonts w:ascii="Courier New" w:hAnsi="Courier New" w:cs="Courier New"/>
          <w:sz w:val="16"/>
          <w:szCs w:val="16"/>
        </w:rPr>
      </w:pPr>
      <w:proofErr w:type="spellStart"/>
      <w:ins w:id="70" w:author="Jason S Graham" w:date="2021-03-29T11:47:00Z">
        <w:r>
          <w:rPr>
            <w:rFonts w:ascii="Courier New" w:hAnsi="Courier New" w:cs="Courier New"/>
            <w:sz w:val="16"/>
            <w:szCs w:val="16"/>
          </w:rPr>
          <w:t>EMMRegStatus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7D3FF7B5" w14:textId="77777777" w:rsidR="00135F61" w:rsidRDefault="00135F61" w:rsidP="00FB596A">
      <w:pPr>
        <w:pStyle w:val="PlainText"/>
        <w:rPr>
          <w:ins w:id="71" w:author="Jason S Graham" w:date="2021-03-29T11:47:00Z"/>
          <w:rFonts w:ascii="Courier New" w:hAnsi="Courier New" w:cs="Courier New"/>
          <w:sz w:val="16"/>
          <w:szCs w:val="16"/>
        </w:rPr>
      </w:pPr>
      <w:ins w:id="72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A0EC9CD" w14:textId="44F0CB2E" w:rsidR="00135F61" w:rsidRDefault="00135F61" w:rsidP="00FB596A">
      <w:pPr>
        <w:pStyle w:val="PlainText"/>
        <w:rPr>
          <w:ins w:id="73" w:author="Jason S Graham" w:date="2021-03-29T11:47:00Z"/>
          <w:rFonts w:ascii="Courier New" w:hAnsi="Courier New" w:cs="Courier New"/>
          <w:sz w:val="16"/>
          <w:szCs w:val="16"/>
        </w:rPr>
      </w:pPr>
      <w:ins w:id="74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uEEMMRegistered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44607871" w14:textId="64AF77C7" w:rsidR="00135F61" w:rsidRDefault="00135F61" w:rsidP="00FB596A">
      <w:pPr>
        <w:pStyle w:val="PlainText"/>
        <w:rPr>
          <w:ins w:id="75" w:author="Jason S Graham" w:date="2021-03-29T11:47:00Z"/>
          <w:rFonts w:ascii="Courier New" w:hAnsi="Courier New" w:cs="Courier New"/>
          <w:sz w:val="16"/>
          <w:szCs w:val="16"/>
        </w:rPr>
      </w:pPr>
      <w:ins w:id="76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uENotEMMRegistered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</w:t>
        </w:r>
      </w:ins>
    </w:p>
    <w:p w14:paraId="43F95F04" w14:textId="77777777" w:rsidR="00135F61" w:rsidRDefault="00135F61" w:rsidP="00FB596A">
      <w:pPr>
        <w:pStyle w:val="PlainText"/>
        <w:rPr>
          <w:ins w:id="77" w:author="Jason S Graham" w:date="2021-03-29T11:47:00Z"/>
          <w:rFonts w:ascii="Courier New" w:hAnsi="Courier New" w:cs="Courier New"/>
          <w:sz w:val="16"/>
          <w:szCs w:val="16"/>
        </w:rPr>
      </w:pPr>
      <w:ins w:id="78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0BEFFBB" w14:textId="77777777" w:rsidR="00135F61" w:rsidRDefault="00135F61" w:rsidP="00FB596A">
      <w:pPr>
        <w:pStyle w:val="PlainText"/>
        <w:rPr>
          <w:ins w:id="79" w:author="Jason S Graham" w:date="2021-03-29T11:47:00Z"/>
          <w:rFonts w:ascii="Courier New" w:hAnsi="Courier New" w:cs="Courier New"/>
          <w:sz w:val="16"/>
          <w:szCs w:val="16"/>
        </w:rPr>
      </w:pPr>
    </w:p>
    <w:p w14:paraId="4A659C9F" w14:textId="77777777" w:rsidR="00135F61" w:rsidRDefault="00135F61" w:rsidP="00FB596A">
      <w:pPr>
        <w:pStyle w:val="PlainText"/>
        <w:rPr>
          <w:ins w:id="80" w:author="Jason S Graham" w:date="2021-03-29T11:47:00Z"/>
          <w:rFonts w:ascii="Courier New" w:hAnsi="Courier New" w:cs="Courier New"/>
          <w:sz w:val="16"/>
          <w:szCs w:val="16"/>
        </w:rPr>
      </w:pPr>
      <w:proofErr w:type="spellStart"/>
      <w:ins w:id="81" w:author="Jason S Graham" w:date="2021-03-29T11:47:00Z">
        <w:r>
          <w:rPr>
            <w:rFonts w:ascii="Courier New" w:hAnsi="Courier New" w:cs="Courier New"/>
            <w:sz w:val="16"/>
            <w:szCs w:val="16"/>
          </w:rPr>
          <w:t>FiveGMMStatus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37366AFC" w14:textId="77777777" w:rsidR="00135F61" w:rsidRDefault="00135F61" w:rsidP="00FB596A">
      <w:pPr>
        <w:pStyle w:val="PlainText"/>
        <w:rPr>
          <w:ins w:id="82" w:author="Jason S Graham" w:date="2021-03-29T11:47:00Z"/>
          <w:rFonts w:ascii="Courier New" w:hAnsi="Courier New" w:cs="Courier New"/>
          <w:sz w:val="16"/>
          <w:szCs w:val="16"/>
        </w:rPr>
      </w:pPr>
      <w:ins w:id="83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3DB31C9D" w14:textId="00F3B7BF" w:rsidR="00135F61" w:rsidRDefault="00135F61" w:rsidP="00FB596A">
      <w:pPr>
        <w:pStyle w:val="PlainText"/>
        <w:rPr>
          <w:ins w:id="84" w:author="Jason S Graham" w:date="2021-03-29T11:47:00Z"/>
          <w:rFonts w:ascii="Courier New" w:hAnsi="Courier New" w:cs="Courier New"/>
          <w:sz w:val="16"/>
          <w:szCs w:val="16"/>
        </w:rPr>
      </w:pPr>
      <w:ins w:id="85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uE5GMMRegistered(1),</w:t>
        </w:r>
      </w:ins>
    </w:p>
    <w:p w14:paraId="1B5D8F6D" w14:textId="20DCC267" w:rsidR="00135F61" w:rsidRDefault="00135F61" w:rsidP="00FB596A">
      <w:pPr>
        <w:pStyle w:val="PlainText"/>
        <w:rPr>
          <w:ins w:id="86" w:author="Jason S Graham" w:date="2021-03-29T11:47:00Z"/>
          <w:rFonts w:ascii="Courier New" w:hAnsi="Courier New" w:cs="Courier New"/>
          <w:sz w:val="16"/>
          <w:szCs w:val="16"/>
        </w:rPr>
      </w:pPr>
      <w:ins w:id="87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uENot5GMMRegistered(2)</w:t>
        </w:r>
      </w:ins>
    </w:p>
    <w:p w14:paraId="6F53FAA6" w14:textId="77777777" w:rsidR="00135F61" w:rsidRDefault="00135F61" w:rsidP="00FB596A">
      <w:pPr>
        <w:pStyle w:val="PlainText"/>
        <w:rPr>
          <w:ins w:id="88" w:author="Jason S Graham" w:date="2021-03-29T11:47:00Z"/>
          <w:rFonts w:ascii="Courier New" w:hAnsi="Courier New" w:cs="Courier New"/>
          <w:sz w:val="16"/>
          <w:szCs w:val="16"/>
        </w:rPr>
      </w:pPr>
      <w:ins w:id="89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03C399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2A2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8C1EB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12872D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6D9B6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3DC6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202B0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3BE7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1371C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A40B9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200F89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2DA2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C0D2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Direction ::= ENUMERATED</w:t>
      </w:r>
    </w:p>
    <w:p w14:paraId="5468F6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B2AD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6A79A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56DA76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0398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F002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DNN ::= UTF8String</w:t>
      </w:r>
    </w:p>
    <w:p w14:paraId="6CA48F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26DD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E164Number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6E1E3B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EADB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050626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0CED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2F4E1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8342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MCC,</w:t>
      </w:r>
    </w:p>
    <w:p w14:paraId="519C1F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MNC,</w:t>
      </w:r>
    </w:p>
    <w:p w14:paraId="6D6680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5F5E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C37D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B6C5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</w:p>
    <w:p w14:paraId="29D30E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EF81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4992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647BA8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E97F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6C6F6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FC0F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initialRequest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5F927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existingPDUSession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225D71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initialEmergencyRequest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5E0B4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existingEmergencyPDUSession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4870DB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modificationRequest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2C92C0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reserved(6),</w:t>
      </w:r>
    </w:p>
    <w:p w14:paraId="14FA52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mAPDURequest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</w:t>
      </w:r>
    </w:p>
    <w:p w14:paraId="623EF2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DB80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EB13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734963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7FE9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(0..4294967295)</w:t>
      </w:r>
    </w:p>
    <w:p w14:paraId="032942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FB13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FTEID ::= SEQUENCE</w:t>
      </w:r>
    </w:p>
    <w:p w14:paraId="1B1FC6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145A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INTEGER (0.. 4294967295),</w:t>
      </w:r>
    </w:p>
    <w:p w14:paraId="00DBAB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064988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4E0339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CF42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3290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GPSI ::= CHOICE</w:t>
      </w:r>
    </w:p>
    <w:p w14:paraId="3CE061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FF50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[1] MSISDN,</w:t>
      </w:r>
    </w:p>
    <w:p w14:paraId="0BB4BC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2F9FEE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9E0B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3E8F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GUAMI ::= SEQUENCE</w:t>
      </w:r>
    </w:p>
    <w:p w14:paraId="6A058A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A036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AMFID,</w:t>
      </w:r>
    </w:p>
    <w:p w14:paraId="2A692D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PLMNID</w:t>
      </w:r>
    </w:p>
    <w:p w14:paraId="2008E8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C40E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5D4C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GUMMEI ::= SEQUENCE</w:t>
      </w:r>
    </w:p>
    <w:p w14:paraId="324B4F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2F9B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MMEID,</w:t>
      </w:r>
    </w:p>
    <w:p w14:paraId="537A5B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MCC,</w:t>
      </w:r>
    </w:p>
    <w:p w14:paraId="181F9E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[3] MNC</w:t>
      </w:r>
    </w:p>
    <w:p w14:paraId="1010CA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3292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24C5D0" w14:textId="77777777" w:rsidR="00135F61" w:rsidRDefault="00135F61" w:rsidP="00FB596A">
      <w:pPr>
        <w:pStyle w:val="PlainText"/>
        <w:rPr>
          <w:moveTo w:id="90" w:author="Jason S Graham" w:date="2021-03-29T11:47:00Z"/>
          <w:rFonts w:ascii="Courier New" w:hAnsi="Courier New" w:cs="Courier New"/>
          <w:sz w:val="16"/>
          <w:szCs w:val="16"/>
        </w:rPr>
      </w:pPr>
      <w:moveToRangeStart w:id="91" w:author="Jason S Graham" w:date="2021-03-29T11:47:00Z" w:name="move67910876"/>
      <w:moveTo w:id="92" w:author="Jason S Graham" w:date="2021-03-29T11:47:00Z">
        <w:r>
          <w:rPr>
            <w:rFonts w:ascii="Courier New" w:hAnsi="Courier New" w:cs="Courier New"/>
            <w:sz w:val="16"/>
            <w:szCs w:val="16"/>
          </w:rPr>
          <w:t>GUTI ::= SEQUENCE</w:t>
        </w:r>
      </w:moveTo>
    </w:p>
    <w:p w14:paraId="57C564A6" w14:textId="77777777" w:rsidR="00135F61" w:rsidRDefault="00135F61" w:rsidP="00FB596A">
      <w:pPr>
        <w:pStyle w:val="PlainText"/>
        <w:rPr>
          <w:moveTo w:id="93" w:author="Jason S Graham" w:date="2021-03-29T11:47:00Z"/>
          <w:rFonts w:ascii="Courier New" w:hAnsi="Courier New" w:cs="Courier New"/>
          <w:sz w:val="16"/>
          <w:szCs w:val="16"/>
        </w:rPr>
      </w:pPr>
      <w:moveTo w:id="94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moveTo>
    </w:p>
    <w:p w14:paraId="4AB314F7" w14:textId="77777777" w:rsidR="00135F61" w:rsidRPr="008B7D12" w:rsidRDefault="00135F61" w:rsidP="00FB596A">
      <w:pPr>
        <w:pStyle w:val="PlainText"/>
        <w:rPr>
          <w:moveTo w:id="95" w:author="Jason S Graham" w:date="2021-03-29T11:47:00Z"/>
          <w:rFonts w:ascii="Courier New" w:hAnsi="Courier New" w:cs="Courier New"/>
          <w:sz w:val="16"/>
          <w:szCs w:val="16"/>
        </w:rPr>
      </w:pPr>
      <w:moveTo w:id="96" w:author="Jason S Graham" w:date="2021-03-29T11:47:00Z">
        <w:r w:rsidRPr="00D50CE3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D50CE3">
          <w:rPr>
            <w:rFonts w:ascii="Courier New" w:hAnsi="Courier New" w:cs="Courier New"/>
            <w:sz w:val="16"/>
            <w:szCs w:val="16"/>
          </w:rPr>
          <w:t>mCC</w:t>
        </w:r>
        <w:proofErr w:type="spellEnd"/>
        <w:r w:rsidRPr="00D50CE3">
          <w:rPr>
            <w:rFonts w:ascii="Courier New" w:hAnsi="Courier New" w:cs="Courier New"/>
            <w:sz w:val="16"/>
            <w:szCs w:val="16"/>
          </w:rPr>
          <w:t xml:space="preserve">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50CE3">
          <w:rPr>
            <w:rFonts w:ascii="Courier New" w:hAnsi="Courier New" w:cs="Courier New"/>
            <w:sz w:val="16"/>
            <w:szCs w:val="16"/>
          </w:rPr>
          <w:t>[1]</w:t>
        </w:r>
        <w:r w:rsidRPr="008B7D12">
          <w:rPr>
            <w:rFonts w:ascii="Courier New" w:hAnsi="Courier New" w:cs="Courier New"/>
            <w:sz w:val="16"/>
            <w:szCs w:val="16"/>
          </w:rPr>
          <w:t xml:space="preserve"> MCC,</w:t>
        </w:r>
      </w:moveTo>
    </w:p>
    <w:p w14:paraId="53381E59" w14:textId="77777777" w:rsidR="00135F61" w:rsidRDefault="00135F61" w:rsidP="00FB596A">
      <w:pPr>
        <w:pStyle w:val="PlainText"/>
        <w:rPr>
          <w:moveTo w:id="97" w:author="Jason S Graham" w:date="2021-03-29T11:47:00Z"/>
          <w:rFonts w:ascii="Courier New" w:hAnsi="Courier New" w:cs="Courier New"/>
          <w:sz w:val="16"/>
          <w:szCs w:val="16"/>
        </w:rPr>
      </w:pPr>
      <w:moveTo w:id="98" w:author="Jason S Graham" w:date="2021-03-29T11:47:00Z">
        <w:r w:rsidRPr="002713AE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2713AE">
          <w:rPr>
            <w:rFonts w:ascii="Courier New" w:hAnsi="Courier New" w:cs="Courier New"/>
            <w:sz w:val="16"/>
            <w:szCs w:val="16"/>
          </w:rPr>
          <w:t>mNC</w:t>
        </w:r>
        <w:proofErr w:type="spellEnd"/>
        <w:r w:rsidRPr="002713AE">
          <w:rPr>
            <w:rFonts w:ascii="Courier New" w:hAnsi="Courier New" w:cs="Courier New"/>
            <w:sz w:val="16"/>
            <w:szCs w:val="16"/>
          </w:rPr>
          <w:t xml:space="preserve">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2713AE">
          <w:rPr>
            <w:rFonts w:ascii="Courier New" w:hAnsi="Courier New" w:cs="Courier New"/>
            <w:sz w:val="16"/>
            <w:szCs w:val="16"/>
          </w:rPr>
          <w:t>[2] MNC,</w:t>
        </w:r>
      </w:moveTo>
    </w:p>
    <w:p w14:paraId="2AF11546" w14:textId="77777777" w:rsidR="00135F61" w:rsidRDefault="00135F61" w:rsidP="00FB596A">
      <w:pPr>
        <w:pStyle w:val="PlainText"/>
        <w:rPr>
          <w:moveTo w:id="99" w:author="Jason S Graham" w:date="2021-03-29T11:47:00Z"/>
          <w:rFonts w:ascii="Courier New" w:hAnsi="Courier New" w:cs="Courier New"/>
          <w:sz w:val="16"/>
          <w:szCs w:val="16"/>
        </w:rPr>
      </w:pPr>
      <w:moveTo w:id="100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mMEGroupID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[3]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MMEGroupID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moveTo>
    </w:p>
    <w:p w14:paraId="7DC9E934" w14:textId="77777777" w:rsidR="00135F61" w:rsidRDefault="00135F61" w:rsidP="00FB596A">
      <w:pPr>
        <w:pStyle w:val="PlainText"/>
        <w:rPr>
          <w:moveTo w:id="101" w:author="Jason S Graham" w:date="2021-03-29T11:47:00Z"/>
          <w:rFonts w:ascii="Courier New" w:hAnsi="Courier New" w:cs="Courier New"/>
          <w:sz w:val="16"/>
          <w:szCs w:val="16"/>
        </w:rPr>
      </w:pPr>
      <w:moveTo w:id="102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mMECode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[4]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MMECode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moveTo>
    </w:p>
    <w:p w14:paraId="46047ABC" w14:textId="77777777" w:rsidR="00135F61" w:rsidRDefault="00135F61" w:rsidP="00FB596A">
      <w:pPr>
        <w:pStyle w:val="PlainText"/>
        <w:rPr>
          <w:moveTo w:id="103" w:author="Jason S Graham" w:date="2021-03-29T11:47:00Z"/>
          <w:rFonts w:ascii="Courier New" w:hAnsi="Courier New" w:cs="Courier New"/>
          <w:sz w:val="16"/>
          <w:szCs w:val="16"/>
        </w:rPr>
      </w:pPr>
      <w:moveTo w:id="104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mTMSI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[5] TMSI</w:t>
        </w:r>
      </w:moveTo>
    </w:p>
    <w:p w14:paraId="34E5481A" w14:textId="77777777" w:rsidR="00135F61" w:rsidRDefault="00135F61" w:rsidP="00FB596A">
      <w:pPr>
        <w:pStyle w:val="PlainText"/>
        <w:rPr>
          <w:moveTo w:id="105" w:author="Jason S Graham" w:date="2021-03-29T11:47:00Z"/>
          <w:rFonts w:ascii="Courier New" w:hAnsi="Courier New" w:cs="Courier New"/>
          <w:sz w:val="16"/>
          <w:szCs w:val="16"/>
        </w:rPr>
      </w:pPr>
      <w:moveTo w:id="106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moveTo>
    </w:p>
    <w:moveToRangeEnd w:id="91"/>
    <w:p w14:paraId="5B0BE410" w14:textId="77777777" w:rsidR="00135F61" w:rsidRDefault="00135F61" w:rsidP="00FB596A">
      <w:pPr>
        <w:pStyle w:val="PlainText"/>
        <w:rPr>
          <w:ins w:id="107" w:author="Jason S Graham" w:date="2021-03-29T11:47:00Z"/>
          <w:rFonts w:ascii="Courier New" w:hAnsi="Courier New" w:cs="Courier New"/>
          <w:sz w:val="16"/>
          <w:szCs w:val="16"/>
        </w:rPr>
      </w:pPr>
    </w:p>
    <w:p w14:paraId="723912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129140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734F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HSMFURI ::= UTF8String</w:t>
      </w:r>
    </w:p>
    <w:p w14:paraId="07BC13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3846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IMEI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(SIZE(14))</w:t>
      </w:r>
    </w:p>
    <w:p w14:paraId="6AF148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6950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IMEISV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(SIZE(16))</w:t>
      </w:r>
    </w:p>
    <w:p w14:paraId="743FBD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65A3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IMPI ::= NAI</w:t>
      </w:r>
    </w:p>
    <w:p w14:paraId="722D4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7F8E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IMPU ::= CHOICE</w:t>
      </w:r>
    </w:p>
    <w:p w14:paraId="319613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8779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sIPURI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SIPURI,</w:t>
      </w:r>
    </w:p>
    <w:p w14:paraId="195CC1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tELURI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TELURI</w:t>
      </w:r>
    </w:p>
    <w:p w14:paraId="16754E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3E93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B2F0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IMSI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(SIZE(6..15))</w:t>
      </w:r>
    </w:p>
    <w:p w14:paraId="6FC1CE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0A70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Initiator ::= ENUMERATED</w:t>
      </w:r>
    </w:p>
    <w:p w14:paraId="209975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4642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47211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17239A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4BEB3D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A519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C75E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D721D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D652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22300A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2814755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3E757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1237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IPv4Address ::= OCTET STRING (SIZE(4))</w:t>
      </w:r>
    </w:p>
    <w:p w14:paraId="4EEEF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D84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209E77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583C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2607AC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692E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 (SIZE(6))</w:t>
      </w:r>
    </w:p>
    <w:p w14:paraId="512532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0E5A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MCC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(SIZE(3))</w:t>
      </w:r>
    </w:p>
    <w:p w14:paraId="10A33A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088D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MNC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(SIZE(2..3))</w:t>
      </w:r>
    </w:p>
    <w:p w14:paraId="203206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2175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MMEID ::= SEQUENCE</w:t>
      </w:r>
    </w:p>
    <w:p w14:paraId="30B12F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7A64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MMEGI,</w:t>
      </w:r>
    </w:p>
    <w:p w14:paraId="2A80B7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[2] MMEC</w:t>
      </w:r>
    </w:p>
    <w:p w14:paraId="270B38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876D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721D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MMEC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56EDE5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84FA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MMEGI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2B983D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78B2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MSISDN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535AF1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E43B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NAI ::= UTF8String</w:t>
      </w:r>
    </w:p>
    <w:p w14:paraId="68C494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099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INTEGER(0..255)</w:t>
      </w:r>
    </w:p>
    <w:p w14:paraId="72C566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EED4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A5EC7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0DC7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local(1),</w:t>
      </w:r>
    </w:p>
    <w:p w14:paraId="289DD6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4A4BC9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6E8C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2395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NSSAI ::= SEQUENCE OF SNSSAI</w:t>
      </w:r>
    </w:p>
    <w:p w14:paraId="04304B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DBE3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PLMNID ::= SEQUENCE</w:t>
      </w:r>
    </w:p>
    <w:p w14:paraId="4DAF0E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DE67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MCC,</w:t>
      </w:r>
    </w:p>
    <w:p w14:paraId="223A91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MNC</w:t>
      </w:r>
    </w:p>
    <w:p w14:paraId="3BE84D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E457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FF0D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7EB481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F20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E2888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0657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7266E3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702060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252404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71DD78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585810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8909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3682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PEI ::= CHOICE</w:t>
      </w:r>
    </w:p>
    <w:p w14:paraId="073467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7676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IMEI,</w:t>
      </w:r>
    </w:p>
    <w:p w14:paraId="5BA44F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iMEISV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IMEISV</w:t>
      </w:r>
    </w:p>
    <w:p w14:paraId="49903C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62F6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8541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INTEGER(0..65535)</w:t>
      </w:r>
    </w:p>
    <w:p w14:paraId="4B2FFA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DDF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(0..15)</w:t>
      </w:r>
    </w:p>
    <w:p w14:paraId="65A639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0498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C624D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23BCF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BA55C5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1D559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0E08E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41C626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nBIOT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69CB49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wireline(6),</w:t>
      </w:r>
    </w:p>
    <w:p w14:paraId="36CE01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wirelineCable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1821DF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wirelineBBF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667E58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lTEM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181977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(10),</w:t>
      </w:r>
    </w:p>
    <w:p w14:paraId="2409E0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(11),</w:t>
      </w:r>
    </w:p>
    <w:p w14:paraId="29E57D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trustedN3GA(12),</w:t>
      </w:r>
    </w:p>
    <w:p w14:paraId="641196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trustedWLAN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(13),</w:t>
      </w:r>
    </w:p>
    <w:p w14:paraId="11B667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(14),</w:t>
      </w:r>
    </w:p>
    <w:p w14:paraId="1DB295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(15)</w:t>
      </w:r>
    </w:p>
    <w:p w14:paraId="6729E5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56BF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ED89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</w:p>
    <w:p w14:paraId="1ABE24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88C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AA8D1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7572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9B825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SNSSAI</w:t>
      </w:r>
    </w:p>
    <w:p w14:paraId="488176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A389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5B8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7F1E00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0561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(0..9999)</w:t>
      </w:r>
    </w:p>
    <w:p w14:paraId="1270BA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B664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3532B5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C3C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SIPURI ::= UTF8String</w:t>
      </w:r>
    </w:p>
    <w:p w14:paraId="544B06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43EC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Slice ::= SEQUENCE</w:t>
      </w:r>
    </w:p>
    <w:p w14:paraId="11DAB2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F773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NSSAI OPTIONAL,</w:t>
      </w:r>
    </w:p>
    <w:p w14:paraId="690DC7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configuredNSSAI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[2] NSSAI OPTIONAL,</w:t>
      </w:r>
    </w:p>
    <w:p w14:paraId="509D05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32DB33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485F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765D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2CFCB2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019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SNSSAI ::= SEQUENCE</w:t>
      </w:r>
    </w:p>
    <w:p w14:paraId="02B95E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6B0F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sliceServiceType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[1] INTEGER (0..255),</w:t>
      </w:r>
    </w:p>
    <w:p w14:paraId="522C07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sliceDifferentiator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OCTET STRING (SIZE(3)) OPTIONAL</w:t>
      </w:r>
    </w:p>
    <w:p w14:paraId="7E225A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059E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AB78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SUCI ::= SEQUENCE</w:t>
      </w:r>
    </w:p>
    <w:p w14:paraId="364D8E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6B2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MCC,</w:t>
      </w:r>
    </w:p>
    <w:p w14:paraId="22DE06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MNC,</w:t>
      </w:r>
    </w:p>
    <w:p w14:paraId="3A9F60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4360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E2E1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8E027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</w:p>
    <w:p w14:paraId="7A4BF4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FAC4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5111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SUPI ::= CHOICE</w:t>
      </w:r>
    </w:p>
    <w:p w14:paraId="120CF1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3E7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IMSI,</w:t>
      </w:r>
    </w:p>
    <w:p w14:paraId="4BE7EC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1B68FE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C2B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4B43C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BOOLEAN</w:t>
      </w:r>
    </w:p>
    <w:p w14:paraId="67818B54" w14:textId="77777777" w:rsidR="00306772" w:rsidRPr="00760004" w:rsidDel="00586C96" w:rsidRDefault="00306772" w:rsidP="00FB596A">
      <w:pPr>
        <w:pStyle w:val="PlainText"/>
        <w:rPr>
          <w:del w:id="108" w:author="Jason S Graham" w:date="2021-03-29T11:48:00Z"/>
          <w:rFonts w:ascii="Courier New" w:hAnsi="Courier New" w:cs="Courier New"/>
          <w:sz w:val="16"/>
          <w:szCs w:val="16"/>
        </w:rPr>
      </w:pPr>
    </w:p>
    <w:p w14:paraId="03451398" w14:textId="77777777" w:rsidR="00135F61" w:rsidRDefault="00135F61" w:rsidP="00FB596A">
      <w:pPr>
        <w:pStyle w:val="PlainText"/>
        <w:rPr>
          <w:ins w:id="109" w:author="Jason S Graham" w:date="2021-03-29T11:48:00Z"/>
          <w:rFonts w:ascii="Courier New" w:hAnsi="Courier New" w:cs="Courier New"/>
          <w:sz w:val="16"/>
          <w:szCs w:val="16"/>
        </w:rPr>
      </w:pPr>
    </w:p>
    <w:p w14:paraId="0C0D6153" w14:textId="7B44925E" w:rsidR="00135F61" w:rsidRDefault="00135F61" w:rsidP="00FB596A">
      <w:pPr>
        <w:pStyle w:val="PlainText"/>
        <w:rPr>
          <w:ins w:id="110" w:author="Jason S Graham" w:date="2021-03-29T11:48:00Z"/>
          <w:rFonts w:ascii="Courier New" w:hAnsi="Courier New" w:cs="Courier New"/>
          <w:sz w:val="16"/>
          <w:szCs w:val="16"/>
        </w:rPr>
      </w:pPr>
      <w:proofErr w:type="spellStart"/>
      <w:ins w:id="111" w:author="Jason S Graham" w:date="2021-03-29T11:48:00Z">
        <w:r>
          <w:rPr>
            <w:rFonts w:ascii="Courier New" w:hAnsi="Courier New" w:cs="Courier New"/>
            <w:sz w:val="16"/>
            <w:szCs w:val="16"/>
          </w:rPr>
          <w:t>SwitchOffInd</w:t>
        </w:r>
      </w:ins>
      <w:ins w:id="112" w:author="Jason S Graham" w:date="2021-04-13T09:11:00Z">
        <w:r w:rsidR="00DC3E65">
          <w:rPr>
            <w:rFonts w:ascii="Courier New" w:hAnsi="Courier New" w:cs="Courier New"/>
            <w:sz w:val="16"/>
            <w:szCs w:val="16"/>
          </w:rPr>
          <w:t>icator</w:t>
        </w:r>
      </w:ins>
      <w:proofErr w:type="spellEnd"/>
      <w:ins w:id="113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785B5BFB" w14:textId="77777777" w:rsidR="00135F61" w:rsidRDefault="00135F61" w:rsidP="00FB596A">
      <w:pPr>
        <w:pStyle w:val="PlainText"/>
        <w:rPr>
          <w:ins w:id="114" w:author="Jason S Graham" w:date="2021-03-29T11:48:00Z"/>
          <w:rFonts w:ascii="Courier New" w:hAnsi="Courier New" w:cs="Courier New"/>
          <w:sz w:val="16"/>
          <w:szCs w:val="16"/>
        </w:rPr>
      </w:pPr>
      <w:ins w:id="115" w:author="Jason S Graham" w:date="2021-03-29T11:4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3E4B12C" w14:textId="77777777" w:rsidR="00135F61" w:rsidRDefault="00135F61" w:rsidP="00FB596A">
      <w:pPr>
        <w:pStyle w:val="PlainText"/>
        <w:rPr>
          <w:ins w:id="116" w:author="Jason S Graham" w:date="2021-03-29T11:48:00Z"/>
          <w:rFonts w:ascii="Courier New" w:hAnsi="Courier New" w:cs="Courier New"/>
          <w:sz w:val="16"/>
          <w:szCs w:val="16"/>
        </w:rPr>
      </w:pPr>
      <w:ins w:id="117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normalDetach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576DBF6C" w14:textId="77777777" w:rsidR="00135F61" w:rsidRDefault="00135F61" w:rsidP="00FB596A">
      <w:pPr>
        <w:pStyle w:val="PlainText"/>
        <w:rPr>
          <w:ins w:id="118" w:author="Jason S Graham" w:date="2021-03-29T11:48:00Z"/>
          <w:rFonts w:ascii="Courier New" w:hAnsi="Courier New" w:cs="Courier New"/>
          <w:sz w:val="16"/>
          <w:szCs w:val="16"/>
        </w:rPr>
      </w:pPr>
      <w:ins w:id="119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switchOff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</w:t>
        </w:r>
      </w:ins>
    </w:p>
    <w:p w14:paraId="2855754B" w14:textId="77777777" w:rsidR="00135F61" w:rsidRPr="00760004" w:rsidRDefault="00135F61" w:rsidP="00FB596A">
      <w:pPr>
        <w:pStyle w:val="PlainText"/>
        <w:rPr>
          <w:ins w:id="120" w:author="Jason S Graham" w:date="2021-03-29T11:48:00Z"/>
          <w:rFonts w:ascii="Courier New" w:hAnsi="Courier New" w:cs="Courier New"/>
          <w:sz w:val="16"/>
          <w:szCs w:val="16"/>
        </w:rPr>
      </w:pPr>
      <w:ins w:id="121" w:author="Jason S Graham" w:date="2021-03-29T11:4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18176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B24F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699AB8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B4A9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SUPI,</w:t>
      </w:r>
    </w:p>
    <w:p w14:paraId="00DB1C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IMSI,</w:t>
      </w:r>
    </w:p>
    <w:p w14:paraId="70D159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[3] PEI,</w:t>
      </w:r>
    </w:p>
    <w:p w14:paraId="2A56DD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IMEI,</w:t>
      </w:r>
    </w:p>
    <w:p w14:paraId="6177A2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GPSI,</w:t>
      </w:r>
    </w:p>
    <w:p w14:paraId="45B29C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[6] MSISDN,</w:t>
      </w:r>
    </w:p>
    <w:p w14:paraId="7032F5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[7] NAI,</w:t>
      </w:r>
    </w:p>
    <w:p w14:paraId="6E10FF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1D1D34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0466D0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776337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4218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BB5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C4605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4D9D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lEAProvided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D9C17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18478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matchedOn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AB8D0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other(4)</w:t>
      </w:r>
    </w:p>
    <w:p w14:paraId="6F1698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E163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AAC6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TELURI ::= UTF8String</w:t>
      </w:r>
    </w:p>
    <w:p w14:paraId="3F8C2F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FF6A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Timestamp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GeneralizedTime</w:t>
      </w:r>
      <w:proofErr w:type="spellEnd"/>
    </w:p>
    <w:p w14:paraId="04B1EF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4E37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08C0AC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B837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502C82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[2] IPv6Address,</w:t>
      </w:r>
    </w:p>
    <w:p w14:paraId="56A838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0E8F8E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5DDD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1666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654A0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37A835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B1D29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DAEF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 ::= SEQUENCE</w:t>
      </w:r>
    </w:p>
    <w:p w14:paraId="421860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4A80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</w:t>
      </w:r>
    </w:p>
    <w:p w14:paraId="1122D9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</w:t>
      </w:r>
    </w:p>
    <w:p w14:paraId="00FCA1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 </w:t>
      </w:r>
    </w:p>
    <w:p w14:paraId="76C35F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3A75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CC95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C9879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7B07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AC9B9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   [2] INTEGER (0..359) OPTIONAL,</w:t>
      </w:r>
    </w:p>
    <w:p w14:paraId="07E571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operatorSpecificInformation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 OPTIONAL</w:t>
      </w:r>
    </w:p>
    <w:p w14:paraId="083F15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2156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F424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353419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AC10F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8A8F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A5FD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currentLoc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BOOLEAN OPTIONAL, </w:t>
      </w:r>
    </w:p>
    <w:p w14:paraId="040CA8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4A154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C4523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769A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681628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26B5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1688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6073C8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4CD4A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A44C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42949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EEE7A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n3GALocation                [3] N3GALocation OPTIONAL</w:t>
      </w:r>
    </w:p>
    <w:p w14:paraId="2DF168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52E8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BC83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5.4.4.8</w:t>
      </w:r>
    </w:p>
    <w:p w14:paraId="4F0469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74D24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6C31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TAI,</w:t>
      </w:r>
    </w:p>
    <w:p w14:paraId="02C353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ECGI,</w:t>
      </w:r>
    </w:p>
    <w:p w14:paraId="1A64FE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2F8FD5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3C08A2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[5] UTF8String OPTIONAL, </w:t>
      </w:r>
    </w:p>
    <w:p w14:paraId="3240DB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7D394A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9F3AB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0F5A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globalENbID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[9]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OPTIONAL</w:t>
      </w:r>
    </w:p>
    <w:p w14:paraId="4C10DF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4B14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B29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5.4.4.9</w:t>
      </w:r>
    </w:p>
    <w:p w14:paraId="1B70DF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43B57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039477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TAI,</w:t>
      </w:r>
    </w:p>
    <w:p w14:paraId="71A686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NCGI,</w:t>
      </w:r>
    </w:p>
    <w:p w14:paraId="1C776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2C2E79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0DF17E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[5] UTF8String OPTIONAL,</w:t>
      </w:r>
    </w:p>
    <w:p w14:paraId="048D1A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343AE1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1F142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2F897F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F12B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2E51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7707DC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N3GALocation ::= SEQUENCE</w:t>
      </w:r>
    </w:p>
    <w:p w14:paraId="039400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F46D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TAI OPTIONAL,</w:t>
      </w:r>
    </w:p>
    <w:p w14:paraId="3F1A76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                    [2] N3IWFIDNGAP OPTIONAL, </w:t>
      </w:r>
    </w:p>
    <w:p w14:paraId="755287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A27BB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[4] INTEGER OPTIONAL</w:t>
      </w:r>
    </w:p>
    <w:p w14:paraId="614F8C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C988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9234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74FBDB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D335E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BDAD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   [1] IPv4Address OPTIONAL,</w:t>
      </w:r>
    </w:p>
    <w:p w14:paraId="25A736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   [2] IPv6Address OPTIONAL</w:t>
      </w:r>
    </w:p>
    <w:p w14:paraId="1AE3E9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09C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27E9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192CCC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6B286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F17D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706BCF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16F7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531BF4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7E38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1D8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31F476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786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4789F0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CF1F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2078D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[4]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</w:p>
    <w:p w14:paraId="06CF24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A9FD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087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012C89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BIT STRING(SIZE(22..32))</w:t>
      </w:r>
    </w:p>
    <w:p w14:paraId="24A6BA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3B48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1C4818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TAI ::= SEQUENCE</w:t>
      </w:r>
    </w:p>
    <w:p w14:paraId="14D4DC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1B90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4D947A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TAC,</w:t>
      </w:r>
    </w:p>
    <w:p w14:paraId="5438F0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2762F4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469E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4736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20F17C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ECGI ::= SEQUENCE</w:t>
      </w:r>
    </w:p>
    <w:p w14:paraId="6B3569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20BC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31E270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F1F2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1ADFA7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1E3E8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50685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 OF TAI</w:t>
      </w:r>
    </w:p>
    <w:p w14:paraId="37C012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9FD3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348624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NCGI ::= SEQUENCE</w:t>
      </w:r>
    </w:p>
    <w:p w14:paraId="1932FC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131D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7C7210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ED3B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2E1195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A967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765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RANCGI ::= CHOICE</w:t>
      </w:r>
    </w:p>
    <w:p w14:paraId="47C5EF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C01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ECGI,</w:t>
      </w:r>
    </w:p>
    <w:p w14:paraId="2361A2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NCGI</w:t>
      </w:r>
    </w:p>
    <w:p w14:paraId="73B17E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4658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AB4C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 ::= SEQUENCE </w:t>
      </w:r>
    </w:p>
    <w:p w14:paraId="4A9FA3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479E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RANCGI,</w:t>
      </w:r>
    </w:p>
    <w:p w14:paraId="7B9F42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7C3C8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[3] Timestamp OPTIONAL</w:t>
      </w:r>
    </w:p>
    <w:p w14:paraId="1CE087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B575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69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48015E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N3IWFIDNGAP ::= BIT STRING (SIZE(16))</w:t>
      </w:r>
    </w:p>
    <w:p w14:paraId="77A1F2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D175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709300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N3IWFIDSBI ::= UTF8String</w:t>
      </w:r>
    </w:p>
    <w:p w14:paraId="5290FF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AF2F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1EC7C6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TAC ::= OCTET STRING (SIZE(2..3))</w:t>
      </w:r>
    </w:p>
    <w:p w14:paraId="712619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C58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37D797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BIT STRING (SIZE(28))</w:t>
      </w:r>
    </w:p>
    <w:p w14:paraId="64DBD9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602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55D892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BIT STRING (SIZE(36))</w:t>
      </w:r>
    </w:p>
    <w:p w14:paraId="70867A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27C0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7A14A5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0519D8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89F0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BIT STRING (SIZE(20)),</w:t>
      </w:r>
    </w:p>
    <w:p w14:paraId="05EADB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[2] BIT STRING (SIZE(18)),</w:t>
      </w:r>
    </w:p>
    <w:p w14:paraId="1DF68F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BIT STRING (SIZE(21))</w:t>
      </w:r>
    </w:p>
    <w:p w14:paraId="16EE56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6B59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4162D1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NID ::= UTF8String (SIZE(11))</w:t>
      </w:r>
    </w:p>
    <w:p w14:paraId="070E8B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CA5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042E1E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7862DE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F8E2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[1] BIT STRING (SIZE(20)),</w:t>
      </w:r>
    </w:p>
    <w:p w14:paraId="7E25D1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[2] BIT STRING (SIZE(28)),</w:t>
      </w:r>
    </w:p>
    <w:p w14:paraId="0BEC62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[3] BIT STRING (SIZE(18)),</w:t>
      </w:r>
    </w:p>
    <w:p w14:paraId="069376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BIT STRING (SIZE(21))</w:t>
      </w:r>
    </w:p>
    <w:p w14:paraId="624231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73D1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2D8F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EEE8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244ADC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6FFB6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198E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E6EF8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 </w:t>
      </w:r>
    </w:p>
    <w:p w14:paraId="223D8F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C328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F2E6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7475C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065F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408DC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1B59F7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5.2.3.2.2) or</w:t>
      </w:r>
    </w:p>
    <w:p w14:paraId="656F87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slirep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5.2.3.2.3) MLP message.</w:t>
      </w:r>
    </w:p>
    <w:p w14:paraId="02A2A2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mLPPositionData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UTF8String,</w:t>
      </w:r>
    </w:p>
    <w:p w14:paraId="344B20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413D06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mLPErrorCode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INTEGER (1..699)</w:t>
      </w:r>
    </w:p>
    <w:p w14:paraId="5D33A6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7AF0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75BE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342375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F4DB7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7F02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876C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84D18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BFCA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C57F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BC8A5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B8983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57DAD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ECGI OPTIONAL,</w:t>
      </w:r>
    </w:p>
    <w:p w14:paraId="216B8F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[9] NCGI OPTIONAL,</w:t>
      </w:r>
    </w:p>
    <w:p w14:paraId="365C68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122E44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413AB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B833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9B19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333A72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4595A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52E73D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2F87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   [2] Timestamp,</w:t>
      </w:r>
    </w:p>
    <w:p w14:paraId="1665B3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6B4F5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4582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BA8B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F984C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0B73A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51AD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86B6E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C80E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586C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4291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3BC6EB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95847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CBB1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35CB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presenceInAOIReport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78274D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E5347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1AC2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07A199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D89BB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D9EA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E1323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F4121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C015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0039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079B43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A70FA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513A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645A4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trackingAreaList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[2] SET OF TAI OPTIONAL,</w:t>
      </w:r>
    </w:p>
    <w:p w14:paraId="78C169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SET OF ECGI OPTIONAL,</w:t>
      </w:r>
    </w:p>
    <w:p w14:paraId="2F0B4B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[4] SET OF NCGI OPTIONAL,</w:t>
      </w:r>
    </w:p>
    <w:p w14:paraId="5F66CE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6077A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globalENbIDList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[6] SET OF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OPTIONAL</w:t>
      </w:r>
    </w:p>
    <w:p w14:paraId="67FA6E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7015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F1E5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1E083F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D7563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6D92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UTF8String,</w:t>
      </w:r>
    </w:p>
    <w:p w14:paraId="15A2A2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B3E9D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357F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63B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5C02EC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726FA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6029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D2665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outOfArea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25212A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04600F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744571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71C60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A722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54DF4D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BCDF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E854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F424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2139EC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2AE2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6A9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0FEB90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B0FB5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AA5A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6564E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0819F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F49F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9B0E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447959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E69BF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D38F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unreachable(1),</w:t>
      </w:r>
    </w:p>
    <w:p w14:paraId="042E13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76B9B5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regulatoryOnly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4D6476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208D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276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062B9F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292D8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6680E3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79B3FE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092E5F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0DDC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62F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14DED8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41EE0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9530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idle(1),</w:t>
      </w:r>
    </w:p>
    <w:p w14:paraId="4973B7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774C2C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5D1C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243C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3C36A8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17E2AA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A26A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[1] Point,</w:t>
      </w:r>
    </w:p>
    <w:p w14:paraId="0AE319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66AA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EA353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polygon                     [4] Polygon,</w:t>
      </w:r>
    </w:p>
    <w:p w14:paraId="2ABA12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60D0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2541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</w:p>
    <w:p w14:paraId="305603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E2B3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1F94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6.1.6.3.12</w:t>
      </w:r>
    </w:p>
    <w:p w14:paraId="7893B6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5DD6E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EBAE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requestedAccuracyFulfilled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EA195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requestedAccuracyNotFulfilled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07ED87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67C5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195E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1E4ACD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36AD59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3CAD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EBC4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D6FF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06C5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horWithVertVelocityAndUncertainty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</w:p>
    <w:p w14:paraId="09E2B6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7CBA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0311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0DBDA8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FF7F0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D44E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5CD19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6FF868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27DA72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026BFC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03D2EE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4E1A85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6A8890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[8] UTF8String OPTIONAL,</w:t>
      </w:r>
    </w:p>
    <w:p w14:paraId="141926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23E0F7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[10] UTF8String OPTIONAL,</w:t>
      </w:r>
    </w:p>
    <w:p w14:paraId="08757B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[11] UTF8String OPTIONAL,</w:t>
      </w:r>
    </w:p>
    <w:p w14:paraId="1E1BB7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[12] UTF8String OPTIONAL,</w:t>
      </w:r>
    </w:p>
    <w:p w14:paraId="28631F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lmk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[13] UTF8String OPTIONAL,</w:t>
      </w:r>
    </w:p>
    <w:p w14:paraId="7DB86F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[14] UTF8String OPTIONAL,</w:t>
      </w:r>
    </w:p>
    <w:p w14:paraId="27AB02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[15] UTF8String OPTIONAL,</w:t>
      </w:r>
    </w:p>
    <w:p w14:paraId="668D0C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4C131C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[17] UTF8String OPTIONAL,</w:t>
      </w:r>
    </w:p>
    <w:p w14:paraId="142F5D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78137B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[19] UTF8String OPTIONAL,</w:t>
      </w:r>
    </w:p>
    <w:p w14:paraId="1E74A0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7B36B7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7D3C3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pcn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[22] UTF8String OPTIONAL,</w:t>
      </w:r>
    </w:p>
    <w:p w14:paraId="0A927F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pobox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[23] UTF8String OPTIONAL,</w:t>
      </w:r>
    </w:p>
    <w:p w14:paraId="31281B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[24] UTF8String OPTIONAL,</w:t>
      </w:r>
    </w:p>
    <w:p w14:paraId="6AB7D7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29E5AD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[26] UTF8String OPTIONAL,</w:t>
      </w:r>
    </w:p>
    <w:p w14:paraId="6B4752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rdsec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[27] UTF8String OPTIONAL,</w:t>
      </w:r>
    </w:p>
    <w:p w14:paraId="2A21AD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[28] UTF8String OPTIONAL,</w:t>
      </w:r>
    </w:p>
    <w:p w14:paraId="68FBB0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rdsubbr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[29] UTF8String OPTIONAL,</w:t>
      </w:r>
    </w:p>
    <w:p w14:paraId="1ABB15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[30] UTF8String OPTIONAL,</w:t>
      </w:r>
    </w:p>
    <w:p w14:paraId="1647A9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564B34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1DC6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610E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616E79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63E32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7B26CD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9DE6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693130D" w14:textId="77777777" w:rsidR="00135F61" w:rsidRPr="000D2F45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434EAB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</w:t>
      </w:r>
      <w:proofErr w:type="spell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r w:rsidRPr="000D2F45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OPTIONAL</w:t>
      </w:r>
    </w:p>
    <w:p w14:paraId="3C291A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D911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398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5A5EDE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49D8B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07C1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39F1E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[2] GNSSID,</w:t>
      </w:r>
    </w:p>
    <w:p w14:paraId="6A7488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13A1D5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29A83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AB22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6.1.6.2.6</w:t>
      </w:r>
    </w:p>
    <w:p w14:paraId="0C48C5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 ::= SEQUENCE</w:t>
      </w:r>
    </w:p>
    <w:p w14:paraId="5EC3CE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D197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3BA4C3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E812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0CC7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6.1.6.2.7</w:t>
      </w:r>
    </w:p>
    <w:p w14:paraId="295C72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AAF01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E95D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AF1C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</w:t>
      </w:r>
    </w:p>
    <w:p w14:paraId="75E0E1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4615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A1B8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2D3CB6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D4232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9E36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9783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92C0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570246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6157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6E0B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1AC0C9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Polygon ::= SEQUENCE</w:t>
      </w:r>
    </w:p>
    <w:p w14:paraId="70F750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C82F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[1] SET SIZE (3..15)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4CE2E8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F564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26F0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5CEE7E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47591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5F0D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2A2F5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70C26D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DECDC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C360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0C5BDC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B1804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7826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37965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Altitude,</w:t>
      </w:r>
    </w:p>
    <w:p w14:paraId="73415D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DBD2B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[4] Uncertainty,</w:t>
      </w:r>
    </w:p>
    <w:p w14:paraId="4D3AEE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68EE8A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499A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BEFA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458F32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1909F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3783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B3EC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94E1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[3] Uncertainty,</w:t>
      </w:r>
    </w:p>
    <w:p w14:paraId="378B20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offsetAngle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[4] Angle,</w:t>
      </w:r>
    </w:p>
    <w:p w14:paraId="6F5827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includedAngle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[5] Angle,</w:t>
      </w:r>
    </w:p>
    <w:p w14:paraId="23E873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279F82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63BA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E645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4DFEFD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A561B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5D84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72C19A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   [2] UTF8String,</w:t>
      </w:r>
    </w:p>
    <w:p w14:paraId="085B38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mapDatumInformation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[3] OGCURN OPTIONAL</w:t>
      </w:r>
    </w:p>
    <w:p w14:paraId="2E8620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8D9A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5E52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TS 29.572 [24], clause 6.1.6.2.22</w:t>
      </w:r>
    </w:p>
    <w:p w14:paraId="1E7FB9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024D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660D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[1] Uncertainty,</w:t>
      </w:r>
    </w:p>
    <w:p w14:paraId="3A13D0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semiMinor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[2] Uncertainty,</w:t>
      </w:r>
    </w:p>
    <w:p w14:paraId="25258E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orientationMajor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Orientation</w:t>
      </w:r>
    </w:p>
    <w:p w14:paraId="2CE473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3CD4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AC357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6C8C51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E216B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3778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22373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651778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70C3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B7A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1A907C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40E86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5910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EA13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01E80A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DBEB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</w:p>
    <w:p w14:paraId="38DF63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F499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A1F6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266DE8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184F8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3CB4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4D68F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765C7D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554DEB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563A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0039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5F9F9B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9297A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51C3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6B7D0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4D921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D4B5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5606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49C5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171A61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236D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3E77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33744F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Altitude ::= UTF8String</w:t>
      </w:r>
    </w:p>
    <w:p w14:paraId="101792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Angle ::= INTEGER (0..360)</w:t>
      </w:r>
    </w:p>
    <w:p w14:paraId="7358BE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 ::= INTEGER (0..127)</w:t>
      </w:r>
    </w:p>
    <w:p w14:paraId="2E9043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Orientation ::= INTEGER (0..180)</w:t>
      </w:r>
    </w:p>
    <w:p w14:paraId="6F7D8F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Confidence ::= INTEGER (0..100)</w:t>
      </w:r>
    </w:p>
    <w:p w14:paraId="3EEF9D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(0..65535)</w:t>
      </w:r>
    </w:p>
    <w:p w14:paraId="098A20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(0..32767)</w:t>
      </w:r>
    </w:p>
    <w:p w14:paraId="130DD0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1401BE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21E63F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192619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(30000..155000)</w:t>
      </w:r>
    </w:p>
    <w:p w14:paraId="65B7D5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884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227FBB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194437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0E48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641281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34FEED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F5DD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4596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11B815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E129C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07B2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169EF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80A2A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oTDOA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591AD7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75C239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37333A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bluetooth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434D22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mBS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0141BADD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motionSensor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>(8)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51AA5ED1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dLTDOA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(9),</w:t>
      </w:r>
    </w:p>
    <w:p w14:paraId="10044A0D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dLAOD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(10),</w:t>
      </w:r>
    </w:p>
    <w:p w14:paraId="0F9996AA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multiRTT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(11),</w:t>
      </w:r>
    </w:p>
    <w:p w14:paraId="1235A53E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nRECID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(12),</w:t>
      </w:r>
    </w:p>
    <w:p w14:paraId="2F10F8D1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uLTDOA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(13),</w:t>
      </w:r>
    </w:p>
    <w:p w14:paraId="392633BB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uLAOA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(14),</w:t>
      </w:r>
    </w:p>
    <w:p w14:paraId="099B63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networkSpecific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(15)</w:t>
      </w:r>
    </w:p>
    <w:p w14:paraId="2946F1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9EA3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E174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2D48B3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91A45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E2AA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uEBased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15C4A9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uEAssisted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34B8DD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331BBA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DE70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9997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204F2F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GNSSID ::= ENUMERATED</w:t>
      </w:r>
    </w:p>
    <w:p w14:paraId="18EBC3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AC18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1032D1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galileo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08ADB0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sBAS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A5BA1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modernizedGPS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7852DB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qZSS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1DB98A1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gLONASS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</w:t>
      </w:r>
      <w:r>
        <w:rPr>
          <w:rFonts w:ascii="Courier New" w:hAnsi="Courier New" w:cs="Courier New"/>
          <w:sz w:val="16"/>
          <w:szCs w:val="16"/>
        </w:rPr>
        <w:t>,</w:t>
      </w:r>
    </w:p>
    <w:p w14:paraId="71F380E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bDS</w:t>
      </w:r>
      <w:proofErr w:type="spellEnd"/>
      <w:r>
        <w:rPr>
          <w:rFonts w:ascii="Courier New" w:hAnsi="Courier New" w:cs="Courier New"/>
          <w:sz w:val="16"/>
          <w:szCs w:val="16"/>
        </w:rPr>
        <w:t>(7),</w:t>
      </w:r>
    </w:p>
    <w:p w14:paraId="25A5E5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nAVIC</w:t>
      </w:r>
      <w:proofErr w:type="spellEnd"/>
      <w:r>
        <w:rPr>
          <w:rFonts w:ascii="Courier New" w:hAnsi="Courier New" w:cs="Courier New"/>
          <w:sz w:val="16"/>
          <w:szCs w:val="16"/>
        </w:rPr>
        <w:t>(8)</w:t>
      </w:r>
    </w:p>
    <w:p w14:paraId="686264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C1C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B9B5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6C7F07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Usage ::= ENUMERATED</w:t>
      </w:r>
    </w:p>
    <w:p w14:paraId="605F11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3884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253A8B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successResultsNotUsed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1FAEB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successResultsUsedToVerifyLocation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22362F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successResultsUsedToGenerateLocation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13B917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successMethodNotDetermined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3EBE4E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91E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3464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241082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2862E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723F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3B035E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OGCURN ::= UTF8String</w:t>
      </w:r>
    </w:p>
    <w:p w14:paraId="0B42653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326EF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62D6B33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MethodCode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INTEGER (16..31)</w:t>
      </w:r>
    </w:p>
    <w:p w14:paraId="61A74B5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02C9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07EEE136" w14:textId="77777777" w:rsidR="00135F61" w:rsidRDefault="00135F61"/>
    <w:p w14:paraId="19BB275E" w14:textId="4B6BF114" w:rsidR="007A7EE4" w:rsidRPr="00423F0E" w:rsidRDefault="007A7EE4" w:rsidP="007A7EE4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35FB" w14:textId="77777777" w:rsidR="002D70A0" w:rsidRDefault="002D70A0">
      <w:r>
        <w:separator/>
      </w:r>
    </w:p>
  </w:endnote>
  <w:endnote w:type="continuationSeparator" w:id="0">
    <w:p w14:paraId="0B4A13AF" w14:textId="77777777" w:rsidR="002D70A0" w:rsidRDefault="002D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7824" w14:textId="77777777" w:rsidR="002D70A0" w:rsidRDefault="002D70A0">
      <w:r>
        <w:separator/>
      </w:r>
    </w:p>
  </w:footnote>
  <w:footnote w:type="continuationSeparator" w:id="0">
    <w:p w14:paraId="744F9AA0" w14:textId="77777777" w:rsidR="002D70A0" w:rsidRDefault="002D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FB596A" w:rsidRDefault="00FB59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FB596A" w:rsidRDefault="00FB5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FB596A" w:rsidRDefault="00FB596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FB596A" w:rsidRDefault="00FB596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123F"/>
    <w:rsid w:val="00093239"/>
    <w:rsid w:val="000A6394"/>
    <w:rsid w:val="000B7FED"/>
    <w:rsid w:val="000C038A"/>
    <w:rsid w:val="000C6598"/>
    <w:rsid w:val="000D44B3"/>
    <w:rsid w:val="000E522F"/>
    <w:rsid w:val="000F6DEC"/>
    <w:rsid w:val="00135F61"/>
    <w:rsid w:val="00145D43"/>
    <w:rsid w:val="0017183B"/>
    <w:rsid w:val="00192C46"/>
    <w:rsid w:val="001A083C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1EF3"/>
    <w:rsid w:val="002B00DB"/>
    <w:rsid w:val="002B5741"/>
    <w:rsid w:val="002D70A0"/>
    <w:rsid w:val="002E472E"/>
    <w:rsid w:val="00305409"/>
    <w:rsid w:val="00306772"/>
    <w:rsid w:val="003609EF"/>
    <w:rsid w:val="0036231A"/>
    <w:rsid w:val="00374DD4"/>
    <w:rsid w:val="003E1A36"/>
    <w:rsid w:val="00410371"/>
    <w:rsid w:val="004161E0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A7EE4"/>
    <w:rsid w:val="007B512A"/>
    <w:rsid w:val="007C2097"/>
    <w:rsid w:val="007C4FD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A7A02"/>
    <w:rsid w:val="009E3297"/>
    <w:rsid w:val="009E3DDB"/>
    <w:rsid w:val="009F734F"/>
    <w:rsid w:val="00A246B6"/>
    <w:rsid w:val="00A2517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61EE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C3E65"/>
    <w:rsid w:val="00DD3104"/>
    <w:rsid w:val="00DD5C59"/>
    <w:rsid w:val="00DE34CF"/>
    <w:rsid w:val="00DF641B"/>
    <w:rsid w:val="00E13F3D"/>
    <w:rsid w:val="00E34898"/>
    <w:rsid w:val="00E8214C"/>
    <w:rsid w:val="00EB09B7"/>
    <w:rsid w:val="00EC31F2"/>
    <w:rsid w:val="00EC729E"/>
    <w:rsid w:val="00EE7D7C"/>
    <w:rsid w:val="00F25D98"/>
    <w:rsid w:val="00F300FB"/>
    <w:rsid w:val="00F7695B"/>
    <w:rsid w:val="00FA2624"/>
    <w:rsid w:val="00FB596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unhideWhenUsed/>
    <w:rsid w:val="00135F61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5F61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Heading8Char">
    <w:name w:val="Heading 8 Char"/>
    <w:aliases w:val="acronym Char"/>
    <w:basedOn w:val="DefaultParagraphFont"/>
    <w:link w:val="Heading8"/>
    <w:rsid w:val="00135F6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135F6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2" ma:contentTypeDescription="Create a new document." ma:contentTypeScope="" ma:versionID="fbe1d1247c3100a3ca648291b11a1259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81d34a4fed1fe943e18ddcf0a0e0d89d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31E69-FECB-4439-A159-240A4876B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99391-480C-4775-B7C2-87ACFACF8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934601-A401-4BBD-86CB-AF7917678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104037-A81E-4C02-8E01-7877C752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39</Pages>
  <Words>7541</Words>
  <Characters>88174</Characters>
  <Application>Microsoft Office Word</Application>
  <DocSecurity>0</DocSecurity>
  <Lines>734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95524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4</cp:revision>
  <cp:lastPrinted>1900-01-01T05:00:00Z</cp:lastPrinted>
  <dcterms:created xsi:type="dcterms:W3CDTF">2021-04-14T21:44:00Z</dcterms:created>
  <dcterms:modified xsi:type="dcterms:W3CDTF">2021-04-14T21:44:00Z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s3i210208</vt:lpwstr>
  </property>
  <property fmtid="{D5CDD505-2E9C-101B-9397-08002B2CF9AE}" pid="10" name="Spec#">
    <vt:lpwstr>33.128</vt:lpwstr>
  </property>
  <property fmtid="{D5CDD505-2E9C-101B-9397-08002B2CF9AE}" pid="11" name="Cr#">
    <vt:lpwstr>0165</vt:lpwstr>
  </property>
  <property fmtid="{D5CDD505-2E9C-101B-9397-08002B2CF9AE}" pid="12" name="Revision">
    <vt:lpwstr>1</vt:lpwstr>
  </property>
  <property fmtid="{D5CDD505-2E9C-101B-9397-08002B2CF9AE}" pid="13" name="Version">
    <vt:lpwstr>17.0.0</vt:lpwstr>
  </property>
  <property fmtid="{D5CDD505-2E9C-101B-9397-08002B2CF9AE}" pid="14" name="CrTitle">
    <vt:lpwstr>Addition of EPS/5G Interworking Parameters to ASN.1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C</vt:lpwstr>
  </property>
  <property fmtid="{D5CDD505-2E9C-101B-9397-08002B2CF9AE}" pid="19" name="ResDate">
    <vt:lpwstr>2021-04-13</vt:lpwstr>
  </property>
  <property fmtid="{D5CDD505-2E9C-101B-9397-08002B2CF9AE}" pid="20" name="Release">
    <vt:lpwstr>Rel-17</vt:lpwstr>
  </property>
  <property fmtid="{D5CDD505-2E9C-101B-9397-08002B2CF9AE}" pid="21" name="ContentTypeId">
    <vt:lpwstr>0x0101006942074E32DB3D4DA621A9558AEA9750</vt:lpwstr>
  </property>
</Properties>
</file>