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73F53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TSG/WGRef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SA3</w:t>
      </w:r>
      <w:r w:rsidR="00291EF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MtgSeq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81</w:t>
      </w:r>
      <w:r w:rsidR="00291EF3">
        <w:rPr>
          <w:b/>
          <w:noProof/>
          <w:sz w:val="24"/>
        </w:rPr>
        <w:fldChar w:fldCharType="end"/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MtgTitle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-LI-e-a</w:t>
      </w:r>
      <w:r w:rsidR="00291EF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91EF3">
        <w:rPr>
          <w:b/>
          <w:i/>
          <w:noProof/>
          <w:sz w:val="28"/>
        </w:rPr>
        <w:fldChar w:fldCharType="begin"/>
      </w:r>
      <w:r w:rsidR="00291EF3">
        <w:rPr>
          <w:b/>
          <w:i/>
          <w:noProof/>
          <w:sz w:val="28"/>
        </w:rPr>
        <w:instrText xml:space="preserve"> DOCPROPERTY  Tdoc#  \* MERGEFORMAT </w:instrText>
      </w:r>
      <w:r w:rsidR="00291EF3">
        <w:rPr>
          <w:b/>
          <w:i/>
          <w:noProof/>
          <w:sz w:val="28"/>
        </w:rPr>
        <w:fldChar w:fldCharType="separate"/>
      </w:r>
      <w:r w:rsidR="00291EF3">
        <w:rPr>
          <w:b/>
          <w:i/>
          <w:noProof/>
          <w:sz w:val="28"/>
        </w:rPr>
        <w:t>s3i210208</w:t>
      </w:r>
      <w:r w:rsidR="00291EF3">
        <w:rPr>
          <w:b/>
          <w:i/>
          <w:noProof/>
          <w:sz w:val="28"/>
        </w:rPr>
        <w:fldChar w:fldCharType="end"/>
      </w:r>
    </w:p>
    <w:p w14:paraId="7CB45193" w14:textId="56E91D89" w:rsidR="001E41F3" w:rsidRDefault="00291E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35F61">
        <w:fldChar w:fldCharType="begin"/>
      </w:r>
      <w:r w:rsidR="00135F61">
        <w:instrText xml:space="preserve"> DOCPROPERTY  Country  \* MERGEFORMAT </w:instrText>
      </w:r>
      <w:r w:rsidR="00135F61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4EC681" w:rsidR="001E41F3" w:rsidRPr="00410371" w:rsidRDefault="00291E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8B3657" w:rsidR="001E41F3" w:rsidRPr="00410371" w:rsidRDefault="00291EF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0E8E5D" w:rsidR="001E41F3" w:rsidRPr="00410371" w:rsidRDefault="00291E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0270F0" w:rsidR="001E41F3" w:rsidRPr="00410371" w:rsidRDefault="00291E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569643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7AA64F" w:rsidR="00F25D98" w:rsidRDefault="00EC31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0FCD4" w:rsidR="001E41F3" w:rsidRDefault="001A08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91EF3">
              <w:t>Addition of EPS/5G Interworking Parameters to ASN.1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2811E9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SA3-LI</w:t>
            </w:r>
            <w:r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3CD5F" w:rsidR="001E41F3" w:rsidRDefault="001A083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91EF3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6653F0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FD914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2021-04-13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0492E8" w:rsidR="001E41F3" w:rsidRDefault="00291E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B998DB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929E1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6D65B5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ASN.1 fields are required to handle new </w:t>
            </w:r>
            <w:r w:rsidR="000E522F">
              <w:rPr>
                <w:noProof/>
              </w:rPr>
              <w:t>parameters for EPS/5GS interrworking.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BB2AD9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adds a number of ASN.1 parameters, types, and fields that are required for EPS/5GS interworking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763823" w:rsidR="001E41F3" w:rsidRDefault="000E5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Interception of </w:t>
            </w:r>
            <w:r w:rsidR="00A2517B">
              <w:rPr>
                <w:noProof/>
              </w:rPr>
              <w:t>EPS/5GS interworking scenarios will not be possible.</w:t>
            </w:r>
            <w:r w:rsidR="00DD3104">
              <w:rPr>
                <w:noProof/>
              </w:rPr>
              <w:t xml:space="preserve"> CRs </w:t>
            </w:r>
            <w:r w:rsidR="004161E0">
              <w:rPr>
                <w:noProof/>
              </w:rPr>
              <w:t>0166 and 0196 both reference the ASN.1 defined in this CR.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635DDC" w:rsidR="001E41F3" w:rsidRDefault="00EC3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88600C" w:rsidR="001E41F3" w:rsidRDefault="00DD3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1895D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C8DF1E1" w:rsidR="001E41F3" w:rsidRDefault="00F769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bookmarkStart w:id="1" w:name="_GoBack"/>
            <w:bookmarkEnd w:id="1"/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144855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27D87E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35BF4A" w:rsidR="008863B9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s3i210208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8EA0D0" w14:textId="77777777" w:rsidR="007A7EE4" w:rsidRPr="00423F0E" w:rsidRDefault="007A7EE4" w:rsidP="007A7EE4">
      <w:pPr>
        <w:jc w:val="center"/>
        <w:rPr>
          <w:color w:val="0000FF"/>
          <w:sz w:val="28"/>
        </w:rPr>
      </w:pPr>
      <w:bookmarkStart w:id="2" w:name="_Toc65946790"/>
      <w:r>
        <w:rPr>
          <w:color w:val="0000FF"/>
          <w:sz w:val="28"/>
        </w:rPr>
        <w:lastRenderedPageBreak/>
        <w:t>*** Start of First Change ***</w:t>
      </w:r>
    </w:p>
    <w:p w14:paraId="7AF99948" w14:textId="42A0F08E" w:rsidR="00135F61" w:rsidRPr="00760004" w:rsidRDefault="00135F61" w:rsidP="00FB596A">
      <w:pPr>
        <w:pStyle w:val="Heading8"/>
      </w:pPr>
      <w:r w:rsidRPr="00760004">
        <w:t>Annex A (normative):</w:t>
      </w:r>
      <w:r>
        <w:br/>
      </w:r>
      <w:r w:rsidRPr="00760004">
        <w:t>Structure of both the Internal and External Interfaces</w:t>
      </w:r>
      <w:bookmarkEnd w:id="2"/>
    </w:p>
    <w:p w14:paraId="547A5A0A" w14:textId="77777777" w:rsidR="00135F61" w:rsidRPr="00760004" w:rsidRDefault="00135F61" w:rsidP="00FB596A"/>
    <w:p w14:paraId="74DD0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5E6CF9DF" w14:textId="6279E1FE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</w:t>
      </w:r>
      <w:ins w:id="3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4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5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6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7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8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9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0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5BAB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431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56612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46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31501D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B2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34A54F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44DA65FB" w14:textId="77777777" w:rsidR="00135F61" w:rsidRPr="00760004" w:rsidRDefault="00135F61" w:rsidP="00FB596A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9872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F1B606" w14:textId="274D2889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{threeGPP(4) ts33128(19) r</w:t>
      </w:r>
      <w:ins w:id="11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2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3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4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5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6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7" w:author="Jason S Graham" w:date="2021-04-13T07:42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8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0E0D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F83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544655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29504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07D1DC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1907A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557A3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23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0DED3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X2 xIRI payload</w:t>
      </w:r>
    </w:p>
    <w:p w14:paraId="3F6ED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987C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29E2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 ::= SEQUENCE</w:t>
      </w:r>
    </w:p>
    <w:p w14:paraId="03E3DE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3B0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54E99F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21917D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7756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9A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XIRIEvent ::= CHOICE</w:t>
      </w:r>
    </w:p>
    <w:p w14:paraId="75E217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9B00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3E647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2EEA84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75DCB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2FEFE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1C41E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7BD11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906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D4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0A390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47C7D8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58BEC6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29CFB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21D30D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A87E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30A83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555D9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7AE4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3A973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55C8C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E84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9391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2DABE2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FF7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92F1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4E2B7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74416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DF79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173C5E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FA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2D2CF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30BD5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6A2F10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A9A85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0512A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mMSNotificationResponse                             [21] MMSNotificationResponse,</w:t>
      </w:r>
    </w:p>
    <w:p w14:paraId="389F6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572ED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3B1FD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505CBB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1081C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5ED7F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1EB65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54568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7723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35DFE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17EB8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2FAAA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255ECC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40D52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4CB133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EB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61BE8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65B73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40FDB2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5FBD6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7F38A3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3AD6A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585D09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04312F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6E01F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D9B5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               [45] PTCPartyDrop,</w:t>
      </w:r>
    </w:p>
    <w:p w14:paraId="2BAD55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33A79E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408A4A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45D3D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580F46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5D0610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4CB44B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3BC44C60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</w:t>
      </w:r>
      <w:r w:rsidRPr="00790C87">
        <w:rPr>
          <w:rFonts w:ascii="Courier New" w:hAnsi="Courier New" w:cs="Courier New"/>
          <w:sz w:val="16"/>
          <w:szCs w:val="16"/>
        </w:rPr>
        <w:t>,</w:t>
      </w:r>
    </w:p>
    <w:p w14:paraId="74B2D005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34528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BE0D46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0B40D76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51941A1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949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144C7EF1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55AE982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0FD74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48C280BB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8D159C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6E0AF3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2A6D616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56FBA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A48DB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261E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1978363A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aMFIdentifierAssocation                             [62] AMFIdentifierAssocation,</w:t>
      </w:r>
    </w:p>
    <w:p w14:paraId="33C518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mMEIdentifierAssocation                             [63] MMEIdentifierAssocation,</w:t>
      </w:r>
    </w:p>
    <w:p w14:paraId="2B55401F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89C254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3FF0B48E" w14:textId="77777777" w:rsidR="00135F61" w:rsidRPr="007469DA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104B93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9CB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8C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4277E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4A260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FFE6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394D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p w14:paraId="2A60E4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855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63E05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346AE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42337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29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08737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C703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iRIPayloadOID       [1] RELATIVE-OID,</w:t>
      </w:r>
    </w:p>
    <w:p w14:paraId="5AD78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19C3D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09DB01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80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D7D2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0CBAA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9F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Registration-related events, see clause 6.2.2</w:t>
      </w:r>
    </w:p>
    <w:p w14:paraId="11A9F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3FF4B4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29CB7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7EA4A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0EE33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3E57B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8AE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EFEB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3E26AD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6CCC95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F864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5D2872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73B2A9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8E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DBCEB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396F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D4C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7932FB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33E45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C5CE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49FEE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569DE6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28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72534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095D7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6109AC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644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16275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7F5B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9DD5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50C6D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18E0C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024BB2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D1A9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6F6D1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4758A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2FDD4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573C6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44A174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01073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0C45DC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6F298B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27DE25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057FD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AAC5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5FA10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0BD5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3A766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6C5E79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7F628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F73C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7D662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668F1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1A81DC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0302F7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23F02F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5048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17D3C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336AD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249CE5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321466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53AF0A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7D4359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1BC3D1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4250BE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2E9AEC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087875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10374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34E16D89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Pr="004470E2">
        <w:rPr>
          <w:rFonts w:ascii="Courier New" w:hAnsi="Courier New" w:cs="Courier New"/>
          <w:sz w:val="16"/>
          <w:szCs w:val="16"/>
        </w:rPr>
        <w:t>,</w:t>
      </w:r>
    </w:p>
    <w:p w14:paraId="4733EE3F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47B9AF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10AB3D67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145F4F32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276DDC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467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0A31680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246F6BE5" w14:textId="77777777" w:rsidR="00135F61" w:rsidRPr="001A090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8AE3E4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855886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45ECACE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97368C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14807D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C91F6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6BCBE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D860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4F31402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aMFIdentifierAssocation                            [62] AMFIdentifierAssocation,</w:t>
      </w:r>
    </w:p>
    <w:p w14:paraId="1C5366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mMEIdentifierAssocation                            [63] MMEIdentifierAssocation,</w:t>
      </w:r>
    </w:p>
    <w:p w14:paraId="469974F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8282D4D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085E9E1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30E3B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06C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0F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IRITargetIdentifier ::= SEQUENCE</w:t>
      </w:r>
    </w:p>
    <w:p w14:paraId="780B37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5259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2F50B9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TargetIdentifierProvenance OPTIONAL</w:t>
      </w:r>
    </w:p>
    <w:p w14:paraId="46DEE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76FA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668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3BFB9F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3F27D1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5968E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EBA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 ::= SEQUENCE</w:t>
      </w:r>
    </w:p>
    <w:p w14:paraId="0AB13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34B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cCPayloadOID         [1] RELATIVE-OID,</w:t>
      </w:r>
    </w:p>
    <w:p w14:paraId="09EFB3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4BD12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8FB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DF62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8C9E9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148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0EEF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1E13E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mMSCCPDU            [3] MMSCCPDU</w:t>
      </w:r>
    </w:p>
    <w:p w14:paraId="7C4F3B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A655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81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B365C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2F972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551DA2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FE48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72309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B5B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lINotificationPayloadOID         [1] RELATIVE-OID,</w:t>
      </w:r>
    </w:p>
    <w:p w14:paraId="4EB016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5458A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6AF7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9680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2AC6E9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00F6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3BF70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E5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1F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5E15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1D7A73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A0FA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4F4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0A4C51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2CD2A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2F9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450380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26F0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7E2E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6A44E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8660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CE687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2DED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595093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34762B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4A28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4A0B16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0F1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C3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614DE1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AMFDeregistration ::= SEQUENCE</w:t>
      </w:r>
    </w:p>
    <w:p w14:paraId="03C867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51D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deregistrationDirection     [1] AMFDirection,</w:t>
      </w:r>
    </w:p>
    <w:p w14:paraId="22AD8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76AE4A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175A71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03C57F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4AAA1E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[6] GPSI OPTIONAL,</w:t>
      </w:r>
    </w:p>
    <w:p w14:paraId="7B5954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2D0F6F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4439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1F909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F23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84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2584E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AMFLocationUpdate ::= SEQUENCE</w:t>
      </w:r>
    </w:p>
    <w:p w14:paraId="75F17F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C72D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02A65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[2] SUCI OPTIONAL,</w:t>
      </w:r>
    </w:p>
    <w:p w14:paraId="4578D7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7FAB2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78B9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[5] FiveGGUTI OPTIONAL,</w:t>
      </w:r>
    </w:p>
    <w:p w14:paraId="418C5B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409B56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531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7FFD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7036BF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7F525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9D0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2EBC2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027D28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6908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42986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BBA99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708CF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6A145E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2A7CB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E4B68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DFF8C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FAEE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03863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551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75D6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33ABB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5CFCDF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1FDF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1DCA3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72A32B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[3] NSSAI OPTIONAL,</w:t>
      </w:r>
    </w:p>
    <w:p w14:paraId="78C220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 OPTIONAL,</w:t>
      </w:r>
    </w:p>
    <w:p w14:paraId="4A5AAA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1350D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00CFD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D7428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 OPTIONAL,</w:t>
      </w:r>
    </w:p>
    <w:p w14:paraId="5C521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56532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45C3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68ED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D6540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05518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B93A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A24B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02457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05F4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2889F4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4F81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3B3E72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B1B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D8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4DA8F8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42D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2E079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73DEC6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42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9BF6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2657DF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18BC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3FE9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284FA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13EF08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265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A9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7549E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ED2D7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699043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5E67E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FB55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A4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7B14D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3A26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76F132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A8A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7B4D64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6309C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097C61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B9D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ACB2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1E4FB4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0CD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6988A6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6A35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7A1DD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37BED6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F34F5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1DA806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67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10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AMFSetID ::= INTEGER (0..1023)</w:t>
      </w:r>
    </w:p>
    <w:p w14:paraId="79872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326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34907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53BF50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87A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A8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5BA9C6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1B386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AC78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988D4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315264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0F2F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4EB1B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A8168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21979E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5097A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3FFF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6CEA0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68D29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1520E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73F4D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2FE85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95675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14D80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3F68C1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0D4E70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AFD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5FE358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C8CA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14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276D7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6435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E7E3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A0F99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37A71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0B630A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1A93A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0433D3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53391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50ED2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346A5D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6F8517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[10] RATType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FF01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19D7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1CA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81C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210A1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SMFPDUSessionRelease ::= SEQUENCE</w:t>
      </w:r>
    </w:p>
    <w:p w14:paraId="03096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9957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07BBA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4524EE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4F0F7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1B543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9F7F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timeOfLastPacket            [6] Timestamp OPTIONAL,</w:t>
      </w:r>
    </w:p>
    <w:p w14:paraId="09BC69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1C1902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0678627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6623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106B0A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09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737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3A15E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74715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67B1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7102A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EB10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38AF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020F3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1B2A4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3EEDE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47F98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4A7A77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57412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93C8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213ED8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03061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8C9E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CB6CC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0BBD9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342F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AD4032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891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113AA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B1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C2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7BF544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0B509A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477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75520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7DF61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7FA0D2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57C48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2A958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457D43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[7] PEI OPTIONAL,</w:t>
      </w:r>
    </w:p>
    <w:p w14:paraId="719DD4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[8] GPSI OPTIONAL,</w:t>
      </w:r>
    </w:p>
    <w:p w14:paraId="4EFA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[9] PDUSessionID OPTIONAL,</w:t>
      </w:r>
    </w:p>
    <w:p w14:paraId="7D977C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37823D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1A8FA1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13360F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EBEA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49F1B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26E05C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848F4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71D07C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63D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55C20EC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BD891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1E67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45324CC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35B82BF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57B42A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4B8C2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F1168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9D36D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2F1FD9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73E9C9B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6AEB727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939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69270A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19CF63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441BD6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7B0EB4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7E25DE8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[13] ATSSSContainer</w:t>
      </w:r>
    </w:p>
    <w:p w14:paraId="0DD6D4D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ED5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2205D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110420F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47C3351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D8353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F7EE0A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517DB77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EF53F87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193075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08C9023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2B823CCC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3E63384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7F730F5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7C2145D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2381280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2CE9E6DE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244AA75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5F01B20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5F16B9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5D9A40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09775F4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38F68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F9CA5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914AF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BF5C71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2EE288C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3A61D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95DB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61D93CC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37BBA9D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56E6CF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8567EB1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5947330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1B7D6E8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360538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14EFD2F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4E53A18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7969A83D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656827CA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7CB657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01018F4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E378D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389F408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507B1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1DEFE5E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1753BE3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4072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8393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EB16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77D59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414AE02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85CBCC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57E8419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42896F9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2434778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0BD9F17A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431185B9" w14:textId="77777777" w:rsidR="00135F61" w:rsidRPr="00F7115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43F116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53849B87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214F6F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F6C931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0354B2B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585D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17882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31CF9FE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0536494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A69D10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8E427FC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53DEB8BA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2618AAB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13118675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22600328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5865E867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8918D3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2E329A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C0FD9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9CDB6F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3F005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7A15CA2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0F94F5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765F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E8335B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1AB0BA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8E10E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3D00C8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ePSPDNCnxInfo               [19] SMFEPSPDNCnxInfo OPTIONAL,</w:t>
      </w:r>
    </w:p>
    <w:p w14:paraId="620A59A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21F2AD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40BAA67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91C7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18F0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8C7A9E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0ECEA20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2B5BA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2267355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C75014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5FBEB1A5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31B1F144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12818DE1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0F2CB1DB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40AFCC1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33365F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47ED6D94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7A919DC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3F5DF0E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1EF5DB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26EB8EE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5D6D23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D4B8A0F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25FC218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549E840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3C7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DE6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A15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04B4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3330BD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FDC8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7B3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4BCE7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52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4BA347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52013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145533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9F31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64AD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7CB29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0C868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7D921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679BA3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8D398C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982CA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10F51A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60FC7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465EFFB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4583EDC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7146129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2844B54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6EEC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73CE96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780D1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E46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CD8BB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51AE53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D898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3B69E6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8CC19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78F1138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5386D7C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7105D2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3ABE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58761F2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96B0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1DFFFBB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0067B9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4EC02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362EDFE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1791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39E3F3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58EC0A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4C81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7C13E7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22A31B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55115D" w14:textId="77777777" w:rsidR="00135F61" w:rsidRPr="00914CF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887FC1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RequestIndication ::= ENUMERATED</w:t>
      </w:r>
    </w:p>
    <w:p w14:paraId="43DF00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D1D8284" w14:textId="77777777" w:rsidR="00135F61" w:rsidRDefault="00135F61" w:rsidP="00FB596A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5024EB87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36C7143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6241DB4C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1386E926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39AB17EB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3C1664A" w14:textId="77777777" w:rsidR="00135F61" w:rsidRDefault="00135F61" w:rsidP="00FB596A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5D7E0F81" w14:textId="77777777" w:rsidR="00135F61" w:rsidRDefault="00135F61" w:rsidP="00FB596A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825B3FC" w14:textId="77777777" w:rsidR="00135F61" w:rsidRPr="00C25B91" w:rsidRDefault="00135F61" w:rsidP="00FB596A">
      <w:pPr>
        <w:pStyle w:val="PL"/>
      </w:pPr>
      <w:r>
        <w:rPr>
          <w:lang w:eastAsia="fr-FR"/>
        </w:rPr>
        <w:t>}</w:t>
      </w:r>
    </w:p>
    <w:p w14:paraId="6976A881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2B5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15675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6CEA0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C29D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D4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1C987A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A010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37A44C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3522DD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B0F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5E798E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786BC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97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86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A91C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25BFF6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0588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E683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1C59C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83DF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70199C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218D48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442EC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3C9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445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E3DC3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8808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7B83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61EB55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C49B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30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7B8A93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423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DD4D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A593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1AFB2A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3099C3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1600C5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3698803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37BEBB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140F941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4B2104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2825C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553EFC6B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C6671A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   [1] SUPI OPTIONAL,</w:t>
      </w:r>
    </w:p>
    <w:p w14:paraId="312228B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   [2] PEI OPTIONAL,</w:t>
      </w:r>
    </w:p>
    <w:p w14:paraId="0681F99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   [3] GPSI OPTIONAL,</w:t>
      </w:r>
    </w:p>
    <w:p w14:paraId="4350ACE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oldPEI                         [4] PEI OPTIONAL,</w:t>
      </w:r>
    </w:p>
    <w:p w14:paraId="0907249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oldSUPI                        [5] SUPI OPTIONAL,</w:t>
      </w:r>
    </w:p>
    <w:p w14:paraId="72129D0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4F1FD56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134B07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406497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6E02B0E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78493A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EBD0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UDMCancelLocationMessage ::= SEQUENCE</w:t>
      </w:r>
    </w:p>
    <w:p w14:paraId="498665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3F93C2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4B867F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1DA67C8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2CC0A8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8BD5AC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734F69F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48A0157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6585F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D17D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CC180CA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lastRenderedPageBreak/>
        <w:t>-- 5G UDM parameters</w:t>
      </w:r>
    </w:p>
    <w:p w14:paraId="1676A29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048798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C42B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6F47F8D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372216D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31D2FB9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0609ABC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3C0F399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F2264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69DCE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594C597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1120CD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0C846F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4FA9D2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41018C8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7378F96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0305910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0799AFD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DFC372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DBE44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71D0D5E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3AA4B1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670EB0B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399DC8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750F77D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6D74DE3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77D30C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C6266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4BD0A6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344CCFD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2178C8E6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31BFE1DE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2948D1F9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C0C81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0868A2E8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3E63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173F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1839C2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7AEBB3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EF8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96D45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301B28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2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2DE03C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E772F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0D5397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5AF17E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7D99B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0DFF7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BD12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peerNFType                  [8] SMSNFType OPTIONAL,</w:t>
      </w:r>
    </w:p>
    <w:p w14:paraId="415E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3863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354C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41227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8FCC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7533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79FF0D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8A3FFB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696DE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74D0DA1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[3] SMSMessageType,</w:t>
      </w:r>
    </w:p>
    <w:p w14:paraId="0B4B3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5F9010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4D64B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212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AB3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26D995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43AB9D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1B5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3B6E067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FA56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4CC9B5F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157DE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0BAF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026AB8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5329671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766428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7B8517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3BDBB10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submitReportAck(7),</w:t>
      </w:r>
    </w:p>
    <w:p w14:paraId="76231B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3BD3B2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43673A65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A380A8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9EFF0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4976717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EB298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[1] SUPI OPTIONAL,</w:t>
      </w:r>
    </w:p>
    <w:p w14:paraId="5BA4642D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CA3E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6E827C6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sMSAddress  [4] SMSAddress OPTIONAL</w:t>
      </w:r>
    </w:p>
    <w:p w14:paraId="534AB7E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7D5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714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786D5A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3DCE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5C2B1B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7CD069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627B78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B90F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80C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3F29C1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16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11AB53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BB6E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5587AB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0BDD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0D7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C9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637A4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BB2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7BD6F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00CF2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27078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CB5A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ECD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44330C27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6014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654B8A6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08B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4F15CF2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12B9879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3F6C2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6E6C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74391CB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0F89EC" w14:textId="77777777" w:rsidR="00135F61" w:rsidRPr="009856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452AFC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33E4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D40A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63B143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26F0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6C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22EF23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26F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0BE3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D132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3219D0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23535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4E9EDB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3F4FE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781793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3B794A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37265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54DCFD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3CEA31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7F70F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2ABB76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74C27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646CF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44086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155A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1D08A2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6F59D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65EC5D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37C116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05934C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7EF7ED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084D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16DE1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adaptationAllowed   [26] MMSAdaptation OPTIONAL,</w:t>
      </w:r>
    </w:p>
    <w:p w14:paraId="605E7C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23CA0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1939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5851A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4F7DE1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412B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2A7C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3EE91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4C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1B820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4FB6EB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3762A0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DAD0F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32C2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F61F7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4C6D07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0DD165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353CDA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7A990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5BA892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D06C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3887D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4E167A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4F6EE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6BEB73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C6F1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65257D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A460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1A9B25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4CFD60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2F73AD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03C9BA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6D02BD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3DC3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8311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703D4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6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0E570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3C8654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086A44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6FC7B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5C032A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0071BA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261BD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1468A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0E13A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22455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5891CB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6C32E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FB8D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7192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510332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C4A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DA673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05B662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40FE50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775A8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67A215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01BF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5B2D29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6EA4E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465434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2779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0D3C8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5ED99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6721B6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1363B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73E72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064C92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9FC3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61180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87224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DFFF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5FC80F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18FEB5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7E836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133A50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CF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233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6CE7A4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97E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A5D1E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2173E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76BBC4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C68C5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7A67F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522B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FE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2244A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1ED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AB685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472C0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7F9398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5C568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7F0D6C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410971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2247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320BEE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0EDA3B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651D7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76A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7D9996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08373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483D8F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7CB0E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2ADCD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75A4D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4F67A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57B9CF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0E614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45BA3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1401C5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23012B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7EF5E7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3ABAA2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250254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657EE6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CD1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B1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4CC919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D75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599AC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636F2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3B2C1B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262DD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46D76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3DC5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CB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6A3F34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DA9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7E8F72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602A7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588D4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3E97C0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5EB29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044EC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5C943E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3E295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MMSExpiry OPTIONAL,    </w:t>
      </w:r>
    </w:p>
    <w:p w14:paraId="52959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FC140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43D886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64ACB0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4FFEA3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76C918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1BC1A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6EB165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268B6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4D1324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27B08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74FE6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5E9667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4B1E3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6092F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18D62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0A7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21E37E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F74D4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30053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543158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04200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5AC47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3F06B2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7EE8C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424CD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C0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F611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121562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7291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1B51BE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29F49D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283D2C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4DD543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099A77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05F450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08B44C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07D56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215745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C00A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B22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3D6972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5B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357F1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FE8EF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76308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3E2F1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2EA5E7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2DBFC8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3171B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723E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6D2D70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034CC2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32D3A5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4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24BEA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3AD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675994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729AEC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3C5D4F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62BD4A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12DD80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56A527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18D801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B3F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69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00F1FB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CE1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46819C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755414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5AADB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76B40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74236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0E42EA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381AE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7A5CE0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58209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E6D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5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418116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0B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1E847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5AF93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24CE94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242D73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7EB0E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64B080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623940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4965E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646F3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18B9D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2BD078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77AE3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71502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2AC3D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D4A3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8086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12B8FA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A1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3085C0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16258F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A041C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4ACD2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3CA25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3A4C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23998D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54D588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1EE7D7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3F327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4D36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2FE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1F2A1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3AD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463D53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39A990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9190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0FC5A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2C400A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2FED69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42008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[8] MMSReadStatus,</w:t>
      </w:r>
    </w:p>
    <w:p w14:paraId="28A364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1F54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7B136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319C91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5E98F1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81E2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DB2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2A87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A578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6E079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34DB85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649769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1FB6EF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480FBE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1E2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61F39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2844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55D134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55E0E6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2FF078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375E2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31222B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06FCA2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4F11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0130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0604BC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MMSQuota OPTIONAL</w:t>
      </w:r>
    </w:p>
    <w:p w14:paraId="7EB4C4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CB3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FD0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49F000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438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14D97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759607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17A73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056F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0FD959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20596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1F29C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36F3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0C8077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377B5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129A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8929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84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4E814E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9EBF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5217D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78ACDE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1AD9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34E73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268A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2F8374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   [7]  SEQUENCE OF MMSParty OPTIONAL,</w:t>
      </w:r>
    </w:p>
    <w:p w14:paraId="61161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27148E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bCCRecipients            [9]  SEQUENCE OF MMSParty OPTIONAL,</w:t>
      </w:r>
    </w:p>
    <w:p w14:paraId="5AA70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 [10] MMSMessageClass OPTIONAL,</w:t>
      </w:r>
    </w:p>
    <w:p w14:paraId="55D041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317B49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61AF21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16A76B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2FE627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2B8306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5C953D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6468BB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20F1AC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726370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E96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4AE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6DE77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FAA5F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6279D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28CFD2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C52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B82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40EC5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45B672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034806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251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B86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589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1F6BD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790CA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A31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037CE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D3E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23477B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086699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E7A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7510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4F17B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7A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048D8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444FED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650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E7A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4BD71A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1C8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5F472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46C46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76E313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0068E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538570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14B83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08F92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5A12BA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8F8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18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5168F5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ABD4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55024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51E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92F61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39B18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9E93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42581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1DD50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11BC3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7D3920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139AC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3502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4E82BD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089B13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4038D0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5EB3A6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2D0B5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27FAC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5A9A20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65D43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1982AD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453DB1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6AD4B3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7CEF5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052F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errorPermanentReplyChargingForwardingDenied(23),</w:t>
      </w:r>
    </w:p>
    <w:p w14:paraId="0EDA94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727AE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708D0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6CE105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0FA34B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9C4F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35AF0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F16E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472235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06687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B0F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8B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23332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C1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3CF83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1A28E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2D5A78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DD71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6A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0C718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6CB9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38205F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4CFF00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D1DB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58C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4F4D34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16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002526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2C3D35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4341AF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0328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09F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28425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F6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64D95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007251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3C9D0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6EAD1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5855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C4DB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4820B6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F559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44788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5F17A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624C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25AF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66D3E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2E95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5193E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64793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[3] IMSI,</w:t>
      </w:r>
    </w:p>
    <w:p w14:paraId="18BF29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[4] IMPU,</w:t>
      </w:r>
    </w:p>
    <w:p w14:paraId="789563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[5] IMPI,</w:t>
      </w:r>
    </w:p>
    <w:p w14:paraId="1620D3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[6] SUPI,</w:t>
      </w:r>
    </w:p>
    <w:p w14:paraId="045088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20825B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440EB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A13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032446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42C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823C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2ECF2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D4D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2952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3F524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86C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1892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42989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735F73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EF6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FCA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0D0A42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9FD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7792D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C70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47A1F8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2BBA32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21372B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957B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768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 ::= SEQUENCE</w:t>
      </w:r>
    </w:p>
    <w:p w14:paraId="30404E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1C8D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185FF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quotaUnit [2] MMSQuotaUnit</w:t>
      </w:r>
    </w:p>
    <w:p w14:paraId="350F0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88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CF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MMSQuotaUnit ::= ENUMERATED</w:t>
      </w:r>
    </w:p>
    <w:p w14:paraId="70FBC1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310B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numMessages(1),</w:t>
      </w:r>
    </w:p>
    <w:p w14:paraId="45A0FA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4BC51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49E3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B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7B9600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954E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2F02B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15771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0E1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BFE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79436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A4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33D2A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53FB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37D114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6B079D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1E3FE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15479F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AF7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BB1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6FE67D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1FD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6244A5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7E865F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0402E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7F9C9D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3640FF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76A1D8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39EC30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3511E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0B1EC9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372B4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12B990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73F7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6C52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2969F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57795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650B14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7514F4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3FF3D7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08A3A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0934C8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4900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5179A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15816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20D296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49DA7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5D5B2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5E89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C7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3D3435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9C6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1819D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048DF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55D50C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695D54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3C878C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3728E8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375A1B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16D81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224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B2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3347EB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43B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8343C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16F7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3758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errorPermanentFailure(4),</w:t>
      </w:r>
    </w:p>
    <w:p w14:paraId="5DBFA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1C74C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errorPermanentMessageFormatCorrupt(6),</w:t>
      </w:r>
    </w:p>
    <w:p w14:paraId="47909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1147B7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07660F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64D6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909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79B661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D54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65521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1A1DD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06060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30C021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55C3D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9720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DB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6BCA7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BBD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7BDD33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7012E8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207433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D54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731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6F3FDC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F7C6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5F8E5B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735DF5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6A1CF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389BB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7DC1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10C5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30C652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436207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CAE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044A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08B7FF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C589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562CC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0F870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27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5B8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2EE11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E30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03200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77F1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5A6B36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042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607C54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CD06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29BC7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9AB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86FF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1AB76E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0C3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BFF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2BA7B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B5D9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A6EDE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3A525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0451D1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51E903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43A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B82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114965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BA53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210D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6A2CA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E51F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AC1BF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35E56A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3D3E72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1FBD09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23385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7D9EBB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4D87B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9E4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C76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PTCSessionAbandon  ::= SEQUENCE</w:t>
      </w:r>
    </w:p>
    <w:p w14:paraId="462E2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39C4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7461D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pTCDirection                  [2] Direction,</w:t>
      </w:r>
    </w:p>
    <w:p w14:paraId="07D78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731DB5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55CA4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4CE843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568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F3A4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42EAC2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43C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985C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B922D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71E084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D3E0A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60341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4875C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68B16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8287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44AC9B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2CCF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EE9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0012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2FC3E2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D59E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636DE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20660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9B7EF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07AE143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75209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7DBD8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6B9B20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340B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B7C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522FA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D43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CE4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6151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0202CADA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402CB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0DC910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758EB9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7F72A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6B94C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463B2C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39B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028B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78AE4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029F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FB10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1668FA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544FAD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0FC3F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pTCPreEstSessionID            [5] PTCSessionInfo,</w:t>
      </w:r>
    </w:p>
    <w:p w14:paraId="6CFFDE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2F1586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67DC4B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09599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4DC116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8A9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8B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10770E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8119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DBE59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pTCIPAPartyID                 [2] PTCTargetInformation,</w:t>
      </w:r>
    </w:p>
    <w:p w14:paraId="3A7928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5521E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9A2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3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675AC1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BB48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ED51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F7A63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5354B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89B46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37E3D5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3A893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3E05F7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E59A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F5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6979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F2B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F6895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pTCDirection                  [2] Direction,</w:t>
      </w:r>
    </w:p>
    <w:p w14:paraId="0A31A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2D386B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687B41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5B87C6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C415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6CC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645A0E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83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1C8A3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92E8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A33C9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FCDFD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5C87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555C49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81E1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560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2C26E1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B6A3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B9B2F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B887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0D3C8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65753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5D38D9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0F2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47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1AE3C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8FC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CF83D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A53BD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398ABF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1AEA1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20F209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0066E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1E98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DD1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2C978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9616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4F60A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DF2EC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B60E7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5FA947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7C18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42F887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53805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7E409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0EBC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005E2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D1C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0D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497ADB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3B53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40579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21233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520A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7C5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191962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C7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DBA8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492B5E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DAE2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2ED9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3F4BAD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4D3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ECE4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A20B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750D40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1875EC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7EEDC7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030B61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66A28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049E50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8255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3C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  ::= SEQUENCE</w:t>
      </w:r>
    </w:p>
    <w:p w14:paraId="6A938B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50E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094F3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D580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554946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pTCUserAccessPolicy           [4] PTCUserAccessPolicy OPTIONAL,</w:t>
      </w:r>
    </w:p>
    <w:p w14:paraId="7714EA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7883B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7086E4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01E72B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890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65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4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E86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34BF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557B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D6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2A939F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E2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5CB832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2165A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54520D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CCD5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17B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5B5BFD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12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EB0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7682B2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0426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52C9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5C133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5F9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13F9E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765E7C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21C9A3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4F9B59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15BE0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3662EB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E79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C6A0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57F587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151A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350FF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DE43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D55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45438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C8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504C89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23352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48B9E2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              [4] IMPU,</w:t>
      </w:r>
    </w:p>
    <w:p w14:paraId="1E2801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              [5] IMPI</w:t>
      </w:r>
    </w:p>
    <w:p w14:paraId="7FDC6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D0FA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2FC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PTCSessionInfo  ::= SEQUENCE</w:t>
      </w:r>
    </w:p>
    <w:p w14:paraId="2C58EC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372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pTCSessionURI              [1] UTF8String,  </w:t>
      </w:r>
    </w:p>
    <w:p w14:paraId="4FC07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250C9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850D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6EE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5FCB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57F7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53B7D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4DF06E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1BD23D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6B86D9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groupSession(5)</w:t>
      </w:r>
    </w:p>
    <w:p w14:paraId="2F517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FFD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7DA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78D80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6BF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44FC7E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7DF1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6BA4B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285AF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45CBB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3A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B4F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PTCPresenceType  ::= ENUMERATED</w:t>
      </w:r>
    </w:p>
    <w:p w14:paraId="75796B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22E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2C7C20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30EFBB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DB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C14B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PTCPreEstStatus  ::= ENUMERATED</w:t>
      </w:r>
    </w:p>
    <w:p w14:paraId="366C3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00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4AABDC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3E277B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0BCA3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1083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99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5D2DD3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07F6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469390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262043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91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35A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66795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106F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6693FA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5609FD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421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0F30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10C9C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0F9C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56FD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2A0F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9413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PTCFloorActivity  ::= ENUMERATED</w:t>
      </w:r>
    </w:p>
    <w:p w14:paraId="2AAD8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393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31658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1E87AC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55DF89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7BA7B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6C46A6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6D7BF1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46E51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5EB3D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9A3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5AD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2C65A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D54C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38F02C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70DA28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7C4FF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23578D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D3E8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6E0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2D653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7A2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4EA307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5F6D2B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7A2193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751F3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48B8D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A427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7D5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6D23A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AA17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745F3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045B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364FD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2FBE3A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2FD771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1AF7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673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C8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547AE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D24B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6397CD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1BF3B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30687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331A87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1BD9F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AE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18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0DC287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C781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52B20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13EBE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pTCUserAccessPolicyQuery(3),</w:t>
      </w:r>
    </w:p>
    <w:p w14:paraId="5D380A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49F7A5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pTCUserAccessPolicyResult(5),</w:t>
      </w:r>
    </w:p>
    <w:p w14:paraId="3C90E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1DCD39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651FD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F7D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14B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3742D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476A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63D4E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7AC8DB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06A01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4744D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068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85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6E44B6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2AF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5365AE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7ED831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46F44D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254D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33A05F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2A7BC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689238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4C8E0F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00EC87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0D0BDE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31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5BC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5F8F7C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B87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25D8B5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05C870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80C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BDFE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7EE8A1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973D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6E15E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58FFB4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426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F4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682C79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347B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31650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0CCAEB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FAE3B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1B4F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4B8C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009D9B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97275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99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2CD252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C57E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 OPTIONAL,</w:t>
      </w:r>
    </w:p>
    <w:p w14:paraId="0287A5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[2] PEI OPTIONAL,</w:t>
      </w:r>
    </w:p>
    <w:p w14:paraId="28D59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[3] GPSI OPTIONAL,</w:t>
      </w:r>
    </w:p>
    <w:p w14:paraId="24BCA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38D8E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958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3A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65972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3578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7FE37D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FF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11FDCC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98AB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0BEF53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77748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4BAAE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7697F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3ECB30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41FD5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458E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2B678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2D372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15A9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559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2F069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D1ED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2F85F4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40F64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sourcePort                  [3] PortNumber OPTIONAL,</w:t>
      </w:r>
    </w:p>
    <w:p w14:paraId="42654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42DCCB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B7E0E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E03F0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181F2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7985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74107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368DA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74762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2D5D1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FDA0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DAA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3C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20DD06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A422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37EBD7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18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33704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88C5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780EC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68F5531F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682A8CD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startOfFlow(4),</w:t>
      </w:r>
    </w:p>
    <w:p w14:paraId="7D9280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78570D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A8117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38927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12A18579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98A207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0B4C5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C95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AMFIdentifierAssocation ::= SEQUENCE</w:t>
      </w:r>
    </w:p>
    <w:p w14:paraId="5D8AA38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AB10A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[1] SUPI,</w:t>
      </w:r>
    </w:p>
    <w:p w14:paraId="64F8254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sUCI             [2] SUCI OPTIONAL,</w:t>
      </w:r>
    </w:p>
    <w:p w14:paraId="1EB9ECB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[3] PEI OPTIONAL,</w:t>
      </w:r>
    </w:p>
    <w:p w14:paraId="5DBB8BA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[4] GPSI OPTIONAL,</w:t>
      </w:r>
    </w:p>
    <w:p w14:paraId="7EE9C86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     [5] FiveGGUTI,</w:t>
      </w:r>
    </w:p>
    <w:p w14:paraId="69BA1AD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23A49B0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[7] TAIList OPTIONAL</w:t>
      </w:r>
    </w:p>
    <w:p w14:paraId="7CDC04C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FAF363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BF5DD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MMEIdentifierAssocation ::= SEQUENCE</w:t>
      </w:r>
    </w:p>
    <w:p w14:paraId="0B8062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75ABD1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F160AA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iMEI        [2] IMEI OPTIONAL,</w:t>
      </w:r>
    </w:p>
    <w:p w14:paraId="1BA391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mSISDN      [3] MSISDN OPTIONAL,</w:t>
      </w:r>
    </w:p>
    <w:p w14:paraId="6D22AC4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[4] GUTI,</w:t>
      </w:r>
      <w:bookmarkStart w:id="19" w:name="_Hlk54903715"/>
    </w:p>
    <w:p w14:paraId="6637346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6EE2E1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tAIList     [6] TAIList OPTIONAL</w:t>
      </w:r>
      <w:bookmarkEnd w:id="19"/>
    </w:p>
    <w:p w14:paraId="110456B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E7F801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316B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06AD18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CF515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14A0A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16A4E" w14:textId="77777777" w:rsidR="00135F61" w:rsidDel="00586C96" w:rsidRDefault="00135F61" w:rsidP="00FB596A">
      <w:pPr>
        <w:pStyle w:val="PlainText"/>
        <w:rPr>
          <w:moveFrom w:id="20" w:author="Jason S Graham" w:date="2021-03-29T11:47:00Z"/>
          <w:rFonts w:ascii="Courier New" w:hAnsi="Courier New" w:cs="Courier New"/>
          <w:sz w:val="16"/>
          <w:szCs w:val="16"/>
        </w:rPr>
      </w:pPr>
      <w:moveFromRangeStart w:id="21" w:author="Jason S Graham" w:date="2021-03-29T11:47:00Z" w:name="move67910876"/>
      <w:moveFrom w:id="22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GUTI ::= SEQUENCE</w:t>
        </w:r>
      </w:moveFrom>
    </w:p>
    <w:p w14:paraId="25A80E46" w14:textId="77777777" w:rsidR="00135F61" w:rsidDel="00586C96" w:rsidRDefault="00135F61" w:rsidP="00FB596A">
      <w:pPr>
        <w:pStyle w:val="PlainText"/>
        <w:rPr>
          <w:moveFrom w:id="23" w:author="Jason S Graham" w:date="2021-03-29T11:47:00Z"/>
          <w:rFonts w:ascii="Courier New" w:hAnsi="Courier New" w:cs="Courier New"/>
          <w:sz w:val="16"/>
          <w:szCs w:val="16"/>
        </w:rPr>
      </w:pPr>
      <w:moveFrom w:id="24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{</w:t>
        </w:r>
      </w:moveFrom>
    </w:p>
    <w:p w14:paraId="3B386866" w14:textId="77777777" w:rsidR="00135F61" w:rsidRPr="008B7D12" w:rsidDel="00586C96" w:rsidRDefault="00135F61" w:rsidP="00FB596A">
      <w:pPr>
        <w:pStyle w:val="PlainText"/>
        <w:rPr>
          <w:moveFrom w:id="25" w:author="Jason S Graham" w:date="2021-03-29T11:47:00Z"/>
          <w:rFonts w:ascii="Courier New" w:hAnsi="Courier New" w:cs="Courier New"/>
          <w:sz w:val="16"/>
          <w:szCs w:val="16"/>
        </w:rPr>
      </w:pPr>
      <w:moveFrom w:id="26" w:author="Jason S Graham" w:date="2021-03-29T11:47:00Z">
        <w:r w:rsidRPr="00D50CE3" w:rsidDel="00586C96">
          <w:rPr>
            <w:rFonts w:ascii="Courier New" w:hAnsi="Courier New" w:cs="Courier New"/>
            <w:sz w:val="16"/>
            <w:szCs w:val="16"/>
          </w:rPr>
          <w:t xml:space="preserve">    mCC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 w:rsidDel="00586C96">
          <w:rPr>
            <w:rFonts w:ascii="Courier New" w:hAnsi="Courier New" w:cs="Courier New"/>
            <w:sz w:val="16"/>
            <w:szCs w:val="16"/>
          </w:rPr>
          <w:t>[1]</w:t>
        </w:r>
        <w:r w:rsidRPr="008B7D12" w:rsidDel="00586C96">
          <w:rPr>
            <w:rFonts w:ascii="Courier New" w:hAnsi="Courier New" w:cs="Courier New"/>
            <w:sz w:val="16"/>
            <w:szCs w:val="16"/>
          </w:rPr>
          <w:t xml:space="preserve"> MCC,</w:t>
        </w:r>
      </w:moveFrom>
    </w:p>
    <w:p w14:paraId="7E09EA24" w14:textId="77777777" w:rsidR="00135F61" w:rsidDel="00586C96" w:rsidRDefault="00135F61" w:rsidP="00FB596A">
      <w:pPr>
        <w:pStyle w:val="PlainText"/>
        <w:rPr>
          <w:moveFrom w:id="27" w:author="Jason S Graham" w:date="2021-03-29T11:47:00Z"/>
          <w:rFonts w:ascii="Courier New" w:hAnsi="Courier New" w:cs="Courier New"/>
          <w:sz w:val="16"/>
          <w:szCs w:val="16"/>
        </w:rPr>
      </w:pPr>
      <w:moveFrom w:id="28" w:author="Jason S Graham" w:date="2021-03-29T11:47:00Z">
        <w:r w:rsidRPr="002713AE" w:rsidDel="00586C96">
          <w:rPr>
            <w:rFonts w:ascii="Courier New" w:hAnsi="Courier New" w:cs="Courier New"/>
            <w:sz w:val="16"/>
            <w:szCs w:val="16"/>
          </w:rPr>
          <w:t xml:space="preserve">    mNC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 w:rsidDel="00586C96">
          <w:rPr>
            <w:rFonts w:ascii="Courier New" w:hAnsi="Courier New" w:cs="Courier New"/>
            <w:sz w:val="16"/>
            <w:szCs w:val="16"/>
          </w:rPr>
          <w:t>[2] MNC,</w:t>
        </w:r>
      </w:moveFrom>
    </w:p>
    <w:p w14:paraId="5D686628" w14:textId="77777777" w:rsidR="00135F61" w:rsidDel="00586C96" w:rsidRDefault="00135F61" w:rsidP="00FB596A">
      <w:pPr>
        <w:pStyle w:val="PlainText"/>
        <w:rPr>
          <w:moveFrom w:id="29" w:author="Jason S Graham" w:date="2021-03-29T11:47:00Z"/>
          <w:rFonts w:ascii="Courier New" w:hAnsi="Courier New" w:cs="Courier New"/>
          <w:sz w:val="16"/>
          <w:szCs w:val="16"/>
        </w:rPr>
      </w:pPr>
      <w:moveFrom w:id="30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From>
    </w:p>
    <w:p w14:paraId="0923E8C6" w14:textId="77777777" w:rsidR="00135F61" w:rsidDel="00586C96" w:rsidRDefault="00135F61" w:rsidP="00FB596A">
      <w:pPr>
        <w:pStyle w:val="PlainText"/>
        <w:rPr>
          <w:moveFrom w:id="31" w:author="Jason S Graham" w:date="2021-03-29T11:47:00Z"/>
          <w:rFonts w:ascii="Courier New" w:hAnsi="Courier New" w:cs="Courier New"/>
          <w:sz w:val="16"/>
          <w:szCs w:val="16"/>
        </w:rPr>
      </w:pPr>
      <w:moveFrom w:id="32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From>
    </w:p>
    <w:p w14:paraId="41A5980C" w14:textId="77777777" w:rsidR="00135F61" w:rsidDel="00586C96" w:rsidRDefault="00135F61" w:rsidP="00FB596A">
      <w:pPr>
        <w:pStyle w:val="PlainText"/>
        <w:rPr>
          <w:moveFrom w:id="33" w:author="Jason S Graham" w:date="2021-03-29T11:47:00Z"/>
          <w:rFonts w:ascii="Courier New" w:hAnsi="Courier New" w:cs="Courier New"/>
          <w:sz w:val="16"/>
          <w:szCs w:val="16"/>
        </w:rPr>
      </w:pPr>
      <w:moveFrom w:id="34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From>
    </w:p>
    <w:p w14:paraId="08C6CCF8" w14:textId="77777777" w:rsidR="00135F61" w:rsidDel="00586C96" w:rsidRDefault="00135F61" w:rsidP="00FB596A">
      <w:pPr>
        <w:pStyle w:val="PlainText"/>
        <w:rPr>
          <w:moveFrom w:id="35" w:author="Jason S Graham" w:date="2021-03-29T11:47:00Z"/>
          <w:rFonts w:ascii="Courier New" w:hAnsi="Courier New" w:cs="Courier New"/>
          <w:sz w:val="16"/>
          <w:szCs w:val="16"/>
        </w:rPr>
      </w:pPr>
      <w:moveFrom w:id="36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}</w:t>
        </w:r>
      </w:moveFrom>
    </w:p>
    <w:moveFromRangeEnd w:id="21"/>
    <w:p w14:paraId="4DB1F9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CE871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71205BF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74BC7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766F01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567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33833D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11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E1AF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2A936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730F4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C5E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 ::= SEQUENCE</w:t>
      </w:r>
    </w:p>
    <w:p w14:paraId="20143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5B8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2919E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61186A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appliedDeliveryInformation          [3] SEQUENCE OF LIAppliedDeliveryInformation OPTIONAL,</w:t>
      </w:r>
    </w:p>
    <w:p w14:paraId="00C2F7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528D72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17787B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14B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F79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77DFFF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76587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3D122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5CE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22E6E8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D3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1DAD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53BE16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3E7267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0B8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7B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3A7C8B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0AE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50344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7FED5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5088B2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272ECB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4CB4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4EA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91B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7A3A99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52A11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5F90A" w14:textId="77777777" w:rsidR="00135F61" w:rsidRPr="00760004" w:rsidDel="00586C96" w:rsidRDefault="00135F61" w:rsidP="00FB596A">
      <w:pPr>
        <w:pStyle w:val="PlainText"/>
        <w:rPr>
          <w:del w:id="37" w:author="Jason S Graham" w:date="2021-03-29T11:47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5C5FB585" w14:textId="77777777" w:rsidR="00135F61" w:rsidRDefault="00135F61" w:rsidP="00FB596A">
      <w:pPr>
        <w:pStyle w:val="PlainText"/>
        <w:rPr>
          <w:ins w:id="38" w:author="Jason S Graham" w:date="2021-03-29T11:47:00Z"/>
          <w:rFonts w:ascii="Courier New" w:hAnsi="Courier New" w:cs="Courier New"/>
          <w:sz w:val="16"/>
          <w:szCs w:val="16"/>
        </w:rPr>
      </w:pPr>
    </w:p>
    <w:p w14:paraId="5EC394B1" w14:textId="77777777" w:rsidR="00135F61" w:rsidRDefault="00135F61" w:rsidP="00FB596A">
      <w:pPr>
        <w:pStyle w:val="PlainText"/>
        <w:rPr>
          <w:ins w:id="39" w:author="Jason S Graham" w:date="2021-03-29T11:47:00Z"/>
          <w:rFonts w:ascii="Courier New" w:hAnsi="Courier New" w:cs="Courier New"/>
          <w:sz w:val="16"/>
          <w:szCs w:val="16"/>
        </w:rPr>
      </w:pPr>
      <w:ins w:id="40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102C414A" w14:textId="77777777" w:rsidR="00135F61" w:rsidRDefault="00135F61" w:rsidP="00FB596A">
      <w:pPr>
        <w:pStyle w:val="PlainText"/>
        <w:rPr>
          <w:ins w:id="41" w:author="Jason S Graham" w:date="2021-03-29T11:47:00Z"/>
          <w:rFonts w:ascii="Courier New" w:hAnsi="Courier New" w:cs="Courier New"/>
          <w:sz w:val="16"/>
          <w:szCs w:val="16"/>
        </w:rPr>
      </w:pPr>
      <w:ins w:id="42" w:author="Jason S Graham" w:date="2021-03-29T11:47:00Z">
        <w:r>
          <w:rPr>
            <w:rFonts w:ascii="Courier New" w:hAnsi="Courier New" w:cs="Courier New"/>
            <w:sz w:val="16"/>
            <w:szCs w:val="16"/>
          </w:rPr>
          <w:t>-- 5G EPS Interworking Parameters</w:t>
        </w:r>
      </w:ins>
    </w:p>
    <w:p w14:paraId="0CD17872" w14:textId="77777777" w:rsidR="00135F61" w:rsidRDefault="00135F61" w:rsidP="00FB596A">
      <w:pPr>
        <w:pStyle w:val="PlainText"/>
        <w:rPr>
          <w:ins w:id="43" w:author="Jason S Graham" w:date="2021-03-29T11:47:00Z"/>
          <w:rFonts w:ascii="Courier New" w:hAnsi="Courier New" w:cs="Courier New"/>
          <w:sz w:val="16"/>
          <w:szCs w:val="16"/>
        </w:rPr>
      </w:pPr>
      <w:ins w:id="44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5B06689B" w14:textId="77777777" w:rsidR="00135F61" w:rsidRDefault="00135F61" w:rsidP="00FB596A">
      <w:pPr>
        <w:pStyle w:val="PlainText"/>
        <w:rPr>
          <w:ins w:id="45" w:author="Jason S Graham" w:date="2021-03-29T11:47:00Z"/>
          <w:rFonts w:ascii="Courier New" w:hAnsi="Courier New" w:cs="Courier New"/>
          <w:sz w:val="16"/>
          <w:szCs w:val="16"/>
        </w:rPr>
      </w:pPr>
    </w:p>
    <w:p w14:paraId="1FE7EF2F" w14:textId="77777777" w:rsidR="00135F61" w:rsidRPr="00760004" w:rsidRDefault="00135F61" w:rsidP="00FB596A">
      <w:pPr>
        <w:pStyle w:val="PlainText"/>
        <w:rPr>
          <w:ins w:id="46" w:author="Jason S Graham" w:date="2021-03-29T11:47:00Z"/>
          <w:rFonts w:ascii="Courier New" w:hAnsi="Courier New" w:cs="Courier New"/>
          <w:sz w:val="16"/>
          <w:szCs w:val="16"/>
        </w:rPr>
      </w:pPr>
    </w:p>
    <w:p w14:paraId="1FCF8EA1" w14:textId="77777777" w:rsidR="00135F61" w:rsidRDefault="00135F61" w:rsidP="00FB596A">
      <w:pPr>
        <w:pStyle w:val="PlainText"/>
        <w:rPr>
          <w:ins w:id="47" w:author="Jason S Graham" w:date="2021-03-29T11:47:00Z"/>
          <w:rFonts w:ascii="Courier New" w:hAnsi="Courier New" w:cs="Courier New"/>
          <w:sz w:val="16"/>
          <w:szCs w:val="16"/>
        </w:rPr>
      </w:pPr>
      <w:ins w:id="48" w:author="Jason S Graham" w:date="2021-03-29T11:47:00Z">
        <w:r>
          <w:rPr>
            <w:rFonts w:ascii="Courier New" w:hAnsi="Courier New" w:cs="Courier New"/>
            <w:sz w:val="16"/>
            <w:szCs w:val="16"/>
          </w:rPr>
          <w:t>EMM5GMMStatus ::= SEQUENCE</w:t>
        </w:r>
      </w:ins>
    </w:p>
    <w:p w14:paraId="789F84EF" w14:textId="77777777" w:rsidR="00135F61" w:rsidRDefault="00135F61" w:rsidP="00FB596A">
      <w:pPr>
        <w:pStyle w:val="PlainText"/>
        <w:rPr>
          <w:ins w:id="49" w:author="Jason S Graham" w:date="2021-03-29T11:47:00Z"/>
          <w:rFonts w:ascii="Courier New" w:hAnsi="Courier New" w:cs="Courier New"/>
          <w:sz w:val="16"/>
          <w:szCs w:val="16"/>
        </w:rPr>
      </w:pPr>
      <w:ins w:id="50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BBCBD9" w14:textId="77777777" w:rsidR="00135F61" w:rsidRDefault="00135F61" w:rsidP="00FB596A">
      <w:pPr>
        <w:pStyle w:val="PlainText"/>
        <w:rPr>
          <w:ins w:id="51" w:author="Jason S Graham" w:date="2021-03-29T11:47:00Z"/>
          <w:rFonts w:ascii="Courier New" w:hAnsi="Courier New" w:cs="Courier New"/>
          <w:sz w:val="16"/>
          <w:szCs w:val="16"/>
        </w:rPr>
      </w:pPr>
      <w:ins w:id="52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eMMRegStatus  [1] EMMRegStatus OPTIONAL,</w:t>
        </w:r>
      </w:ins>
    </w:p>
    <w:p w14:paraId="31880399" w14:textId="77777777" w:rsidR="00135F61" w:rsidRDefault="00135F61" w:rsidP="00FB596A">
      <w:pPr>
        <w:pStyle w:val="PlainText"/>
        <w:rPr>
          <w:ins w:id="53" w:author="Jason S Graham" w:date="2021-03-29T11:47:00Z"/>
          <w:rFonts w:ascii="Courier New" w:hAnsi="Courier New" w:cs="Courier New"/>
          <w:sz w:val="16"/>
          <w:szCs w:val="16"/>
        </w:rPr>
      </w:pPr>
      <w:ins w:id="5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fiveGMMStatus [2] FiveGMMStatus OPTIONAL</w:t>
        </w:r>
      </w:ins>
    </w:p>
    <w:p w14:paraId="49FECE29" w14:textId="77777777" w:rsidR="00135F61" w:rsidRDefault="00135F61" w:rsidP="00FB596A">
      <w:pPr>
        <w:pStyle w:val="PlainText"/>
        <w:rPr>
          <w:ins w:id="55" w:author="Jason S Graham" w:date="2021-03-29T11:47:00Z"/>
          <w:rFonts w:ascii="Courier New" w:hAnsi="Courier New" w:cs="Courier New"/>
          <w:sz w:val="16"/>
          <w:szCs w:val="16"/>
        </w:rPr>
      </w:pPr>
      <w:ins w:id="56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F37E2F8" w14:textId="77777777" w:rsidR="00135F61" w:rsidRDefault="00135F61" w:rsidP="00FB596A">
      <w:pPr>
        <w:pStyle w:val="PlainText"/>
        <w:rPr>
          <w:ins w:id="57" w:author="Jason S Graham" w:date="2021-03-29T11:47:00Z"/>
          <w:rFonts w:ascii="Courier New" w:hAnsi="Courier New" w:cs="Courier New"/>
          <w:sz w:val="16"/>
          <w:szCs w:val="16"/>
        </w:rPr>
      </w:pPr>
    </w:p>
    <w:p w14:paraId="2E0B2966" w14:textId="77777777" w:rsidR="00135F61" w:rsidRDefault="00135F61" w:rsidP="00FB596A">
      <w:pPr>
        <w:pStyle w:val="PlainText"/>
        <w:rPr>
          <w:ins w:id="58" w:author="Jason S Graham" w:date="2021-03-29T11:47:00Z"/>
          <w:rFonts w:ascii="Courier New" w:hAnsi="Courier New" w:cs="Courier New"/>
          <w:sz w:val="16"/>
          <w:szCs w:val="16"/>
        </w:rPr>
      </w:pPr>
      <w:ins w:id="59" w:author="Jason S Graham" w:date="2021-03-29T11:47:00Z">
        <w:r>
          <w:rPr>
            <w:rFonts w:ascii="Courier New" w:hAnsi="Courier New" w:cs="Courier New"/>
            <w:sz w:val="16"/>
            <w:szCs w:val="16"/>
          </w:rPr>
          <w:t>EMMRegStatus ::= ENUMERATED</w:t>
        </w:r>
      </w:ins>
    </w:p>
    <w:p w14:paraId="7D3FF7B5" w14:textId="77777777" w:rsidR="00135F61" w:rsidRDefault="00135F61" w:rsidP="00FB596A">
      <w:pPr>
        <w:pStyle w:val="PlainText"/>
        <w:rPr>
          <w:ins w:id="60" w:author="Jason S Graham" w:date="2021-03-29T11:47:00Z"/>
          <w:rFonts w:ascii="Courier New" w:hAnsi="Courier New" w:cs="Courier New"/>
          <w:sz w:val="16"/>
          <w:szCs w:val="16"/>
        </w:rPr>
      </w:pPr>
      <w:ins w:id="61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0EC9CD" w14:textId="44F0CB2E" w:rsidR="00135F61" w:rsidRDefault="00135F61" w:rsidP="00FB596A">
      <w:pPr>
        <w:pStyle w:val="PlainText"/>
        <w:rPr>
          <w:ins w:id="62" w:author="Jason S Graham" w:date="2021-03-29T11:47:00Z"/>
          <w:rFonts w:ascii="Courier New" w:hAnsi="Courier New" w:cs="Courier New"/>
          <w:sz w:val="16"/>
          <w:szCs w:val="16"/>
        </w:rPr>
      </w:pPr>
      <w:ins w:id="6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uEEMMRegistered(1),</w:t>
        </w:r>
      </w:ins>
    </w:p>
    <w:p w14:paraId="44607871" w14:textId="64AF77C7" w:rsidR="00135F61" w:rsidRDefault="00135F61" w:rsidP="00FB596A">
      <w:pPr>
        <w:pStyle w:val="PlainText"/>
        <w:rPr>
          <w:ins w:id="64" w:author="Jason S Graham" w:date="2021-03-29T11:47:00Z"/>
          <w:rFonts w:ascii="Courier New" w:hAnsi="Courier New" w:cs="Courier New"/>
          <w:sz w:val="16"/>
          <w:szCs w:val="16"/>
        </w:rPr>
      </w:pPr>
      <w:ins w:id="65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uENotEMMRegistered(2)</w:t>
        </w:r>
      </w:ins>
    </w:p>
    <w:p w14:paraId="43F95F04" w14:textId="77777777" w:rsidR="00135F61" w:rsidRDefault="00135F61" w:rsidP="00FB596A">
      <w:pPr>
        <w:pStyle w:val="PlainText"/>
        <w:rPr>
          <w:ins w:id="66" w:author="Jason S Graham" w:date="2021-03-29T11:47:00Z"/>
          <w:rFonts w:ascii="Courier New" w:hAnsi="Courier New" w:cs="Courier New"/>
          <w:sz w:val="16"/>
          <w:szCs w:val="16"/>
        </w:rPr>
      </w:pPr>
      <w:ins w:id="67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0BEFFBB" w14:textId="77777777" w:rsidR="00135F61" w:rsidRDefault="00135F61" w:rsidP="00FB596A">
      <w:pPr>
        <w:pStyle w:val="PlainText"/>
        <w:rPr>
          <w:ins w:id="68" w:author="Jason S Graham" w:date="2021-03-29T11:47:00Z"/>
          <w:rFonts w:ascii="Courier New" w:hAnsi="Courier New" w:cs="Courier New"/>
          <w:sz w:val="16"/>
          <w:szCs w:val="16"/>
        </w:rPr>
      </w:pPr>
    </w:p>
    <w:p w14:paraId="4A659C9F" w14:textId="77777777" w:rsidR="00135F61" w:rsidRDefault="00135F61" w:rsidP="00FB596A">
      <w:pPr>
        <w:pStyle w:val="PlainText"/>
        <w:rPr>
          <w:ins w:id="69" w:author="Jason S Graham" w:date="2021-03-29T11:47:00Z"/>
          <w:rFonts w:ascii="Courier New" w:hAnsi="Courier New" w:cs="Courier New"/>
          <w:sz w:val="16"/>
          <w:szCs w:val="16"/>
        </w:rPr>
      </w:pPr>
      <w:ins w:id="70" w:author="Jason S Graham" w:date="2021-03-29T11:47:00Z">
        <w:r>
          <w:rPr>
            <w:rFonts w:ascii="Courier New" w:hAnsi="Courier New" w:cs="Courier New"/>
            <w:sz w:val="16"/>
            <w:szCs w:val="16"/>
          </w:rPr>
          <w:t>FiveGMMStatus ::= ENUMERATED</w:t>
        </w:r>
      </w:ins>
    </w:p>
    <w:p w14:paraId="37366AFC" w14:textId="77777777" w:rsidR="00135F61" w:rsidRDefault="00135F61" w:rsidP="00FB596A">
      <w:pPr>
        <w:pStyle w:val="PlainText"/>
        <w:rPr>
          <w:ins w:id="71" w:author="Jason S Graham" w:date="2021-03-29T11:47:00Z"/>
          <w:rFonts w:ascii="Courier New" w:hAnsi="Courier New" w:cs="Courier New"/>
          <w:sz w:val="16"/>
          <w:szCs w:val="16"/>
        </w:rPr>
      </w:pPr>
      <w:ins w:id="72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3DB31C9D" w14:textId="00F3B7BF" w:rsidR="00135F61" w:rsidRDefault="00135F61" w:rsidP="00FB596A">
      <w:pPr>
        <w:pStyle w:val="PlainText"/>
        <w:rPr>
          <w:ins w:id="73" w:author="Jason S Graham" w:date="2021-03-29T11:47:00Z"/>
          <w:rFonts w:ascii="Courier New" w:hAnsi="Courier New" w:cs="Courier New"/>
          <w:sz w:val="16"/>
          <w:szCs w:val="16"/>
        </w:rPr>
      </w:pPr>
      <w:ins w:id="7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uE5GMMRegistered(1),</w:t>
        </w:r>
      </w:ins>
    </w:p>
    <w:p w14:paraId="1B5D8F6D" w14:textId="20DCC267" w:rsidR="00135F61" w:rsidRDefault="00135F61" w:rsidP="00FB596A">
      <w:pPr>
        <w:pStyle w:val="PlainText"/>
        <w:rPr>
          <w:ins w:id="75" w:author="Jason S Graham" w:date="2021-03-29T11:47:00Z"/>
          <w:rFonts w:ascii="Courier New" w:hAnsi="Courier New" w:cs="Courier New"/>
          <w:sz w:val="16"/>
          <w:szCs w:val="16"/>
        </w:rPr>
      </w:pPr>
      <w:ins w:id="76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uENot5GMMRegistered(2)</w:t>
        </w:r>
      </w:ins>
    </w:p>
    <w:p w14:paraId="6F53FAA6" w14:textId="77777777" w:rsidR="00135F61" w:rsidRDefault="00135F61" w:rsidP="00FB596A">
      <w:pPr>
        <w:pStyle w:val="PlainText"/>
        <w:rPr>
          <w:ins w:id="77" w:author="Jason S Graham" w:date="2021-03-29T11:47:00Z"/>
          <w:rFonts w:ascii="Courier New" w:hAnsi="Courier New" w:cs="Courier New"/>
          <w:sz w:val="16"/>
          <w:szCs w:val="16"/>
        </w:rPr>
      </w:pPr>
      <w:ins w:id="78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3C39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2A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C1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12872D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D9B6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DC6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6202B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3BE7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41371C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A40B9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200F8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2DA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C0D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5468F6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B2A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36A79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56DA76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398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00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6CA4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26DD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6E1E3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A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05062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0CED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02F4E1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834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mCC         [1] MCC,</w:t>
      </w:r>
    </w:p>
    <w:p w14:paraId="519C1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6D66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105F5E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35C37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27B6C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29D30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EF8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4992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647BA8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E97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76C6F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FC0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65F927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225D7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75E0B4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4870D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2C92C0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4FA5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623EF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DB8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B13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734963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7FE9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03294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FB1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1FC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145A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00DBAB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064988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E033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42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329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3CE06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FF5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0BB4BC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2F9FEE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9E0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3E8F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6A058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A0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2A692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2008E8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40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5D4C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324B4F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2F9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mMEID       [1] MMEID,</w:t>
      </w:r>
    </w:p>
    <w:p w14:paraId="537A5B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[2] MCC,</w:t>
      </w:r>
    </w:p>
    <w:p w14:paraId="181F9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[3] MNC</w:t>
      </w:r>
    </w:p>
    <w:p w14:paraId="1010CA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29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24C5D0" w14:textId="77777777" w:rsidR="00135F61" w:rsidRDefault="00135F61" w:rsidP="00FB596A">
      <w:pPr>
        <w:pStyle w:val="PlainText"/>
        <w:rPr>
          <w:moveTo w:id="79" w:author="Jason S Graham" w:date="2021-03-29T11:47:00Z"/>
          <w:rFonts w:ascii="Courier New" w:hAnsi="Courier New" w:cs="Courier New"/>
          <w:sz w:val="16"/>
          <w:szCs w:val="16"/>
        </w:rPr>
      </w:pPr>
      <w:moveToRangeStart w:id="80" w:author="Jason S Graham" w:date="2021-03-29T11:47:00Z" w:name="move67910876"/>
      <w:moveTo w:id="81" w:author="Jason S Graham" w:date="2021-03-29T11:47:00Z">
        <w:r>
          <w:rPr>
            <w:rFonts w:ascii="Courier New" w:hAnsi="Courier New" w:cs="Courier New"/>
            <w:sz w:val="16"/>
            <w:szCs w:val="16"/>
          </w:rPr>
          <w:t>GUTI ::= SEQUENCE</w:t>
        </w:r>
      </w:moveTo>
    </w:p>
    <w:p w14:paraId="57C564A6" w14:textId="77777777" w:rsidR="00135F61" w:rsidRDefault="00135F61" w:rsidP="00FB596A">
      <w:pPr>
        <w:pStyle w:val="PlainText"/>
        <w:rPr>
          <w:moveTo w:id="82" w:author="Jason S Graham" w:date="2021-03-29T11:47:00Z"/>
          <w:rFonts w:ascii="Courier New" w:hAnsi="Courier New" w:cs="Courier New"/>
          <w:sz w:val="16"/>
          <w:szCs w:val="16"/>
        </w:rPr>
      </w:pPr>
      <w:moveTo w:id="83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moveTo>
    </w:p>
    <w:p w14:paraId="4AB314F7" w14:textId="77777777" w:rsidR="00135F61" w:rsidRPr="008B7D12" w:rsidRDefault="00135F61" w:rsidP="00FB596A">
      <w:pPr>
        <w:pStyle w:val="PlainText"/>
        <w:rPr>
          <w:moveTo w:id="84" w:author="Jason S Graham" w:date="2021-03-29T11:47:00Z"/>
          <w:rFonts w:ascii="Courier New" w:hAnsi="Courier New" w:cs="Courier New"/>
          <w:sz w:val="16"/>
          <w:szCs w:val="16"/>
        </w:rPr>
      </w:pPr>
      <w:moveTo w:id="85" w:author="Jason S Graham" w:date="2021-03-29T11:47:00Z">
        <w:r w:rsidRPr="00D50CE3">
          <w:rPr>
            <w:rFonts w:ascii="Courier New" w:hAnsi="Courier New" w:cs="Courier New"/>
            <w:sz w:val="16"/>
            <w:szCs w:val="16"/>
          </w:rPr>
          <w:t xml:space="preserve">    mCC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>
          <w:rPr>
            <w:rFonts w:ascii="Courier New" w:hAnsi="Courier New" w:cs="Courier New"/>
            <w:sz w:val="16"/>
            <w:szCs w:val="16"/>
          </w:rPr>
          <w:t>[1]</w:t>
        </w:r>
        <w:r w:rsidRPr="008B7D12">
          <w:rPr>
            <w:rFonts w:ascii="Courier New" w:hAnsi="Courier New" w:cs="Courier New"/>
            <w:sz w:val="16"/>
            <w:szCs w:val="16"/>
          </w:rPr>
          <w:t xml:space="preserve"> MCC,</w:t>
        </w:r>
      </w:moveTo>
    </w:p>
    <w:p w14:paraId="53381E59" w14:textId="77777777" w:rsidR="00135F61" w:rsidRDefault="00135F61" w:rsidP="00FB596A">
      <w:pPr>
        <w:pStyle w:val="PlainText"/>
        <w:rPr>
          <w:moveTo w:id="86" w:author="Jason S Graham" w:date="2021-03-29T11:47:00Z"/>
          <w:rFonts w:ascii="Courier New" w:hAnsi="Courier New" w:cs="Courier New"/>
          <w:sz w:val="16"/>
          <w:szCs w:val="16"/>
        </w:rPr>
      </w:pPr>
      <w:moveTo w:id="87" w:author="Jason S Graham" w:date="2021-03-29T11:47:00Z">
        <w:r w:rsidRPr="002713AE">
          <w:rPr>
            <w:rFonts w:ascii="Courier New" w:hAnsi="Courier New" w:cs="Courier New"/>
            <w:sz w:val="16"/>
            <w:szCs w:val="16"/>
          </w:rPr>
          <w:t xml:space="preserve">    mNC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>
          <w:rPr>
            <w:rFonts w:ascii="Courier New" w:hAnsi="Courier New" w:cs="Courier New"/>
            <w:sz w:val="16"/>
            <w:szCs w:val="16"/>
          </w:rPr>
          <w:t>[2] MNC,</w:t>
        </w:r>
      </w:moveTo>
    </w:p>
    <w:p w14:paraId="2AF11546" w14:textId="77777777" w:rsidR="00135F61" w:rsidRDefault="00135F61" w:rsidP="00FB596A">
      <w:pPr>
        <w:pStyle w:val="PlainText"/>
        <w:rPr>
          <w:moveTo w:id="88" w:author="Jason S Graham" w:date="2021-03-29T11:47:00Z"/>
          <w:rFonts w:ascii="Courier New" w:hAnsi="Courier New" w:cs="Courier New"/>
          <w:sz w:val="16"/>
          <w:szCs w:val="16"/>
        </w:rPr>
      </w:pPr>
      <w:moveTo w:id="89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To>
    </w:p>
    <w:p w14:paraId="7DC9E934" w14:textId="77777777" w:rsidR="00135F61" w:rsidRDefault="00135F61" w:rsidP="00FB596A">
      <w:pPr>
        <w:pStyle w:val="PlainText"/>
        <w:rPr>
          <w:moveTo w:id="90" w:author="Jason S Graham" w:date="2021-03-29T11:47:00Z"/>
          <w:rFonts w:ascii="Courier New" w:hAnsi="Courier New" w:cs="Courier New"/>
          <w:sz w:val="16"/>
          <w:szCs w:val="16"/>
        </w:rPr>
      </w:pPr>
      <w:moveTo w:id="91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To>
    </w:p>
    <w:p w14:paraId="46047ABC" w14:textId="77777777" w:rsidR="00135F61" w:rsidRDefault="00135F61" w:rsidP="00FB596A">
      <w:pPr>
        <w:pStyle w:val="PlainText"/>
        <w:rPr>
          <w:moveTo w:id="92" w:author="Jason S Graham" w:date="2021-03-29T11:47:00Z"/>
          <w:rFonts w:ascii="Courier New" w:hAnsi="Courier New" w:cs="Courier New"/>
          <w:sz w:val="16"/>
          <w:szCs w:val="16"/>
        </w:rPr>
      </w:pPr>
      <w:moveTo w:id="9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To>
    </w:p>
    <w:p w14:paraId="34E5481A" w14:textId="77777777" w:rsidR="00135F61" w:rsidRDefault="00135F61" w:rsidP="00FB596A">
      <w:pPr>
        <w:pStyle w:val="PlainText"/>
        <w:rPr>
          <w:moveTo w:id="94" w:author="Jason S Graham" w:date="2021-03-29T11:47:00Z"/>
          <w:rFonts w:ascii="Courier New" w:hAnsi="Courier New" w:cs="Courier New"/>
          <w:sz w:val="16"/>
          <w:szCs w:val="16"/>
        </w:rPr>
      </w:pPr>
      <w:moveTo w:id="95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moveTo>
    </w:p>
    <w:moveToRangeEnd w:id="80"/>
    <w:p w14:paraId="5B0BE410" w14:textId="77777777" w:rsidR="00135F61" w:rsidRDefault="00135F61" w:rsidP="00FB596A">
      <w:pPr>
        <w:pStyle w:val="PlainText"/>
        <w:rPr>
          <w:ins w:id="96" w:author="Jason S Graham" w:date="2021-03-29T11:47:00Z"/>
          <w:rFonts w:ascii="Courier New" w:hAnsi="Courier New" w:cs="Courier New"/>
          <w:sz w:val="16"/>
          <w:szCs w:val="16"/>
        </w:rPr>
      </w:pPr>
    </w:p>
    <w:p w14:paraId="723912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129140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34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07BC13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846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6AF148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6950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743FB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5A3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722D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F8E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19613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877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195CC1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16754E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3E9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B2F0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6FC1CE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0A7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Initiator ::= ENUMERATED</w:t>
      </w:r>
    </w:p>
    <w:p w14:paraId="20997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4642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347211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7239A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BEB3D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A519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75E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IPAddress ::= CHOICE</w:t>
      </w:r>
    </w:p>
    <w:p w14:paraId="5D721D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65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22300A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281475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E757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1237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4EEEF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D8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209E77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583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2607AC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92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512532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E5A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MCC ::= NumericString (SIZE(3))</w:t>
      </w:r>
    </w:p>
    <w:p w14:paraId="10A33A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088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203206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217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30B12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7A64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mMEGI       [1] MMEGI,</w:t>
      </w:r>
    </w:p>
    <w:p w14:paraId="2A80B7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mMEC        [2] MMEC</w:t>
      </w:r>
    </w:p>
    <w:p w14:paraId="270B38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76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21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56EDE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4F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2B983D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8B2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535AF1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E43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8C49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099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72C56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EED4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7A5EC7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0DC7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289DD6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4A4BC9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6E8C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2395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04304B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BE3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4DAF0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DE67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223A9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3BE84D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457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F0D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7EB48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F2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3E2888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0657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7266E3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702060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5240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71DD78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585810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890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682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73467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76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5BA44F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49903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2F6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8541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PortNumber ::= INTEGER(0..65535)</w:t>
      </w:r>
    </w:p>
    <w:p w14:paraId="4B2FFA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DDF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65A63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498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0C624D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3BCF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nR(1),</w:t>
      </w:r>
    </w:p>
    <w:p w14:paraId="3BA55C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51D559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00E08E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41C626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nBIOT(5),</w:t>
      </w:r>
    </w:p>
    <w:p w14:paraId="69CB4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36CE0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wirelineCable(7),</w:t>
      </w:r>
    </w:p>
    <w:p w14:paraId="1821D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wirelineBBF(8),</w:t>
      </w:r>
    </w:p>
    <w:p w14:paraId="667E58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lTEM(9),</w:t>
      </w:r>
    </w:p>
    <w:p w14:paraId="18197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nRU(10),</w:t>
      </w:r>
    </w:p>
    <w:p w14:paraId="2409E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eUTRAU(11),</w:t>
      </w:r>
    </w:p>
    <w:p w14:paraId="29E57D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641196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11B667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1DB295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gERA(15)</w:t>
      </w:r>
    </w:p>
    <w:p w14:paraId="6729E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6B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ED89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1ABE24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88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2AA8D1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7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19B825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4881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A38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5B8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7F1E00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0561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1270B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B664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3532B5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C3C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544B06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43E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11DAB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F77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690DC7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509D0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32DB3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85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65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2CFCB2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019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02B9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6B0F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522C07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7E225A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059E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AB78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64D8E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6B2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                [1] MCC,</w:t>
      </w:r>
    </w:p>
    <w:p w14:paraId="22DE06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                [2] MNC,</w:t>
      </w:r>
    </w:p>
    <w:p w14:paraId="3A9F6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routingIndicator            [3] RoutingIndicator,</w:t>
      </w:r>
    </w:p>
    <w:p w14:paraId="0F4360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26E2E1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68E02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7A4BF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FAC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111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120CF1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3E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BE7EC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1B68F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C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B43C6" w14:textId="77777777" w:rsidR="00135F61" w:rsidRPr="00760004" w:rsidDel="00586C96" w:rsidRDefault="00135F61" w:rsidP="00FB596A">
      <w:pPr>
        <w:pStyle w:val="PlainText"/>
        <w:rPr>
          <w:del w:id="97" w:author="Jason S Graham" w:date="2021-03-29T11:48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SUPIUnauthenticatedIndication ::= BOOLEAN</w:t>
      </w:r>
    </w:p>
    <w:p w14:paraId="03451398" w14:textId="77777777" w:rsidR="00135F61" w:rsidRDefault="00135F61" w:rsidP="00FB596A">
      <w:pPr>
        <w:pStyle w:val="PlainText"/>
        <w:rPr>
          <w:ins w:id="98" w:author="Jason S Graham" w:date="2021-03-29T11:48:00Z"/>
          <w:rFonts w:ascii="Courier New" w:hAnsi="Courier New" w:cs="Courier New"/>
          <w:sz w:val="16"/>
          <w:szCs w:val="16"/>
        </w:rPr>
      </w:pPr>
    </w:p>
    <w:p w14:paraId="0C0D6153" w14:textId="7B44925E" w:rsidR="00135F61" w:rsidRDefault="00135F61" w:rsidP="00FB596A">
      <w:pPr>
        <w:pStyle w:val="PlainText"/>
        <w:rPr>
          <w:ins w:id="99" w:author="Jason S Graham" w:date="2021-03-29T11:48:00Z"/>
          <w:rFonts w:ascii="Courier New" w:hAnsi="Courier New" w:cs="Courier New"/>
          <w:sz w:val="16"/>
          <w:szCs w:val="16"/>
        </w:rPr>
      </w:pPr>
      <w:ins w:id="100" w:author="Jason S Graham" w:date="2021-03-29T11:48:00Z">
        <w:r>
          <w:rPr>
            <w:rFonts w:ascii="Courier New" w:hAnsi="Courier New" w:cs="Courier New"/>
            <w:sz w:val="16"/>
            <w:szCs w:val="16"/>
          </w:rPr>
          <w:t>SwitchOffInd</w:t>
        </w:r>
      </w:ins>
      <w:ins w:id="101" w:author="Jason S Graham" w:date="2021-04-13T09:11:00Z">
        <w:r w:rsidR="00DC3E65">
          <w:rPr>
            <w:rFonts w:ascii="Courier New" w:hAnsi="Courier New" w:cs="Courier New"/>
            <w:sz w:val="16"/>
            <w:szCs w:val="16"/>
          </w:rPr>
          <w:t>icator</w:t>
        </w:r>
      </w:ins>
      <w:ins w:id="102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785B5BFB" w14:textId="77777777" w:rsidR="00135F61" w:rsidRDefault="00135F61" w:rsidP="00FB596A">
      <w:pPr>
        <w:pStyle w:val="PlainText"/>
        <w:rPr>
          <w:ins w:id="103" w:author="Jason S Graham" w:date="2021-03-29T11:48:00Z"/>
          <w:rFonts w:ascii="Courier New" w:hAnsi="Courier New" w:cs="Courier New"/>
          <w:sz w:val="16"/>
          <w:szCs w:val="16"/>
        </w:rPr>
      </w:pPr>
      <w:ins w:id="104" w:author="Jason S Graham" w:date="2021-03-29T11:4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3E4B12C" w14:textId="77777777" w:rsidR="00135F61" w:rsidRDefault="00135F61" w:rsidP="00FB596A">
      <w:pPr>
        <w:pStyle w:val="PlainText"/>
        <w:rPr>
          <w:ins w:id="105" w:author="Jason S Graham" w:date="2021-03-29T11:48:00Z"/>
          <w:rFonts w:ascii="Courier New" w:hAnsi="Courier New" w:cs="Courier New"/>
          <w:sz w:val="16"/>
          <w:szCs w:val="16"/>
        </w:rPr>
      </w:pPr>
      <w:ins w:id="106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normalDetach(1),</w:t>
        </w:r>
      </w:ins>
    </w:p>
    <w:p w14:paraId="576DBF6C" w14:textId="77777777" w:rsidR="00135F61" w:rsidRDefault="00135F61" w:rsidP="00FB596A">
      <w:pPr>
        <w:pStyle w:val="PlainText"/>
        <w:rPr>
          <w:ins w:id="107" w:author="Jason S Graham" w:date="2021-03-29T11:48:00Z"/>
          <w:rFonts w:ascii="Courier New" w:hAnsi="Courier New" w:cs="Courier New"/>
          <w:sz w:val="16"/>
          <w:szCs w:val="16"/>
        </w:rPr>
      </w:pPr>
      <w:ins w:id="108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switchOff(2)</w:t>
        </w:r>
      </w:ins>
    </w:p>
    <w:p w14:paraId="2855754B" w14:textId="77777777" w:rsidR="00135F61" w:rsidRPr="00760004" w:rsidRDefault="00135F61" w:rsidP="00FB596A">
      <w:pPr>
        <w:pStyle w:val="PlainText"/>
        <w:rPr>
          <w:ins w:id="109" w:author="Jason S Graham" w:date="2021-03-29T11:48:00Z"/>
          <w:rFonts w:ascii="Courier New" w:hAnsi="Courier New" w:cs="Courier New"/>
          <w:sz w:val="16"/>
          <w:szCs w:val="16"/>
        </w:rPr>
      </w:pPr>
      <w:ins w:id="110" w:author="Jason S Graham" w:date="2021-03-29T11:4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18176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24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 ::= CHOICE</w:t>
      </w:r>
    </w:p>
    <w:p w14:paraId="699AB8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B4A9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SUPI,</w:t>
      </w:r>
    </w:p>
    <w:p w14:paraId="00DB1C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       [2] IMSI,</w:t>
      </w:r>
    </w:p>
    <w:p w14:paraId="70D159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[3] PEI,</w:t>
      </w:r>
    </w:p>
    <w:p w14:paraId="2A56DD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        [4] IMEI,</w:t>
      </w:r>
    </w:p>
    <w:p w14:paraId="6177A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gPSI                [5] GPSI,</w:t>
      </w:r>
    </w:p>
    <w:p w14:paraId="45B29C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        [6] MSISDN,</w:t>
      </w:r>
    </w:p>
    <w:p w14:paraId="7032F5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        [7] NAI,</w:t>
      </w:r>
    </w:p>
    <w:p w14:paraId="6E10F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1D1D34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0466D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776337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218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B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3C460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4D9D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6D9C17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8478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0AB8D0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6F1698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E16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AC6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3F8C2F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F6A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04B1E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4E37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UEEndpointAddress ::= CHOICE</w:t>
      </w:r>
    </w:p>
    <w:p w14:paraId="08C0A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B837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502C82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56A838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0E8F8E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5DDD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66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654A0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7A835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B1D2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DAE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421860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4A80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1122D9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00FCA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76C35F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3A7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CC95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4C987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7B07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5AC9B9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07E57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083F15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2156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42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353419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2AC10F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A8F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DA5FD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040CA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74A154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6C4523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33769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68162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26B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68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073C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54CD4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A44C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eUTRALocation               [1] EUTRALocation OPTIONAL,</w:t>
      </w:r>
    </w:p>
    <w:p w14:paraId="542949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4EEE7A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2DF16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52E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C8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4F0469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EUTRALocation ::= SEQUENCE</w:t>
      </w:r>
    </w:p>
    <w:p w14:paraId="774D24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C3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02C35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[2] ECGI,</w:t>
      </w:r>
    </w:p>
    <w:p w14:paraId="1A64F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F8FD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3C08A2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3240D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7D394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19F3AB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OPTIONAL,</w:t>
      </w:r>
    </w:p>
    <w:p w14:paraId="340F5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                 [9] GlobalRANNodeID OPTIONAL</w:t>
      </w:r>
    </w:p>
    <w:p w14:paraId="4C10DF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4B14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B29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29.571 [17], clause 5.4.4.9</w:t>
      </w:r>
    </w:p>
    <w:p w14:paraId="1B70DF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NRLocation ::= SEQUENCE</w:t>
      </w:r>
    </w:p>
    <w:p w14:paraId="543B57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9477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71A68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NCGI,</w:t>
      </w:r>
    </w:p>
    <w:p w14:paraId="1C776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C2E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0DF17E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048D1A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343AE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globalGNbID                 [7] GlobalRANNodeID OPTIONAL,</w:t>
      </w:r>
    </w:p>
    <w:p w14:paraId="51F142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</w:t>
      </w:r>
    </w:p>
    <w:p w14:paraId="2F897F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F12B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2E51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7707DC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N3GALocation ::= SEQUENCE</w:t>
      </w:r>
    </w:p>
    <w:p w14:paraId="03940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F46D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 OPTIONAL,</w:t>
      </w:r>
    </w:p>
    <w:p w14:paraId="3F1A76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755287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uEIPAddr                    [3] IPAddr OPTIONAL,</w:t>
      </w:r>
    </w:p>
    <w:p w14:paraId="7A27BB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614F8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C988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923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74FB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7D335E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BDA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25A736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1AE3E9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09C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27E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192CC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66B28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17D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06BC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aNNodeID                    [2] ANNodeID,</w:t>
      </w:r>
    </w:p>
    <w:p w14:paraId="7316F7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31BF4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7E38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1D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31F47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786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789F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11CF1F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52078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06CF2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A9F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087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012C89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24A6B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3B48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1C4818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14D4DC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1B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4D947A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5438F0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762F4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469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73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0F17C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6B3569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0BC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31E27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56F1F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1ADFA7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1E3E8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0685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37C01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9FD3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4862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932F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31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C721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3EED3B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E119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A967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76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47C5E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C0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[1] ECGI,</w:t>
      </w:r>
    </w:p>
    <w:p w14:paraId="2361A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</w:t>
      </w:r>
    </w:p>
    <w:p w14:paraId="73B17E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7B4658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AB4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CellInformation ::= SEQUENCE </w:t>
      </w:r>
    </w:p>
    <w:p w14:paraId="4A9FA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479E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rANCGI                      [1] RANCGI,</w:t>
      </w:r>
    </w:p>
    <w:p w14:paraId="7B9F42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[2] CellSiteInformation OPTIONAL,</w:t>
      </w:r>
    </w:p>
    <w:p w14:paraId="27C3C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timeOfLocation              [3] Timestamp OPTIONAL</w:t>
      </w:r>
    </w:p>
    <w:p w14:paraId="1CE08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B57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69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48015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77A1F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D175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9300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5290FF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AF2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1EC7C6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712619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C5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7D797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64DBD9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602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55D89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70867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7C0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7A14A5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0519D8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9F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05EAD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1DF68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16EE5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B5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162D1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70E8B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CA5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042E1E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7862D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F8E2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7E25D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0BEC6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069376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624231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73D1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2D8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EEE8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44AD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66FFB6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198E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1E6E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223D8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C32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2E6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7475C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065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408DC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B59F7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656F87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02A2A2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344B2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413D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5D33A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7AF0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5B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42375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4F4DB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7F0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6A876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684D18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70BFC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08C57F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1BC8A5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7B8983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657DAD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216B8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365C6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122E44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1413AB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833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B19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29.518 [22], clause 6.2.6.2.5</w:t>
      </w:r>
    </w:p>
    <w:p w14:paraId="333A72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64595A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E73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0C2F87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1665B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56B4F5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77458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40BA8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4F984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cMInfoList                  [7] SET OF CMInfo OPTIONAL,</w:t>
      </w:r>
    </w:p>
    <w:p w14:paraId="20B73A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051A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486B6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5C80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586C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4291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BC6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95847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CB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635CB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78274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E534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AC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07A19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5D89BB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D9E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4E1323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4F4121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0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039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079B4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6A70FA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513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4645A4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78C169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2F0B4B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5F66CE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06077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67FA6E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701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1E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1E083F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3D7563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6D92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15A2A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1B3E9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357F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63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C02EC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7726F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029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5D2665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25212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04600F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744571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1C6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A722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54DF4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15BCD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E854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30F42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2139E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2AE2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6A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0FEB90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5B0FB5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A5A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16564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0819F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49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B0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44795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7E69B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D38F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42E13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76B9B5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4D64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08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27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29.518 [22], clause 6.2.6.3.9</w:t>
      </w:r>
    </w:p>
    <w:p w14:paraId="062B9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5292D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80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9B3FE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092E5F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0DD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62F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14DED8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441EE0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9530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4973B7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74C2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5D1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243C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3C36A8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17E2AA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A26A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AE31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pointUncertaintyCircle      [2] PointUncertaintyCircle,</w:t>
      </w:r>
    </w:p>
    <w:p w14:paraId="4566A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pointUncertaintyEllipse     [3] PointUncertaintyEllipse,</w:t>
      </w:r>
    </w:p>
    <w:p w14:paraId="0EA35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2ABA1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               [5] PointAltitude,</w:t>
      </w:r>
    </w:p>
    <w:p w14:paraId="3F60D0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pointAltitudeUncertainty    [6] PointAltitudeUncertainty,</w:t>
      </w:r>
    </w:p>
    <w:p w14:paraId="0025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ellipsoidArc                [7] EllipsoidArc</w:t>
      </w:r>
    </w:p>
    <w:p w14:paraId="305603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E2B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1F94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7893B6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AccuracyFulfilmentIndicator ::= ENUMERATED</w:t>
      </w:r>
    </w:p>
    <w:p w14:paraId="55DD6E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EBA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requestedAccuracyFulfilled(1),</w:t>
      </w:r>
    </w:p>
    <w:p w14:paraId="2EA19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requestedAccuracyNotFulfilled(2)</w:t>
      </w:r>
    </w:p>
    <w:p w14:paraId="07ED8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7C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195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1E4AC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36AD59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CAD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39EBC4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24D6FF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6706C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09E2B6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7CBA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311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0DBDA8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3FF7F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D44E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CD19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FF868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27DA7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026BF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03D2EE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4E1A8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6A8890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141926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23E0F7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08757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1E1BB7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28631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7DB86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27AB0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668D0C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4C131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142F5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78137B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1E74A0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B36B7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D3C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0A927F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31281B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6AB7D7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29E5A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6B475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2A21AD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68FBB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1ABB15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1647A9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564B3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1DC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10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29.572 [24], clause 6.1.6.2.15</w:t>
      </w:r>
    </w:p>
    <w:p w14:paraId="616E7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663E32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6CD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1A9DE6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3693130D" w14:textId="77777777" w:rsidR="00135F61" w:rsidRPr="000D2F45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34EA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3C291A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911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398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5A5EDE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GNSSPositioningMethodAndUsage ::= SEQUENCE</w:t>
      </w:r>
    </w:p>
    <w:p w14:paraId="049D8B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07C1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PositioningMode,</w:t>
      </w:r>
    </w:p>
    <w:p w14:paraId="639F1E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                                [2] GNSSID,</w:t>
      </w:r>
    </w:p>
    <w:p w14:paraId="6A748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3A1D5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9A83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B2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0C48C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5EC3C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19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</w:t>
      </w:r>
    </w:p>
    <w:p w14:paraId="3BA4C3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E812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CC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295C7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PointUncertaintyCircle ::= SEQUENCE</w:t>
      </w:r>
    </w:p>
    <w:p w14:paraId="5AAF01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E95D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41AF1C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75E0E1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61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1B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2D3CB6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0D4232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9E36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339783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5692C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570246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6157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6E0B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1AC0C9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70F750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82F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CE2E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564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6F0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5CEE7E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44759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F0D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72A2F5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70C26D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ECD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36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0C5BDC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3B1804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826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537965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73415D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2DBD2B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4D3AE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8EE8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99A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EFA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458F3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21909F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78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20B3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3194E1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378B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6F5827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23E873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279F82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3BA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E64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DFEFD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A561B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D84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72C19A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085B38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2E8620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6A8D9A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E52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1E7FB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25024D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660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3A13D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25258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2CE47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3CD4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AC35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8C5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5E216B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377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2237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651778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70C3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B7A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1A907C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 ::= SEQUENCE</w:t>
      </w:r>
    </w:p>
    <w:p w14:paraId="340E86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910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6FEA1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1E80A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3DDBEB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38DF63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F499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1F6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266DE8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6184F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3CB4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4D68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65C7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554DEB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563A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039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F9F9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09297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51C3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6B7D0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4D921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58D4B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735606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4649C5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171A61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236D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E7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33744F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101792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7358BE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2E904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6F7D8F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EEF9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098A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130DD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1401B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21E63F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192619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65B7D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884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227FBB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19443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0E48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41281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34FEE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5D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596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B815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5E129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07B2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4169E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180A2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591AD7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75C239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37333A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434D2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0141BAD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AA5E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10044A0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0F9996AA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lastRenderedPageBreak/>
        <w:t xml:space="preserve">    multiRTT(11),</w:t>
      </w:r>
    </w:p>
    <w:p w14:paraId="1235A53E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2F10F8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392633BB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099B63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2946F1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9EA3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174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2D48B3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591A45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E2AA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15C4A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34B8DD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331BBA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DE7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997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204F2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8EBC3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C1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1032D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08ADB0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sBAS(3),</w:t>
      </w:r>
    </w:p>
    <w:p w14:paraId="0A5B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7852DB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1DB98A1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1F380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25A5E5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686264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C1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9B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C7F0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605F1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884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53A8B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51FAEB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22362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13B91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3EBE4E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91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346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241082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2862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723F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3B035E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0B4265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26EF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2D6B33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61A74B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02C9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07EEE136" w14:textId="77777777" w:rsidR="00135F61" w:rsidRDefault="00135F61"/>
    <w:p w14:paraId="19BB275E" w14:textId="4B6BF114" w:rsidR="007A7EE4" w:rsidRPr="00423F0E" w:rsidRDefault="007A7EE4" w:rsidP="007A7EE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F195" w14:textId="77777777" w:rsidR="001A083C" w:rsidRDefault="001A083C">
      <w:r>
        <w:separator/>
      </w:r>
    </w:p>
  </w:endnote>
  <w:endnote w:type="continuationSeparator" w:id="0">
    <w:p w14:paraId="44DDF133" w14:textId="77777777" w:rsidR="001A083C" w:rsidRDefault="001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D9BA5" w14:textId="77777777" w:rsidR="001A083C" w:rsidRDefault="001A083C">
      <w:r>
        <w:separator/>
      </w:r>
    </w:p>
  </w:footnote>
  <w:footnote w:type="continuationSeparator" w:id="0">
    <w:p w14:paraId="678DB396" w14:textId="77777777" w:rsidR="001A083C" w:rsidRDefault="001A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B596A" w:rsidRDefault="00FB59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B596A" w:rsidRDefault="00FB5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B596A" w:rsidRDefault="00FB596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B596A" w:rsidRDefault="00FB596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522F"/>
    <w:rsid w:val="00135F61"/>
    <w:rsid w:val="00145D43"/>
    <w:rsid w:val="0017183B"/>
    <w:rsid w:val="00192C46"/>
    <w:rsid w:val="001A083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EF3"/>
    <w:rsid w:val="002B00DB"/>
    <w:rsid w:val="002B5741"/>
    <w:rsid w:val="002E472E"/>
    <w:rsid w:val="00305409"/>
    <w:rsid w:val="003609EF"/>
    <w:rsid w:val="0036231A"/>
    <w:rsid w:val="00374DD4"/>
    <w:rsid w:val="003E1A36"/>
    <w:rsid w:val="00410371"/>
    <w:rsid w:val="004161E0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7EE4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7A02"/>
    <w:rsid w:val="009E3297"/>
    <w:rsid w:val="009E3DDB"/>
    <w:rsid w:val="009F734F"/>
    <w:rsid w:val="00A246B6"/>
    <w:rsid w:val="00A2517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3E65"/>
    <w:rsid w:val="00DD3104"/>
    <w:rsid w:val="00DD5C59"/>
    <w:rsid w:val="00DE34CF"/>
    <w:rsid w:val="00E13F3D"/>
    <w:rsid w:val="00E34898"/>
    <w:rsid w:val="00E8214C"/>
    <w:rsid w:val="00EB09B7"/>
    <w:rsid w:val="00EC31F2"/>
    <w:rsid w:val="00EC729E"/>
    <w:rsid w:val="00EE7D7C"/>
    <w:rsid w:val="00F25D98"/>
    <w:rsid w:val="00F300FB"/>
    <w:rsid w:val="00F7695B"/>
    <w:rsid w:val="00FA2624"/>
    <w:rsid w:val="00FB596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135F6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F61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135F6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135F6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4601-A401-4BBD-86CB-AF7917678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04037-A81E-4C02-8E01-7877C752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31E69-FECB-4439-A159-240A4876B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12989-07ED-46DC-A0F6-4046B1CB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39</Pages>
  <Words>14273</Words>
  <Characters>81362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4</cp:revision>
  <cp:lastPrinted>1900-01-01T05:00:00Z</cp:lastPrinted>
  <dcterms:created xsi:type="dcterms:W3CDTF">2021-04-13T13:11:00Z</dcterms:created>
  <dcterms:modified xsi:type="dcterms:W3CDTF">2021-04-13T15:37:00Z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s3i210208</vt:lpwstr>
  </property>
  <property fmtid="{D5CDD505-2E9C-101B-9397-08002B2CF9AE}" pid="10" name="Spec#">
    <vt:lpwstr>33.128</vt:lpwstr>
  </property>
  <property fmtid="{D5CDD505-2E9C-101B-9397-08002B2CF9AE}" pid="11" name="Cr#">
    <vt:lpwstr>0165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Addition of EPS/5G Interworking Parameters to ASN.1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2021-04-13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