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43036" w14:textId="430F8E99" w:rsidR="008F5E7E" w:rsidRDefault="008F5E7E" w:rsidP="008F5E7E">
      <w:pPr>
        <w:pStyle w:val="CRCoverPage"/>
        <w:tabs>
          <w:tab w:val="right" w:pos="9639"/>
        </w:tabs>
        <w:spacing w:after="0"/>
        <w:rPr>
          <w:b/>
          <w:i/>
          <w:noProof/>
          <w:sz w:val="28"/>
        </w:rPr>
      </w:pPr>
      <w:r>
        <w:rPr>
          <w:b/>
          <w:noProof/>
          <w:sz w:val="24"/>
        </w:rPr>
        <w:t>3GPP SA3LI#</w:t>
      </w:r>
      <w:r w:rsidR="00573871">
        <w:rPr>
          <w:b/>
          <w:noProof/>
          <w:sz w:val="24"/>
        </w:rPr>
        <w:t>81-e-a</w:t>
      </w:r>
      <w:r>
        <w:rPr>
          <w:b/>
          <w:i/>
          <w:noProof/>
          <w:sz w:val="28"/>
        </w:rPr>
        <w:tab/>
        <w:t>S3i</w:t>
      </w:r>
      <w:r w:rsidR="00D2098F">
        <w:rPr>
          <w:b/>
          <w:i/>
          <w:noProof/>
          <w:sz w:val="28"/>
        </w:rPr>
        <w:t>210274</w:t>
      </w:r>
    </w:p>
    <w:p w14:paraId="656A5F5B" w14:textId="1E5FB205" w:rsidR="001E41F3" w:rsidRDefault="00CC41F8" w:rsidP="008F5E7E">
      <w:pPr>
        <w:pStyle w:val="CRCoverPage"/>
        <w:outlineLvl w:val="0"/>
        <w:rPr>
          <w:b/>
          <w:noProof/>
          <w:sz w:val="24"/>
        </w:rPr>
      </w:pPr>
      <w:r>
        <w:rPr>
          <w:b/>
          <w:noProof/>
          <w:sz w:val="24"/>
        </w:rPr>
        <w:t>eMeeting</w:t>
      </w:r>
      <w:r w:rsidR="008F5E7E" w:rsidRPr="00A21F9B">
        <w:rPr>
          <w:b/>
          <w:noProof/>
          <w:sz w:val="24"/>
        </w:rPr>
        <w:t xml:space="preserve">, </w:t>
      </w:r>
      <w:r w:rsidR="00573871">
        <w:rPr>
          <w:b/>
          <w:noProof/>
          <w:sz w:val="24"/>
        </w:rPr>
        <w:t>12-16 April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FE5DDCC" w14:textId="77777777" w:rsidTr="00547111">
        <w:tc>
          <w:tcPr>
            <w:tcW w:w="9641" w:type="dxa"/>
            <w:gridSpan w:val="9"/>
            <w:tcBorders>
              <w:top w:val="single" w:sz="4" w:space="0" w:color="auto"/>
              <w:left w:val="single" w:sz="4" w:space="0" w:color="auto"/>
              <w:right w:val="single" w:sz="4" w:space="0" w:color="auto"/>
            </w:tcBorders>
          </w:tcPr>
          <w:p w14:paraId="3CD91ACC"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60EC63E2" w14:textId="77777777" w:rsidTr="00547111">
        <w:tc>
          <w:tcPr>
            <w:tcW w:w="9641" w:type="dxa"/>
            <w:gridSpan w:val="9"/>
            <w:tcBorders>
              <w:left w:val="single" w:sz="4" w:space="0" w:color="auto"/>
              <w:right w:val="single" w:sz="4" w:space="0" w:color="auto"/>
            </w:tcBorders>
          </w:tcPr>
          <w:p w14:paraId="607AC535" w14:textId="77777777" w:rsidR="001E41F3" w:rsidRDefault="001E41F3">
            <w:pPr>
              <w:pStyle w:val="CRCoverPage"/>
              <w:spacing w:after="0"/>
              <w:jc w:val="center"/>
              <w:rPr>
                <w:noProof/>
              </w:rPr>
            </w:pPr>
            <w:r>
              <w:rPr>
                <w:b/>
                <w:noProof/>
                <w:sz w:val="32"/>
              </w:rPr>
              <w:t>CHANGE REQUEST</w:t>
            </w:r>
          </w:p>
        </w:tc>
      </w:tr>
      <w:tr w:rsidR="001E41F3" w14:paraId="69E99858" w14:textId="77777777" w:rsidTr="00547111">
        <w:tc>
          <w:tcPr>
            <w:tcW w:w="9641" w:type="dxa"/>
            <w:gridSpan w:val="9"/>
            <w:tcBorders>
              <w:left w:val="single" w:sz="4" w:space="0" w:color="auto"/>
              <w:right w:val="single" w:sz="4" w:space="0" w:color="auto"/>
            </w:tcBorders>
          </w:tcPr>
          <w:p w14:paraId="67C0C8F0" w14:textId="77777777" w:rsidR="001E41F3" w:rsidRDefault="001E41F3">
            <w:pPr>
              <w:pStyle w:val="CRCoverPage"/>
              <w:spacing w:after="0"/>
              <w:rPr>
                <w:noProof/>
                <w:sz w:val="8"/>
                <w:szCs w:val="8"/>
              </w:rPr>
            </w:pPr>
          </w:p>
        </w:tc>
      </w:tr>
      <w:tr w:rsidR="001E41F3" w14:paraId="4A46E846" w14:textId="77777777" w:rsidTr="00547111">
        <w:tc>
          <w:tcPr>
            <w:tcW w:w="142" w:type="dxa"/>
            <w:tcBorders>
              <w:left w:val="single" w:sz="4" w:space="0" w:color="auto"/>
            </w:tcBorders>
          </w:tcPr>
          <w:p w14:paraId="41865D28" w14:textId="77777777" w:rsidR="001E41F3" w:rsidRDefault="001E41F3">
            <w:pPr>
              <w:pStyle w:val="CRCoverPage"/>
              <w:spacing w:after="0"/>
              <w:jc w:val="right"/>
              <w:rPr>
                <w:noProof/>
              </w:rPr>
            </w:pPr>
          </w:p>
        </w:tc>
        <w:tc>
          <w:tcPr>
            <w:tcW w:w="1559" w:type="dxa"/>
            <w:shd w:val="pct30" w:color="FFFF00" w:fill="auto"/>
          </w:tcPr>
          <w:p w14:paraId="5AB0A4AA" w14:textId="34C363BB" w:rsidR="001E41F3" w:rsidRPr="00410371" w:rsidRDefault="00CC41F8" w:rsidP="00E13F3D">
            <w:pPr>
              <w:pStyle w:val="CRCoverPage"/>
              <w:spacing w:after="0"/>
              <w:jc w:val="right"/>
              <w:rPr>
                <w:b/>
                <w:noProof/>
                <w:sz w:val="28"/>
              </w:rPr>
            </w:pPr>
            <w:r>
              <w:rPr>
                <w:b/>
                <w:noProof/>
                <w:sz w:val="28"/>
              </w:rPr>
              <w:t>33.127</w:t>
            </w:r>
          </w:p>
        </w:tc>
        <w:tc>
          <w:tcPr>
            <w:tcW w:w="709" w:type="dxa"/>
          </w:tcPr>
          <w:p w14:paraId="45AA057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A196A8" w14:textId="77777777" w:rsidR="001E41F3" w:rsidRPr="00410371" w:rsidRDefault="00266C88"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201D636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27A4A7F" w14:textId="77777777" w:rsidR="001E41F3" w:rsidRPr="00410371" w:rsidRDefault="00266C88"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48889DD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1C0152" w14:textId="59DC2464" w:rsidR="001E41F3" w:rsidRPr="00CC41F8" w:rsidRDefault="00CC41F8">
            <w:pPr>
              <w:pStyle w:val="CRCoverPage"/>
              <w:spacing w:after="0"/>
              <w:jc w:val="center"/>
              <w:rPr>
                <w:b/>
                <w:bCs/>
                <w:noProof/>
                <w:sz w:val="28"/>
              </w:rPr>
            </w:pPr>
            <w:r w:rsidRPr="00CC41F8">
              <w:rPr>
                <w:b/>
                <w:bCs/>
                <w:noProof/>
                <w:sz w:val="28"/>
              </w:rPr>
              <w:t>16.</w:t>
            </w:r>
            <w:r w:rsidR="002F36DD">
              <w:rPr>
                <w:b/>
                <w:bCs/>
                <w:noProof/>
                <w:sz w:val="28"/>
              </w:rPr>
              <w:t>7</w:t>
            </w:r>
            <w:r w:rsidRPr="00CC41F8">
              <w:rPr>
                <w:b/>
                <w:bCs/>
                <w:noProof/>
                <w:sz w:val="28"/>
              </w:rPr>
              <w:t>.0</w:t>
            </w:r>
          </w:p>
        </w:tc>
        <w:tc>
          <w:tcPr>
            <w:tcW w:w="143" w:type="dxa"/>
            <w:tcBorders>
              <w:right w:val="single" w:sz="4" w:space="0" w:color="auto"/>
            </w:tcBorders>
          </w:tcPr>
          <w:p w14:paraId="196B73D1" w14:textId="77777777" w:rsidR="001E41F3" w:rsidRDefault="001E41F3">
            <w:pPr>
              <w:pStyle w:val="CRCoverPage"/>
              <w:spacing w:after="0"/>
              <w:rPr>
                <w:noProof/>
              </w:rPr>
            </w:pPr>
          </w:p>
        </w:tc>
      </w:tr>
      <w:tr w:rsidR="001E41F3" w14:paraId="2E7DF413" w14:textId="77777777" w:rsidTr="00547111">
        <w:tc>
          <w:tcPr>
            <w:tcW w:w="9641" w:type="dxa"/>
            <w:gridSpan w:val="9"/>
            <w:tcBorders>
              <w:left w:val="single" w:sz="4" w:space="0" w:color="auto"/>
              <w:right w:val="single" w:sz="4" w:space="0" w:color="auto"/>
            </w:tcBorders>
          </w:tcPr>
          <w:p w14:paraId="1D49ACFC" w14:textId="77777777" w:rsidR="001E41F3" w:rsidRDefault="001E41F3">
            <w:pPr>
              <w:pStyle w:val="CRCoverPage"/>
              <w:spacing w:after="0"/>
              <w:rPr>
                <w:noProof/>
              </w:rPr>
            </w:pPr>
          </w:p>
        </w:tc>
      </w:tr>
      <w:tr w:rsidR="001E41F3" w14:paraId="4A77950E" w14:textId="77777777" w:rsidTr="00547111">
        <w:tc>
          <w:tcPr>
            <w:tcW w:w="9641" w:type="dxa"/>
            <w:gridSpan w:val="9"/>
            <w:tcBorders>
              <w:top w:val="single" w:sz="4" w:space="0" w:color="auto"/>
            </w:tcBorders>
          </w:tcPr>
          <w:p w14:paraId="31093D0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27AE7C4" w14:textId="77777777" w:rsidTr="00547111">
        <w:tc>
          <w:tcPr>
            <w:tcW w:w="9641" w:type="dxa"/>
            <w:gridSpan w:val="9"/>
          </w:tcPr>
          <w:p w14:paraId="689E0D8E" w14:textId="77777777" w:rsidR="001E41F3" w:rsidRDefault="001E41F3">
            <w:pPr>
              <w:pStyle w:val="CRCoverPage"/>
              <w:spacing w:after="0"/>
              <w:rPr>
                <w:noProof/>
                <w:sz w:val="8"/>
                <w:szCs w:val="8"/>
              </w:rPr>
            </w:pPr>
          </w:p>
        </w:tc>
      </w:tr>
    </w:tbl>
    <w:p w14:paraId="101A02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BA4B693" w14:textId="77777777" w:rsidTr="00A7671C">
        <w:tc>
          <w:tcPr>
            <w:tcW w:w="2835" w:type="dxa"/>
          </w:tcPr>
          <w:p w14:paraId="50D525F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C1F6BD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783C5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BB0BD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98862" w14:textId="77777777" w:rsidR="00F25D98" w:rsidRDefault="00F25D98" w:rsidP="001E41F3">
            <w:pPr>
              <w:pStyle w:val="CRCoverPage"/>
              <w:spacing w:after="0"/>
              <w:jc w:val="center"/>
              <w:rPr>
                <w:b/>
                <w:caps/>
                <w:noProof/>
              </w:rPr>
            </w:pPr>
          </w:p>
        </w:tc>
        <w:tc>
          <w:tcPr>
            <w:tcW w:w="2126" w:type="dxa"/>
          </w:tcPr>
          <w:p w14:paraId="23D1F7A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6E2FD" w14:textId="77777777" w:rsidR="00F25D98" w:rsidRDefault="00F25D98" w:rsidP="001E41F3">
            <w:pPr>
              <w:pStyle w:val="CRCoverPage"/>
              <w:spacing w:after="0"/>
              <w:jc w:val="center"/>
              <w:rPr>
                <w:b/>
                <w:caps/>
                <w:noProof/>
              </w:rPr>
            </w:pPr>
          </w:p>
        </w:tc>
        <w:tc>
          <w:tcPr>
            <w:tcW w:w="1418" w:type="dxa"/>
            <w:tcBorders>
              <w:left w:val="nil"/>
            </w:tcBorders>
          </w:tcPr>
          <w:p w14:paraId="0E0EE08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C83BA2" w14:textId="48E8B408" w:rsidR="00F25D98" w:rsidRDefault="006C59E7" w:rsidP="006C59E7">
            <w:pPr>
              <w:pStyle w:val="CRCoverPage"/>
              <w:spacing w:after="0"/>
              <w:rPr>
                <w:b/>
                <w:bCs/>
                <w:caps/>
                <w:noProof/>
              </w:rPr>
            </w:pPr>
            <w:r>
              <w:rPr>
                <w:b/>
                <w:bCs/>
                <w:caps/>
                <w:noProof/>
              </w:rPr>
              <w:t>X</w:t>
            </w:r>
          </w:p>
        </w:tc>
      </w:tr>
    </w:tbl>
    <w:p w14:paraId="78FD280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7CF9F06" w14:textId="77777777" w:rsidTr="00547111">
        <w:tc>
          <w:tcPr>
            <w:tcW w:w="9640" w:type="dxa"/>
            <w:gridSpan w:val="11"/>
          </w:tcPr>
          <w:p w14:paraId="22F478EB" w14:textId="77777777" w:rsidR="001E41F3" w:rsidRDefault="001E41F3">
            <w:pPr>
              <w:pStyle w:val="CRCoverPage"/>
              <w:spacing w:after="0"/>
              <w:rPr>
                <w:noProof/>
                <w:sz w:val="8"/>
                <w:szCs w:val="8"/>
              </w:rPr>
            </w:pPr>
          </w:p>
        </w:tc>
      </w:tr>
      <w:tr w:rsidR="001E41F3" w14:paraId="48651E14" w14:textId="77777777" w:rsidTr="00547111">
        <w:tc>
          <w:tcPr>
            <w:tcW w:w="1843" w:type="dxa"/>
            <w:tcBorders>
              <w:top w:val="single" w:sz="4" w:space="0" w:color="auto"/>
              <w:left w:val="single" w:sz="4" w:space="0" w:color="auto"/>
            </w:tcBorders>
          </w:tcPr>
          <w:p w14:paraId="13145FE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AF0525" w14:textId="4D015F27" w:rsidR="001E41F3" w:rsidRDefault="00033952">
            <w:pPr>
              <w:pStyle w:val="CRCoverPage"/>
              <w:spacing w:after="0"/>
              <w:ind w:left="100"/>
              <w:rPr>
                <w:noProof/>
              </w:rPr>
            </w:pPr>
            <w:r>
              <w:t xml:space="preserve">LI state information </w:t>
            </w:r>
            <w:r w:rsidR="00312E3C">
              <w:t xml:space="preserve">transfer </w:t>
            </w:r>
            <w:r>
              <w:t xml:space="preserve">in </w:t>
            </w:r>
            <w:r w:rsidR="00312E3C">
              <w:t>SMF</w:t>
            </w:r>
            <w:r>
              <w:t xml:space="preserve"> sets</w:t>
            </w:r>
          </w:p>
        </w:tc>
      </w:tr>
      <w:tr w:rsidR="001E41F3" w14:paraId="469E5983" w14:textId="77777777" w:rsidTr="00547111">
        <w:tc>
          <w:tcPr>
            <w:tcW w:w="1843" w:type="dxa"/>
            <w:tcBorders>
              <w:left w:val="single" w:sz="4" w:space="0" w:color="auto"/>
            </w:tcBorders>
          </w:tcPr>
          <w:p w14:paraId="6A3FC39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B3FB8B9" w14:textId="77777777" w:rsidR="001E41F3" w:rsidRDefault="001E41F3">
            <w:pPr>
              <w:pStyle w:val="CRCoverPage"/>
              <w:spacing w:after="0"/>
              <w:rPr>
                <w:noProof/>
                <w:sz w:val="8"/>
                <w:szCs w:val="8"/>
              </w:rPr>
            </w:pPr>
          </w:p>
        </w:tc>
      </w:tr>
      <w:tr w:rsidR="001E41F3" w14:paraId="42096363" w14:textId="77777777" w:rsidTr="00547111">
        <w:tc>
          <w:tcPr>
            <w:tcW w:w="1843" w:type="dxa"/>
            <w:tcBorders>
              <w:left w:val="single" w:sz="4" w:space="0" w:color="auto"/>
            </w:tcBorders>
          </w:tcPr>
          <w:p w14:paraId="43DCDB4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AD5AAE2" w14:textId="2EAABE4A" w:rsidR="001E41F3" w:rsidRDefault="00573871">
            <w:pPr>
              <w:pStyle w:val="CRCoverPage"/>
              <w:spacing w:after="0"/>
              <w:ind w:left="100"/>
              <w:rPr>
                <w:noProof/>
              </w:rPr>
            </w:pPr>
            <w:r>
              <w:t>SA3 LI (PIDS)</w:t>
            </w:r>
          </w:p>
        </w:tc>
      </w:tr>
      <w:tr w:rsidR="001E41F3" w14:paraId="74899846" w14:textId="77777777" w:rsidTr="00547111">
        <w:tc>
          <w:tcPr>
            <w:tcW w:w="1843" w:type="dxa"/>
            <w:tcBorders>
              <w:left w:val="single" w:sz="4" w:space="0" w:color="auto"/>
            </w:tcBorders>
          </w:tcPr>
          <w:p w14:paraId="7D36AB2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50B702" w14:textId="54999875" w:rsidR="001E41F3" w:rsidRDefault="00573871" w:rsidP="00547111">
            <w:pPr>
              <w:pStyle w:val="CRCoverPage"/>
              <w:spacing w:after="0"/>
              <w:ind w:left="100"/>
              <w:rPr>
                <w:noProof/>
              </w:rPr>
            </w:pPr>
            <w:r>
              <w:t>SA3</w:t>
            </w:r>
          </w:p>
        </w:tc>
      </w:tr>
      <w:tr w:rsidR="001E41F3" w14:paraId="00A89209" w14:textId="77777777" w:rsidTr="00547111">
        <w:tc>
          <w:tcPr>
            <w:tcW w:w="1843" w:type="dxa"/>
            <w:tcBorders>
              <w:left w:val="single" w:sz="4" w:space="0" w:color="auto"/>
            </w:tcBorders>
          </w:tcPr>
          <w:p w14:paraId="5DA399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402A6D" w14:textId="77777777" w:rsidR="001E41F3" w:rsidRDefault="001E41F3">
            <w:pPr>
              <w:pStyle w:val="CRCoverPage"/>
              <w:spacing w:after="0"/>
              <w:rPr>
                <w:noProof/>
                <w:sz w:val="8"/>
                <w:szCs w:val="8"/>
              </w:rPr>
            </w:pPr>
          </w:p>
        </w:tc>
      </w:tr>
      <w:tr w:rsidR="001E41F3" w14:paraId="647F8E65" w14:textId="77777777" w:rsidTr="00547111">
        <w:tc>
          <w:tcPr>
            <w:tcW w:w="1843" w:type="dxa"/>
            <w:tcBorders>
              <w:left w:val="single" w:sz="4" w:space="0" w:color="auto"/>
            </w:tcBorders>
          </w:tcPr>
          <w:p w14:paraId="5DF70F1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A0B3C40" w14:textId="77777777" w:rsidR="001E41F3" w:rsidRDefault="00266C88">
            <w:pPr>
              <w:pStyle w:val="CRCoverPage"/>
              <w:spacing w:after="0"/>
              <w:ind w:left="100"/>
              <w:rPr>
                <w:noProof/>
              </w:rPr>
            </w:pPr>
            <w:r>
              <w:fldChar w:fldCharType="begin"/>
            </w:r>
            <w:r>
              <w:instrText xml:space="preserve"> DOCPROPERTY  RelatedWis  \* MERGEFORMAT </w:instrText>
            </w:r>
            <w:r>
              <w:fldChar w:fldCharType="separate"/>
            </w:r>
            <w:r w:rsidR="00E13F3D">
              <w:rPr>
                <w:noProof/>
              </w:rPr>
              <w:t>&lt;Related_WIs&gt;</w:t>
            </w:r>
            <w:r>
              <w:rPr>
                <w:noProof/>
              </w:rPr>
              <w:fldChar w:fldCharType="end"/>
            </w:r>
          </w:p>
        </w:tc>
        <w:tc>
          <w:tcPr>
            <w:tcW w:w="567" w:type="dxa"/>
            <w:tcBorders>
              <w:left w:val="nil"/>
            </w:tcBorders>
          </w:tcPr>
          <w:p w14:paraId="4C134674" w14:textId="77777777" w:rsidR="001E41F3" w:rsidRDefault="001E41F3">
            <w:pPr>
              <w:pStyle w:val="CRCoverPage"/>
              <w:spacing w:after="0"/>
              <w:ind w:right="100"/>
              <w:rPr>
                <w:noProof/>
              </w:rPr>
            </w:pPr>
          </w:p>
        </w:tc>
        <w:tc>
          <w:tcPr>
            <w:tcW w:w="1417" w:type="dxa"/>
            <w:gridSpan w:val="3"/>
            <w:tcBorders>
              <w:left w:val="nil"/>
            </w:tcBorders>
          </w:tcPr>
          <w:p w14:paraId="1A82BCD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4943344" w14:textId="0FBDA5AA" w:rsidR="001E41F3" w:rsidRDefault="00573871">
            <w:pPr>
              <w:pStyle w:val="CRCoverPage"/>
              <w:spacing w:after="0"/>
              <w:ind w:left="100"/>
              <w:rPr>
                <w:noProof/>
              </w:rPr>
            </w:pPr>
            <w:r>
              <w:t>2021-04-07</w:t>
            </w:r>
          </w:p>
        </w:tc>
      </w:tr>
      <w:tr w:rsidR="001E41F3" w14:paraId="5258A855" w14:textId="77777777" w:rsidTr="00547111">
        <w:tc>
          <w:tcPr>
            <w:tcW w:w="1843" w:type="dxa"/>
            <w:tcBorders>
              <w:left w:val="single" w:sz="4" w:space="0" w:color="auto"/>
            </w:tcBorders>
          </w:tcPr>
          <w:p w14:paraId="0C86989A" w14:textId="77777777" w:rsidR="001E41F3" w:rsidRDefault="001E41F3">
            <w:pPr>
              <w:pStyle w:val="CRCoverPage"/>
              <w:spacing w:after="0"/>
              <w:rPr>
                <w:b/>
                <w:i/>
                <w:noProof/>
                <w:sz w:val="8"/>
                <w:szCs w:val="8"/>
              </w:rPr>
            </w:pPr>
          </w:p>
        </w:tc>
        <w:tc>
          <w:tcPr>
            <w:tcW w:w="1986" w:type="dxa"/>
            <w:gridSpan w:val="4"/>
          </w:tcPr>
          <w:p w14:paraId="2299129B" w14:textId="77777777" w:rsidR="001E41F3" w:rsidRDefault="001E41F3">
            <w:pPr>
              <w:pStyle w:val="CRCoverPage"/>
              <w:spacing w:after="0"/>
              <w:rPr>
                <w:noProof/>
                <w:sz w:val="8"/>
                <w:szCs w:val="8"/>
              </w:rPr>
            </w:pPr>
          </w:p>
        </w:tc>
        <w:tc>
          <w:tcPr>
            <w:tcW w:w="2267" w:type="dxa"/>
            <w:gridSpan w:val="2"/>
          </w:tcPr>
          <w:p w14:paraId="656B82CC" w14:textId="77777777" w:rsidR="001E41F3" w:rsidRDefault="001E41F3">
            <w:pPr>
              <w:pStyle w:val="CRCoverPage"/>
              <w:spacing w:after="0"/>
              <w:rPr>
                <w:noProof/>
                <w:sz w:val="8"/>
                <w:szCs w:val="8"/>
              </w:rPr>
            </w:pPr>
          </w:p>
        </w:tc>
        <w:tc>
          <w:tcPr>
            <w:tcW w:w="1417" w:type="dxa"/>
            <w:gridSpan w:val="3"/>
          </w:tcPr>
          <w:p w14:paraId="6885B8AE" w14:textId="77777777" w:rsidR="001E41F3" w:rsidRDefault="001E41F3">
            <w:pPr>
              <w:pStyle w:val="CRCoverPage"/>
              <w:spacing w:after="0"/>
              <w:rPr>
                <w:noProof/>
                <w:sz w:val="8"/>
                <w:szCs w:val="8"/>
              </w:rPr>
            </w:pPr>
          </w:p>
        </w:tc>
        <w:tc>
          <w:tcPr>
            <w:tcW w:w="2127" w:type="dxa"/>
            <w:tcBorders>
              <w:right w:val="single" w:sz="4" w:space="0" w:color="auto"/>
            </w:tcBorders>
          </w:tcPr>
          <w:p w14:paraId="6D0ACC9E" w14:textId="77777777" w:rsidR="001E41F3" w:rsidRDefault="001E41F3">
            <w:pPr>
              <w:pStyle w:val="CRCoverPage"/>
              <w:spacing w:after="0"/>
              <w:rPr>
                <w:noProof/>
                <w:sz w:val="8"/>
                <w:szCs w:val="8"/>
              </w:rPr>
            </w:pPr>
          </w:p>
        </w:tc>
      </w:tr>
      <w:tr w:rsidR="001E41F3" w14:paraId="1FB6D69D" w14:textId="77777777" w:rsidTr="00547111">
        <w:trPr>
          <w:cantSplit/>
        </w:trPr>
        <w:tc>
          <w:tcPr>
            <w:tcW w:w="1843" w:type="dxa"/>
            <w:tcBorders>
              <w:left w:val="single" w:sz="4" w:space="0" w:color="auto"/>
            </w:tcBorders>
          </w:tcPr>
          <w:p w14:paraId="2E3EA41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42AC135" w14:textId="78ABD26E" w:rsidR="001E41F3" w:rsidRPr="00033952" w:rsidRDefault="00033952" w:rsidP="00D24991">
            <w:pPr>
              <w:pStyle w:val="CRCoverPage"/>
              <w:spacing w:after="0"/>
              <w:ind w:left="100" w:right="-609"/>
              <w:rPr>
                <w:b/>
                <w:bCs/>
                <w:i/>
                <w:iCs/>
                <w:noProof/>
              </w:rPr>
            </w:pPr>
            <w:r w:rsidRPr="00033952">
              <w:rPr>
                <w:b/>
                <w:bCs/>
                <w:i/>
                <w:iCs/>
                <w:sz w:val="18"/>
                <w:szCs w:val="18"/>
              </w:rPr>
              <w:t>C</w:t>
            </w:r>
          </w:p>
        </w:tc>
        <w:tc>
          <w:tcPr>
            <w:tcW w:w="3402" w:type="dxa"/>
            <w:gridSpan w:val="5"/>
            <w:tcBorders>
              <w:left w:val="nil"/>
            </w:tcBorders>
          </w:tcPr>
          <w:p w14:paraId="6742CB78" w14:textId="77777777" w:rsidR="001E41F3" w:rsidRDefault="001E41F3">
            <w:pPr>
              <w:pStyle w:val="CRCoverPage"/>
              <w:spacing w:after="0"/>
              <w:rPr>
                <w:noProof/>
              </w:rPr>
            </w:pPr>
          </w:p>
        </w:tc>
        <w:tc>
          <w:tcPr>
            <w:tcW w:w="1417" w:type="dxa"/>
            <w:gridSpan w:val="3"/>
            <w:tcBorders>
              <w:left w:val="nil"/>
            </w:tcBorders>
          </w:tcPr>
          <w:p w14:paraId="0884A3C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8C7D7B" w14:textId="1DA1C7D3" w:rsidR="001E41F3" w:rsidRDefault="006C59E7">
            <w:pPr>
              <w:pStyle w:val="CRCoverPage"/>
              <w:spacing w:after="0"/>
              <w:ind w:left="100"/>
              <w:rPr>
                <w:noProof/>
              </w:rPr>
            </w:pPr>
            <w:r>
              <w:t>Rel-16</w:t>
            </w:r>
          </w:p>
        </w:tc>
      </w:tr>
      <w:tr w:rsidR="001E41F3" w14:paraId="10AC14C0" w14:textId="77777777" w:rsidTr="00547111">
        <w:tc>
          <w:tcPr>
            <w:tcW w:w="1843" w:type="dxa"/>
            <w:tcBorders>
              <w:left w:val="single" w:sz="4" w:space="0" w:color="auto"/>
              <w:bottom w:val="single" w:sz="4" w:space="0" w:color="auto"/>
            </w:tcBorders>
          </w:tcPr>
          <w:p w14:paraId="44541356" w14:textId="77777777" w:rsidR="001E41F3" w:rsidRDefault="001E41F3">
            <w:pPr>
              <w:pStyle w:val="CRCoverPage"/>
              <w:spacing w:after="0"/>
              <w:rPr>
                <w:b/>
                <w:i/>
                <w:noProof/>
              </w:rPr>
            </w:pPr>
          </w:p>
        </w:tc>
        <w:tc>
          <w:tcPr>
            <w:tcW w:w="4677" w:type="dxa"/>
            <w:gridSpan w:val="8"/>
            <w:tcBorders>
              <w:bottom w:val="single" w:sz="4" w:space="0" w:color="auto"/>
            </w:tcBorders>
          </w:tcPr>
          <w:p w14:paraId="68769CF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70779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AA896B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2EFCFA0" w14:textId="77777777" w:rsidTr="00547111">
        <w:tc>
          <w:tcPr>
            <w:tcW w:w="1843" w:type="dxa"/>
          </w:tcPr>
          <w:p w14:paraId="34A4CACA" w14:textId="77777777" w:rsidR="001E41F3" w:rsidRDefault="001E41F3">
            <w:pPr>
              <w:pStyle w:val="CRCoverPage"/>
              <w:spacing w:after="0"/>
              <w:rPr>
                <w:b/>
                <w:i/>
                <w:noProof/>
                <w:sz w:val="8"/>
                <w:szCs w:val="8"/>
              </w:rPr>
            </w:pPr>
          </w:p>
        </w:tc>
        <w:tc>
          <w:tcPr>
            <w:tcW w:w="7797" w:type="dxa"/>
            <w:gridSpan w:val="10"/>
          </w:tcPr>
          <w:p w14:paraId="31047456" w14:textId="77777777" w:rsidR="001E41F3" w:rsidRDefault="001E41F3">
            <w:pPr>
              <w:pStyle w:val="CRCoverPage"/>
              <w:spacing w:after="0"/>
              <w:rPr>
                <w:noProof/>
                <w:sz w:val="8"/>
                <w:szCs w:val="8"/>
              </w:rPr>
            </w:pPr>
          </w:p>
        </w:tc>
      </w:tr>
      <w:tr w:rsidR="001E41F3" w14:paraId="1C8F09C5" w14:textId="77777777" w:rsidTr="00547111">
        <w:tc>
          <w:tcPr>
            <w:tcW w:w="2694" w:type="dxa"/>
            <w:gridSpan w:val="2"/>
            <w:tcBorders>
              <w:top w:val="single" w:sz="4" w:space="0" w:color="auto"/>
              <w:left w:val="single" w:sz="4" w:space="0" w:color="auto"/>
            </w:tcBorders>
          </w:tcPr>
          <w:p w14:paraId="14FCF27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ED66D6" w14:textId="2A7190B1" w:rsidR="001E41F3" w:rsidRDefault="004B392E">
            <w:pPr>
              <w:pStyle w:val="CRCoverPage"/>
              <w:spacing w:after="0"/>
              <w:ind w:left="100"/>
              <w:rPr>
                <w:noProof/>
              </w:rPr>
            </w:pPr>
            <w:r>
              <w:rPr>
                <w:noProof/>
              </w:rPr>
              <w:t>SMF sets share SM context information and together handle PDU sessions for a group of users. The same PDU session can be managed by different SM</w:t>
            </w:r>
            <w:r w:rsidR="00312E3C">
              <w:rPr>
                <w:noProof/>
              </w:rPr>
              <w:t>s</w:t>
            </w:r>
            <w:r>
              <w:rPr>
                <w:noProof/>
              </w:rPr>
              <w:t xml:space="preserve">, requiring the </w:t>
            </w:r>
            <w:r w:rsidR="00312E3C">
              <w:rPr>
                <w:noProof/>
              </w:rPr>
              <w:t xml:space="preserve">TF in the </w:t>
            </w:r>
            <w:r>
              <w:rPr>
                <w:noProof/>
              </w:rPr>
              <w:t>SMF sets to share LI state information</w:t>
            </w:r>
            <w:r w:rsidR="00312E3C">
              <w:rPr>
                <w:noProof/>
              </w:rPr>
              <w:t>, mainly the XID</w:t>
            </w:r>
            <w:r>
              <w:rPr>
                <w:noProof/>
              </w:rPr>
              <w:t xml:space="preserve">. </w:t>
            </w:r>
            <w:r w:rsidR="00CC41F8">
              <w:rPr>
                <w:noProof/>
              </w:rPr>
              <w:t>The behaviour of LI functions in SMF sets is currently undefined</w:t>
            </w:r>
            <w:r w:rsidR="00312E3C">
              <w:rPr>
                <w:noProof/>
              </w:rPr>
              <w:t xml:space="preserve"> and can violate LI requirements</w:t>
            </w:r>
            <w:r>
              <w:rPr>
                <w:noProof/>
              </w:rPr>
              <w:t>.</w:t>
            </w:r>
          </w:p>
        </w:tc>
      </w:tr>
      <w:tr w:rsidR="001E41F3" w14:paraId="12272F50" w14:textId="77777777" w:rsidTr="00547111">
        <w:tc>
          <w:tcPr>
            <w:tcW w:w="2694" w:type="dxa"/>
            <w:gridSpan w:val="2"/>
            <w:tcBorders>
              <w:left w:val="single" w:sz="4" w:space="0" w:color="auto"/>
            </w:tcBorders>
          </w:tcPr>
          <w:p w14:paraId="36767ED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EDDC3E" w14:textId="77777777" w:rsidR="001E41F3" w:rsidRDefault="001E41F3">
            <w:pPr>
              <w:pStyle w:val="CRCoverPage"/>
              <w:spacing w:after="0"/>
              <w:rPr>
                <w:noProof/>
                <w:sz w:val="8"/>
                <w:szCs w:val="8"/>
              </w:rPr>
            </w:pPr>
          </w:p>
        </w:tc>
      </w:tr>
      <w:tr w:rsidR="001E41F3" w14:paraId="607D9928" w14:textId="77777777" w:rsidTr="00547111">
        <w:tc>
          <w:tcPr>
            <w:tcW w:w="2694" w:type="dxa"/>
            <w:gridSpan w:val="2"/>
            <w:tcBorders>
              <w:left w:val="single" w:sz="4" w:space="0" w:color="auto"/>
            </w:tcBorders>
          </w:tcPr>
          <w:p w14:paraId="044EBC0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90E3BC" w14:textId="33883C3C" w:rsidR="001E41F3" w:rsidRDefault="00573871">
            <w:pPr>
              <w:pStyle w:val="CRCoverPage"/>
              <w:spacing w:after="0"/>
              <w:ind w:left="100"/>
              <w:rPr>
                <w:noProof/>
              </w:rPr>
            </w:pPr>
            <w:r>
              <w:rPr>
                <w:noProof/>
              </w:rPr>
              <w:t>Defining LISSF function and LI_ST interface.</w:t>
            </w:r>
          </w:p>
        </w:tc>
      </w:tr>
      <w:tr w:rsidR="001E41F3" w14:paraId="5BBA311E" w14:textId="77777777" w:rsidTr="00547111">
        <w:tc>
          <w:tcPr>
            <w:tcW w:w="2694" w:type="dxa"/>
            <w:gridSpan w:val="2"/>
            <w:tcBorders>
              <w:left w:val="single" w:sz="4" w:space="0" w:color="auto"/>
            </w:tcBorders>
          </w:tcPr>
          <w:p w14:paraId="4D6989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BA5776" w14:textId="77777777" w:rsidR="001E41F3" w:rsidRDefault="001E41F3">
            <w:pPr>
              <w:pStyle w:val="CRCoverPage"/>
              <w:spacing w:after="0"/>
              <w:rPr>
                <w:noProof/>
                <w:sz w:val="8"/>
                <w:szCs w:val="8"/>
              </w:rPr>
            </w:pPr>
          </w:p>
        </w:tc>
      </w:tr>
      <w:tr w:rsidR="001E41F3" w14:paraId="45406A6E" w14:textId="77777777" w:rsidTr="00547111">
        <w:tc>
          <w:tcPr>
            <w:tcW w:w="2694" w:type="dxa"/>
            <w:gridSpan w:val="2"/>
            <w:tcBorders>
              <w:left w:val="single" w:sz="4" w:space="0" w:color="auto"/>
              <w:bottom w:val="single" w:sz="4" w:space="0" w:color="auto"/>
            </w:tcBorders>
          </w:tcPr>
          <w:p w14:paraId="10FB314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9E416B" w14:textId="72B4BEAB" w:rsidR="001E41F3" w:rsidRDefault="00A3001C">
            <w:pPr>
              <w:pStyle w:val="CRCoverPage"/>
              <w:spacing w:after="0"/>
              <w:ind w:left="100"/>
              <w:rPr>
                <w:noProof/>
              </w:rPr>
            </w:pPr>
            <w:r>
              <w:rPr>
                <w:noProof/>
              </w:rPr>
              <w:t>Implementation of LI for SMF sets remains undefined and confusing</w:t>
            </w:r>
            <w:r w:rsidR="00033952">
              <w:rPr>
                <w:noProof/>
              </w:rPr>
              <w:t>.</w:t>
            </w:r>
          </w:p>
        </w:tc>
      </w:tr>
      <w:tr w:rsidR="001E41F3" w14:paraId="368EF092" w14:textId="77777777" w:rsidTr="00547111">
        <w:tc>
          <w:tcPr>
            <w:tcW w:w="2694" w:type="dxa"/>
            <w:gridSpan w:val="2"/>
          </w:tcPr>
          <w:p w14:paraId="533FDF84" w14:textId="77777777" w:rsidR="001E41F3" w:rsidRDefault="001E41F3">
            <w:pPr>
              <w:pStyle w:val="CRCoverPage"/>
              <w:spacing w:after="0"/>
              <w:rPr>
                <w:b/>
                <w:i/>
                <w:noProof/>
                <w:sz w:val="8"/>
                <w:szCs w:val="8"/>
              </w:rPr>
            </w:pPr>
          </w:p>
        </w:tc>
        <w:tc>
          <w:tcPr>
            <w:tcW w:w="6946" w:type="dxa"/>
            <w:gridSpan w:val="9"/>
          </w:tcPr>
          <w:p w14:paraId="546EB7D3" w14:textId="77777777" w:rsidR="001E41F3" w:rsidRDefault="001E41F3">
            <w:pPr>
              <w:pStyle w:val="CRCoverPage"/>
              <w:spacing w:after="0"/>
              <w:rPr>
                <w:noProof/>
                <w:sz w:val="8"/>
                <w:szCs w:val="8"/>
              </w:rPr>
            </w:pPr>
          </w:p>
        </w:tc>
      </w:tr>
      <w:tr w:rsidR="001E41F3" w14:paraId="2D6C3528" w14:textId="77777777" w:rsidTr="00547111">
        <w:tc>
          <w:tcPr>
            <w:tcW w:w="2694" w:type="dxa"/>
            <w:gridSpan w:val="2"/>
            <w:tcBorders>
              <w:top w:val="single" w:sz="4" w:space="0" w:color="auto"/>
              <w:left w:val="single" w:sz="4" w:space="0" w:color="auto"/>
            </w:tcBorders>
          </w:tcPr>
          <w:p w14:paraId="24AFDF7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1D9F12" w14:textId="30008CCB" w:rsidR="001E41F3" w:rsidRDefault="00573871">
            <w:pPr>
              <w:pStyle w:val="CRCoverPage"/>
              <w:spacing w:after="0"/>
              <w:ind w:left="100"/>
              <w:rPr>
                <w:noProof/>
              </w:rPr>
            </w:pPr>
            <w:r>
              <w:rPr>
                <w:noProof/>
              </w:rPr>
              <w:t>3.3, 5.3.X, 5.4.1, 5.4.4.3, 5.4.X, 6.2.3.1, 6.2.3.X, 6.2.7, 6.2.X</w:t>
            </w:r>
          </w:p>
        </w:tc>
      </w:tr>
      <w:tr w:rsidR="001E41F3" w14:paraId="4DEBE987" w14:textId="77777777" w:rsidTr="00547111">
        <w:tc>
          <w:tcPr>
            <w:tcW w:w="2694" w:type="dxa"/>
            <w:gridSpan w:val="2"/>
            <w:tcBorders>
              <w:left w:val="single" w:sz="4" w:space="0" w:color="auto"/>
            </w:tcBorders>
          </w:tcPr>
          <w:p w14:paraId="2B3FFB2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93B74D" w14:textId="77777777" w:rsidR="001E41F3" w:rsidRDefault="001E41F3">
            <w:pPr>
              <w:pStyle w:val="CRCoverPage"/>
              <w:spacing w:after="0"/>
              <w:rPr>
                <w:noProof/>
                <w:sz w:val="8"/>
                <w:szCs w:val="8"/>
              </w:rPr>
            </w:pPr>
          </w:p>
        </w:tc>
      </w:tr>
      <w:tr w:rsidR="001E41F3" w14:paraId="2F8C20A6" w14:textId="77777777" w:rsidTr="00547111">
        <w:tc>
          <w:tcPr>
            <w:tcW w:w="2694" w:type="dxa"/>
            <w:gridSpan w:val="2"/>
            <w:tcBorders>
              <w:left w:val="single" w:sz="4" w:space="0" w:color="auto"/>
            </w:tcBorders>
          </w:tcPr>
          <w:p w14:paraId="6E6AB0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0B348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EBE2A8" w14:textId="77777777" w:rsidR="001E41F3" w:rsidRDefault="001E41F3">
            <w:pPr>
              <w:pStyle w:val="CRCoverPage"/>
              <w:spacing w:after="0"/>
              <w:jc w:val="center"/>
              <w:rPr>
                <w:b/>
                <w:caps/>
                <w:noProof/>
              </w:rPr>
            </w:pPr>
            <w:r>
              <w:rPr>
                <w:b/>
                <w:caps/>
                <w:noProof/>
              </w:rPr>
              <w:t>N</w:t>
            </w:r>
          </w:p>
        </w:tc>
        <w:tc>
          <w:tcPr>
            <w:tcW w:w="2977" w:type="dxa"/>
            <w:gridSpan w:val="4"/>
          </w:tcPr>
          <w:p w14:paraId="1A63344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D95B30" w14:textId="77777777" w:rsidR="001E41F3" w:rsidRDefault="001E41F3">
            <w:pPr>
              <w:pStyle w:val="CRCoverPage"/>
              <w:spacing w:after="0"/>
              <w:ind w:left="99"/>
              <w:rPr>
                <w:noProof/>
              </w:rPr>
            </w:pPr>
          </w:p>
        </w:tc>
      </w:tr>
      <w:tr w:rsidR="001E41F3" w14:paraId="3EA2164F" w14:textId="77777777" w:rsidTr="00547111">
        <w:tc>
          <w:tcPr>
            <w:tcW w:w="2694" w:type="dxa"/>
            <w:gridSpan w:val="2"/>
            <w:tcBorders>
              <w:left w:val="single" w:sz="4" w:space="0" w:color="auto"/>
            </w:tcBorders>
          </w:tcPr>
          <w:p w14:paraId="2DCD3C7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95C254" w14:textId="7008FE80" w:rsidR="001E41F3" w:rsidRDefault="0057387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D839" w14:textId="20261539" w:rsidR="001E41F3" w:rsidRDefault="001E41F3">
            <w:pPr>
              <w:pStyle w:val="CRCoverPage"/>
              <w:spacing w:after="0"/>
              <w:jc w:val="center"/>
              <w:rPr>
                <w:b/>
                <w:caps/>
                <w:noProof/>
              </w:rPr>
            </w:pPr>
          </w:p>
        </w:tc>
        <w:tc>
          <w:tcPr>
            <w:tcW w:w="2977" w:type="dxa"/>
            <w:gridSpan w:val="4"/>
          </w:tcPr>
          <w:p w14:paraId="180FD60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92A3C9" w14:textId="2BC0ECB8" w:rsidR="001E41F3" w:rsidRDefault="00145D43">
            <w:pPr>
              <w:pStyle w:val="CRCoverPage"/>
              <w:spacing w:after="0"/>
              <w:ind w:left="99"/>
              <w:rPr>
                <w:noProof/>
              </w:rPr>
            </w:pPr>
            <w:r>
              <w:rPr>
                <w:noProof/>
              </w:rPr>
              <w:t xml:space="preserve">TS/TR </w:t>
            </w:r>
            <w:r w:rsidR="00573871">
              <w:rPr>
                <w:noProof/>
              </w:rPr>
              <w:t>33.128</w:t>
            </w:r>
            <w:r>
              <w:rPr>
                <w:noProof/>
              </w:rPr>
              <w:t xml:space="preserve"> CR ... </w:t>
            </w:r>
          </w:p>
        </w:tc>
      </w:tr>
      <w:tr w:rsidR="001E41F3" w14:paraId="4B34800F" w14:textId="77777777" w:rsidTr="00547111">
        <w:tc>
          <w:tcPr>
            <w:tcW w:w="2694" w:type="dxa"/>
            <w:gridSpan w:val="2"/>
            <w:tcBorders>
              <w:left w:val="single" w:sz="4" w:space="0" w:color="auto"/>
            </w:tcBorders>
          </w:tcPr>
          <w:p w14:paraId="6B3EA8B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DA7FE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6935C1" w14:textId="6BAF7DF0" w:rsidR="001E41F3" w:rsidRDefault="00A3001C">
            <w:pPr>
              <w:pStyle w:val="CRCoverPage"/>
              <w:spacing w:after="0"/>
              <w:jc w:val="center"/>
              <w:rPr>
                <w:b/>
                <w:caps/>
                <w:noProof/>
              </w:rPr>
            </w:pPr>
            <w:r>
              <w:rPr>
                <w:b/>
                <w:caps/>
                <w:noProof/>
              </w:rPr>
              <w:t>X</w:t>
            </w:r>
          </w:p>
        </w:tc>
        <w:tc>
          <w:tcPr>
            <w:tcW w:w="2977" w:type="dxa"/>
            <w:gridSpan w:val="4"/>
          </w:tcPr>
          <w:p w14:paraId="394004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F8B494" w14:textId="77777777" w:rsidR="001E41F3" w:rsidRDefault="00145D43">
            <w:pPr>
              <w:pStyle w:val="CRCoverPage"/>
              <w:spacing w:after="0"/>
              <w:ind w:left="99"/>
              <w:rPr>
                <w:noProof/>
              </w:rPr>
            </w:pPr>
            <w:r>
              <w:rPr>
                <w:noProof/>
              </w:rPr>
              <w:t xml:space="preserve">TS/TR ... CR ... </w:t>
            </w:r>
          </w:p>
        </w:tc>
      </w:tr>
      <w:tr w:rsidR="001E41F3" w14:paraId="364DCE71" w14:textId="77777777" w:rsidTr="00547111">
        <w:tc>
          <w:tcPr>
            <w:tcW w:w="2694" w:type="dxa"/>
            <w:gridSpan w:val="2"/>
            <w:tcBorders>
              <w:left w:val="single" w:sz="4" w:space="0" w:color="auto"/>
            </w:tcBorders>
          </w:tcPr>
          <w:p w14:paraId="3821A7A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E2A64B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66F4FC" w14:textId="467F5141" w:rsidR="001E41F3" w:rsidRDefault="00A3001C">
            <w:pPr>
              <w:pStyle w:val="CRCoverPage"/>
              <w:spacing w:after="0"/>
              <w:jc w:val="center"/>
              <w:rPr>
                <w:b/>
                <w:caps/>
                <w:noProof/>
              </w:rPr>
            </w:pPr>
            <w:r>
              <w:rPr>
                <w:b/>
                <w:caps/>
                <w:noProof/>
              </w:rPr>
              <w:t>X</w:t>
            </w:r>
          </w:p>
        </w:tc>
        <w:tc>
          <w:tcPr>
            <w:tcW w:w="2977" w:type="dxa"/>
            <w:gridSpan w:val="4"/>
          </w:tcPr>
          <w:p w14:paraId="77D1310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F53A0D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4F380D" w14:textId="77777777" w:rsidTr="00547111">
        <w:tc>
          <w:tcPr>
            <w:tcW w:w="2694" w:type="dxa"/>
            <w:gridSpan w:val="2"/>
            <w:tcBorders>
              <w:left w:val="single" w:sz="4" w:space="0" w:color="auto"/>
            </w:tcBorders>
          </w:tcPr>
          <w:p w14:paraId="61F58E54" w14:textId="77777777" w:rsidR="001E41F3" w:rsidRDefault="001E41F3">
            <w:pPr>
              <w:pStyle w:val="CRCoverPage"/>
              <w:spacing w:after="0"/>
              <w:rPr>
                <w:b/>
                <w:i/>
                <w:noProof/>
              </w:rPr>
            </w:pPr>
          </w:p>
        </w:tc>
        <w:tc>
          <w:tcPr>
            <w:tcW w:w="6946" w:type="dxa"/>
            <w:gridSpan w:val="9"/>
            <w:tcBorders>
              <w:right w:val="single" w:sz="4" w:space="0" w:color="auto"/>
            </w:tcBorders>
          </w:tcPr>
          <w:p w14:paraId="24621F15" w14:textId="77777777" w:rsidR="001E41F3" w:rsidRDefault="001E41F3">
            <w:pPr>
              <w:pStyle w:val="CRCoverPage"/>
              <w:spacing w:after="0"/>
              <w:rPr>
                <w:noProof/>
              </w:rPr>
            </w:pPr>
          </w:p>
        </w:tc>
      </w:tr>
      <w:tr w:rsidR="001E41F3" w14:paraId="511FBBE9" w14:textId="77777777" w:rsidTr="00547111">
        <w:tc>
          <w:tcPr>
            <w:tcW w:w="2694" w:type="dxa"/>
            <w:gridSpan w:val="2"/>
            <w:tcBorders>
              <w:left w:val="single" w:sz="4" w:space="0" w:color="auto"/>
              <w:bottom w:val="single" w:sz="4" w:space="0" w:color="auto"/>
            </w:tcBorders>
          </w:tcPr>
          <w:p w14:paraId="7126393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6ED64A" w14:textId="77777777" w:rsidR="001E41F3" w:rsidRDefault="001E41F3">
            <w:pPr>
              <w:pStyle w:val="CRCoverPage"/>
              <w:spacing w:after="0"/>
              <w:ind w:left="100"/>
              <w:rPr>
                <w:noProof/>
              </w:rPr>
            </w:pPr>
          </w:p>
        </w:tc>
      </w:tr>
    </w:tbl>
    <w:p w14:paraId="4978AA1E" w14:textId="77777777" w:rsidR="001E41F3" w:rsidRDefault="001E41F3">
      <w:pPr>
        <w:pStyle w:val="CRCoverPage"/>
        <w:spacing w:after="0"/>
        <w:rPr>
          <w:noProof/>
          <w:sz w:val="8"/>
          <w:szCs w:val="8"/>
        </w:rPr>
      </w:pPr>
    </w:p>
    <w:p w14:paraId="35231DE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861DDA" w14:textId="2DAF7097" w:rsidR="004509B3" w:rsidRPr="004509B3" w:rsidRDefault="004509B3" w:rsidP="00861342">
      <w:pPr>
        <w:rPr>
          <w:noProof/>
          <w:sz w:val="40"/>
          <w:szCs w:val="40"/>
        </w:rPr>
      </w:pPr>
      <w:r w:rsidRPr="00C728A8">
        <w:rPr>
          <w:noProof/>
          <w:sz w:val="40"/>
          <w:szCs w:val="40"/>
        </w:rPr>
        <w:lastRenderedPageBreak/>
        <w:t>-----------</w:t>
      </w:r>
      <w:r>
        <w:rPr>
          <w:noProof/>
          <w:sz w:val="40"/>
          <w:szCs w:val="40"/>
        </w:rPr>
        <w:t>----</w:t>
      </w:r>
      <w:r w:rsidRPr="00C728A8">
        <w:rPr>
          <w:noProof/>
          <w:sz w:val="40"/>
          <w:szCs w:val="40"/>
        </w:rPr>
        <w:t>--</w:t>
      </w:r>
      <w:r>
        <w:rPr>
          <w:noProof/>
          <w:sz w:val="40"/>
          <w:szCs w:val="40"/>
        </w:rPr>
        <w:t>-------</w:t>
      </w:r>
      <w:r w:rsidRPr="00C728A8">
        <w:rPr>
          <w:noProof/>
          <w:sz w:val="40"/>
          <w:szCs w:val="40"/>
        </w:rPr>
        <w:t>--</w:t>
      </w:r>
      <w:r>
        <w:rPr>
          <w:noProof/>
          <w:sz w:val="40"/>
          <w:szCs w:val="40"/>
        </w:rPr>
        <w:t>FIRST</w:t>
      </w:r>
      <w:r w:rsidRPr="00C728A8">
        <w:rPr>
          <w:noProof/>
          <w:sz w:val="40"/>
          <w:szCs w:val="40"/>
        </w:rPr>
        <w:t xml:space="preserve"> CHANGE--------</w:t>
      </w:r>
      <w:r>
        <w:rPr>
          <w:noProof/>
          <w:sz w:val="40"/>
          <w:szCs w:val="40"/>
        </w:rPr>
        <w:t>---</w:t>
      </w:r>
      <w:r w:rsidRPr="00C728A8">
        <w:rPr>
          <w:noProof/>
          <w:sz w:val="40"/>
          <w:szCs w:val="40"/>
        </w:rPr>
        <w:t>--</w:t>
      </w:r>
      <w:r>
        <w:rPr>
          <w:noProof/>
          <w:sz w:val="40"/>
          <w:szCs w:val="40"/>
        </w:rPr>
        <w:t>------</w:t>
      </w:r>
      <w:r w:rsidRPr="00C728A8">
        <w:rPr>
          <w:noProof/>
          <w:sz w:val="40"/>
          <w:szCs w:val="40"/>
        </w:rPr>
        <w:t>-----</w:t>
      </w:r>
    </w:p>
    <w:p w14:paraId="73AB378F" w14:textId="77777777" w:rsidR="002F36DD" w:rsidRPr="00583848" w:rsidRDefault="002F36DD" w:rsidP="002F36DD">
      <w:pPr>
        <w:pStyle w:val="Heading2"/>
      </w:pPr>
      <w:bookmarkStart w:id="2" w:name="_Toc65935197"/>
      <w:bookmarkStart w:id="3" w:name="_Toc57729260"/>
      <w:bookmarkStart w:id="4" w:name="_Toc50548430"/>
      <w:r w:rsidRPr="00583848">
        <w:t>3.3</w:t>
      </w:r>
      <w:r w:rsidRPr="00583848">
        <w:tab/>
        <w:t>Abbreviations</w:t>
      </w:r>
      <w:bookmarkEnd w:id="2"/>
    </w:p>
    <w:p w14:paraId="0A7F51B4" w14:textId="77777777" w:rsidR="002F36DD" w:rsidRPr="00583848" w:rsidRDefault="002F36DD" w:rsidP="002F36DD">
      <w:pPr>
        <w:keepNext/>
      </w:pPr>
      <w:r w:rsidRPr="00583848">
        <w:t>For the purposes of the present document, the abbreviations given in 3GPP TR 21.905 [1] and the following apply. An abbreviation defined in the present document takes precedence over the definition of the same abbreviation, if any, in 3GPP TR 21.905 [1].</w:t>
      </w:r>
    </w:p>
    <w:p w14:paraId="516E1778" w14:textId="77777777" w:rsidR="002F36DD" w:rsidRPr="00583848" w:rsidRDefault="002F36DD" w:rsidP="002F36DD">
      <w:pPr>
        <w:pStyle w:val="EW"/>
      </w:pPr>
      <w:r w:rsidRPr="00583848">
        <w:t>5GC</w:t>
      </w:r>
      <w:r w:rsidRPr="00583848">
        <w:tab/>
        <w:t>5G Core Network</w:t>
      </w:r>
    </w:p>
    <w:p w14:paraId="07872F76" w14:textId="77777777" w:rsidR="002F36DD" w:rsidRPr="00583848" w:rsidRDefault="002F36DD" w:rsidP="002F36DD">
      <w:pPr>
        <w:keepLines/>
        <w:spacing w:after="0"/>
        <w:ind w:left="1702" w:hanging="1418"/>
        <w:jc w:val="both"/>
      </w:pPr>
      <w:r w:rsidRPr="00583848">
        <w:t>5GS</w:t>
      </w:r>
      <w:r w:rsidRPr="00583848">
        <w:tab/>
        <w:t>5G System</w:t>
      </w:r>
    </w:p>
    <w:p w14:paraId="683485AD" w14:textId="77777777" w:rsidR="002F36DD" w:rsidRPr="00583848" w:rsidRDefault="002F36DD" w:rsidP="002F36DD">
      <w:pPr>
        <w:keepLines/>
        <w:spacing w:after="0"/>
        <w:ind w:left="1702" w:hanging="1418"/>
        <w:jc w:val="both"/>
      </w:pPr>
      <w:r w:rsidRPr="00583848">
        <w:t>ADMF</w:t>
      </w:r>
      <w:r w:rsidRPr="00583848">
        <w:tab/>
        <w:t>LI Administration Function</w:t>
      </w:r>
    </w:p>
    <w:p w14:paraId="41F92673" w14:textId="77777777" w:rsidR="002F36DD" w:rsidRPr="00583848" w:rsidRDefault="002F36DD" w:rsidP="002F36DD">
      <w:pPr>
        <w:keepLines/>
        <w:spacing w:after="0"/>
        <w:ind w:left="1702" w:hanging="1418"/>
        <w:jc w:val="both"/>
      </w:pPr>
      <w:r w:rsidRPr="00583848">
        <w:t>AMF</w:t>
      </w:r>
      <w:r w:rsidRPr="00583848">
        <w:tab/>
      </w:r>
      <w:r w:rsidRPr="009E0DE1">
        <w:t>Access and Mobility Management Function</w:t>
      </w:r>
    </w:p>
    <w:p w14:paraId="0E44D323" w14:textId="77777777" w:rsidR="002F36DD" w:rsidRPr="003C3BB0" w:rsidRDefault="002F36DD" w:rsidP="002F36DD">
      <w:pPr>
        <w:keepLines/>
        <w:spacing w:after="0"/>
        <w:ind w:left="1702" w:hanging="1418"/>
        <w:jc w:val="both"/>
      </w:pPr>
      <w:r>
        <w:t>AS</w:t>
      </w:r>
      <w:r>
        <w:tab/>
        <w:t>Application Server</w:t>
      </w:r>
    </w:p>
    <w:p w14:paraId="01649287" w14:textId="77777777" w:rsidR="002F36DD" w:rsidRPr="00583848" w:rsidRDefault="002F36DD" w:rsidP="002F36DD">
      <w:pPr>
        <w:keepLines/>
        <w:spacing w:after="0"/>
        <w:ind w:left="1702" w:hanging="1418"/>
        <w:jc w:val="both"/>
      </w:pPr>
      <w:r w:rsidRPr="00583848">
        <w:t>AUSF</w:t>
      </w:r>
      <w:r w:rsidRPr="00583848">
        <w:tab/>
        <w:t>Authentication Server Function</w:t>
      </w:r>
    </w:p>
    <w:p w14:paraId="0A55E9FC" w14:textId="77777777" w:rsidR="002F36DD" w:rsidRPr="003C3BB0" w:rsidRDefault="002F36DD" w:rsidP="002F36DD">
      <w:pPr>
        <w:keepLines/>
        <w:spacing w:after="0"/>
        <w:ind w:left="1702" w:hanging="1418"/>
        <w:jc w:val="both"/>
      </w:pPr>
      <w:r>
        <w:t>BBIFF</w:t>
      </w:r>
      <w:r>
        <w:tab/>
        <w:t>Bearer Binding Intercept and Forward Function</w:t>
      </w:r>
    </w:p>
    <w:p w14:paraId="1CFE3115" w14:textId="77777777" w:rsidR="002F36DD" w:rsidRDefault="002F36DD" w:rsidP="002F36DD">
      <w:pPr>
        <w:keepLines/>
        <w:spacing w:after="0"/>
        <w:ind w:left="1702" w:hanging="1418"/>
        <w:jc w:val="both"/>
      </w:pPr>
      <w:r>
        <w:t>BSS</w:t>
      </w:r>
      <w:r>
        <w:tab/>
        <w:t>Business Support System</w:t>
      </w:r>
    </w:p>
    <w:p w14:paraId="5EADAB03" w14:textId="77777777" w:rsidR="002F36DD" w:rsidRDefault="002F36DD" w:rsidP="002F36DD">
      <w:pPr>
        <w:keepLines/>
        <w:spacing w:after="0"/>
        <w:ind w:left="1702" w:hanging="1418"/>
        <w:jc w:val="both"/>
      </w:pPr>
      <w:r>
        <w:t>CAG</w:t>
      </w:r>
      <w:r>
        <w:tab/>
        <w:t>Closed Access Group</w:t>
      </w:r>
    </w:p>
    <w:p w14:paraId="47867302" w14:textId="77777777" w:rsidR="002F36DD" w:rsidRPr="00583848" w:rsidRDefault="002F36DD" w:rsidP="002F36DD">
      <w:pPr>
        <w:keepLines/>
        <w:spacing w:after="0"/>
        <w:ind w:left="1702" w:hanging="1418"/>
        <w:jc w:val="both"/>
      </w:pPr>
      <w:r w:rsidRPr="00583848">
        <w:t>CC</w:t>
      </w:r>
      <w:r w:rsidRPr="00583848">
        <w:tab/>
        <w:t>Content of Communication</w:t>
      </w:r>
    </w:p>
    <w:p w14:paraId="0BF6FEE1" w14:textId="77777777" w:rsidR="002F36DD" w:rsidRDefault="002F36DD" w:rsidP="002F36DD">
      <w:pPr>
        <w:keepLines/>
        <w:spacing w:after="0"/>
        <w:ind w:left="1702" w:hanging="1418"/>
        <w:jc w:val="both"/>
      </w:pPr>
      <w:r>
        <w:t>CP</w:t>
      </w:r>
      <w:r>
        <w:tab/>
        <w:t>Control Plane</w:t>
      </w:r>
    </w:p>
    <w:p w14:paraId="1D9CA77A" w14:textId="77777777" w:rsidR="002F36DD" w:rsidRDefault="002F36DD" w:rsidP="002F36DD">
      <w:pPr>
        <w:keepLines/>
        <w:spacing w:after="0"/>
        <w:ind w:left="1702" w:hanging="1418"/>
        <w:jc w:val="both"/>
      </w:pPr>
      <w:r>
        <w:t>CSI</w:t>
      </w:r>
      <w:r>
        <w:tab/>
      </w:r>
      <w:r w:rsidRPr="00583848">
        <w:t>Cell Supplemental Information</w:t>
      </w:r>
    </w:p>
    <w:p w14:paraId="1DD1AD78" w14:textId="77777777" w:rsidR="002F36DD" w:rsidRPr="00583848" w:rsidRDefault="002F36DD" w:rsidP="002F36DD">
      <w:pPr>
        <w:keepLines/>
        <w:spacing w:after="0"/>
        <w:ind w:left="1702" w:hanging="1418"/>
        <w:jc w:val="both"/>
      </w:pPr>
      <w:r w:rsidRPr="00583848">
        <w:t>CSP</w:t>
      </w:r>
      <w:r w:rsidRPr="00583848">
        <w:tab/>
        <w:t>Communication Service Provider</w:t>
      </w:r>
    </w:p>
    <w:p w14:paraId="0FF88646" w14:textId="77777777" w:rsidR="002F36DD" w:rsidRPr="00583848" w:rsidRDefault="002F36DD" w:rsidP="002F36DD">
      <w:pPr>
        <w:keepLines/>
        <w:tabs>
          <w:tab w:val="left" w:pos="1695"/>
        </w:tabs>
        <w:spacing w:after="0"/>
        <w:ind w:left="1702" w:hanging="1418"/>
        <w:jc w:val="both"/>
      </w:pPr>
      <w:r w:rsidRPr="00583848">
        <w:t>CUPS</w:t>
      </w:r>
      <w:r w:rsidRPr="00583848">
        <w:tab/>
        <w:t>Control and User Plane Separation</w:t>
      </w:r>
    </w:p>
    <w:p w14:paraId="4C43EF50" w14:textId="77777777" w:rsidR="002F36DD" w:rsidRDefault="002F36DD" w:rsidP="002F36DD">
      <w:pPr>
        <w:keepLines/>
        <w:spacing w:after="0"/>
        <w:ind w:left="1702" w:hanging="1418"/>
        <w:jc w:val="both"/>
      </w:pPr>
      <w:r>
        <w:t>DN</w:t>
      </w:r>
      <w:r>
        <w:tab/>
      </w:r>
      <w:r w:rsidRPr="00583848">
        <w:t>Data Network</w:t>
      </w:r>
    </w:p>
    <w:p w14:paraId="6540BFA1" w14:textId="77777777" w:rsidR="002F36DD" w:rsidRPr="00173786" w:rsidRDefault="002F36DD" w:rsidP="002F36DD">
      <w:pPr>
        <w:keepLines/>
        <w:spacing w:after="0"/>
        <w:ind w:left="1702" w:hanging="1418"/>
        <w:jc w:val="both"/>
      </w:pPr>
      <w:r w:rsidRPr="000D147B">
        <w:t>DNAI</w:t>
      </w:r>
      <w:r w:rsidRPr="000D147B">
        <w:tab/>
        <w:t>Data Network Access Identifier</w:t>
      </w:r>
    </w:p>
    <w:p w14:paraId="00046F17" w14:textId="77777777" w:rsidR="002F36DD" w:rsidRPr="003C3BB0" w:rsidRDefault="002F36DD" w:rsidP="002F36DD">
      <w:pPr>
        <w:keepLines/>
        <w:spacing w:after="0"/>
        <w:ind w:left="1702" w:hanging="1418"/>
        <w:jc w:val="both"/>
      </w:pPr>
      <w:r w:rsidRPr="00204FDA">
        <w:t>E-CSCF</w:t>
      </w:r>
      <w:r>
        <w:tab/>
      </w:r>
      <w:r w:rsidRPr="009B6E87">
        <w:t>Emergency – Call Session Control Function</w:t>
      </w:r>
    </w:p>
    <w:p w14:paraId="4526728A" w14:textId="77777777" w:rsidR="002F36DD" w:rsidRDefault="002F36DD" w:rsidP="002F36DD">
      <w:pPr>
        <w:keepLines/>
        <w:spacing w:after="0"/>
        <w:ind w:left="1702" w:hanging="1418"/>
        <w:jc w:val="both"/>
      </w:pPr>
      <w:r w:rsidRPr="003C3BB0">
        <w:t>GPSI</w:t>
      </w:r>
      <w:r w:rsidRPr="003C3BB0">
        <w:tab/>
        <w:t>Generic Public Subscription Identifier</w:t>
      </w:r>
    </w:p>
    <w:p w14:paraId="6F04DFEA" w14:textId="77777777" w:rsidR="002F36DD" w:rsidRDefault="002F36DD" w:rsidP="002F36DD">
      <w:pPr>
        <w:keepLines/>
        <w:spacing w:after="0"/>
        <w:ind w:left="1702" w:hanging="1418"/>
        <w:jc w:val="both"/>
      </w:pPr>
      <w:r>
        <w:t>HMEE</w:t>
      </w:r>
      <w:r>
        <w:tab/>
        <w:t>Hardware Mediated Execution Enclave</w:t>
      </w:r>
    </w:p>
    <w:p w14:paraId="290EFC29" w14:textId="77777777" w:rsidR="002F36DD" w:rsidRDefault="002F36DD" w:rsidP="002F36DD">
      <w:pPr>
        <w:keepLines/>
        <w:spacing w:after="0"/>
        <w:ind w:left="1702" w:hanging="1418"/>
        <w:jc w:val="both"/>
      </w:pPr>
      <w:r>
        <w:t>HR</w:t>
      </w:r>
      <w:r>
        <w:tab/>
        <w:t>Home Routed</w:t>
      </w:r>
    </w:p>
    <w:p w14:paraId="3EEC76F4" w14:textId="77777777" w:rsidR="002F36DD" w:rsidRDefault="002F36DD" w:rsidP="002F36DD">
      <w:pPr>
        <w:keepLines/>
        <w:spacing w:after="0"/>
        <w:ind w:left="1702" w:hanging="1418"/>
        <w:jc w:val="both"/>
      </w:pPr>
      <w:r w:rsidRPr="00204FDA">
        <w:t>IBCF</w:t>
      </w:r>
      <w:r>
        <w:tab/>
      </w:r>
      <w:r w:rsidRPr="009B6E87">
        <w:t>Interconnection Border Control Functions</w:t>
      </w:r>
    </w:p>
    <w:p w14:paraId="109C421D" w14:textId="77777777" w:rsidR="002F36DD" w:rsidRDefault="002F36DD" w:rsidP="002F36DD">
      <w:pPr>
        <w:keepLines/>
        <w:spacing w:after="0"/>
        <w:ind w:left="1702" w:hanging="1418"/>
        <w:jc w:val="both"/>
      </w:pPr>
      <w:r>
        <w:t>ICF</w:t>
      </w:r>
      <w:r>
        <w:tab/>
        <w:t>Identifier Caching Function</w:t>
      </w:r>
    </w:p>
    <w:p w14:paraId="55A11359" w14:textId="77777777" w:rsidR="002F36DD" w:rsidRDefault="002F36DD" w:rsidP="002F36DD">
      <w:pPr>
        <w:keepLines/>
        <w:spacing w:after="0"/>
        <w:ind w:left="1702" w:hanging="1418"/>
        <w:jc w:val="both"/>
      </w:pPr>
      <w:r>
        <w:t>IEF</w:t>
      </w:r>
      <w:r>
        <w:tab/>
        <w:t>Identifier Event Function</w:t>
      </w:r>
    </w:p>
    <w:p w14:paraId="1F701BBE" w14:textId="77777777" w:rsidR="002F36DD" w:rsidRDefault="002F36DD" w:rsidP="002F36DD">
      <w:pPr>
        <w:keepLines/>
        <w:spacing w:after="0"/>
        <w:ind w:left="1702" w:hanging="1418"/>
        <w:jc w:val="both"/>
      </w:pPr>
      <w:r w:rsidRPr="00204FDA">
        <w:t>IMS-AGW</w:t>
      </w:r>
      <w:r>
        <w:tab/>
      </w:r>
      <w:r w:rsidRPr="009B6E87">
        <w:t>IMS Access Gateway</w:t>
      </w:r>
    </w:p>
    <w:p w14:paraId="2AE51CC5" w14:textId="77777777" w:rsidR="002F36DD" w:rsidRPr="003C3BB0" w:rsidRDefault="002F36DD" w:rsidP="002F36DD">
      <w:pPr>
        <w:keepLines/>
        <w:spacing w:after="0"/>
        <w:ind w:left="1702" w:hanging="1418"/>
        <w:jc w:val="both"/>
      </w:pPr>
      <w:r w:rsidRPr="00204FDA">
        <w:t>IM-MGW</w:t>
      </w:r>
      <w:r>
        <w:tab/>
      </w:r>
      <w:r w:rsidRPr="009B6E87">
        <w:t>IM Media Gateway</w:t>
      </w:r>
    </w:p>
    <w:p w14:paraId="328D75C1" w14:textId="77777777" w:rsidR="002F36DD" w:rsidRPr="003C3BB0" w:rsidRDefault="002F36DD" w:rsidP="002F36DD">
      <w:pPr>
        <w:keepLines/>
        <w:spacing w:after="0"/>
        <w:ind w:left="1702" w:hanging="1418"/>
        <w:jc w:val="both"/>
      </w:pPr>
      <w:r w:rsidRPr="003C3BB0">
        <w:t>IP</w:t>
      </w:r>
      <w:r w:rsidRPr="003C3BB0">
        <w:tab/>
        <w:t>Interception Product</w:t>
      </w:r>
    </w:p>
    <w:p w14:paraId="77EB2BD3" w14:textId="77777777" w:rsidR="002F36DD" w:rsidRPr="003C3BB0" w:rsidRDefault="002F36DD" w:rsidP="002F36DD">
      <w:pPr>
        <w:keepLines/>
        <w:spacing w:after="0"/>
        <w:ind w:left="1702" w:hanging="1418"/>
        <w:jc w:val="both"/>
      </w:pPr>
      <w:r>
        <w:t>IQF</w:t>
      </w:r>
      <w:r>
        <w:tab/>
        <w:t>Identifier Query Function</w:t>
      </w:r>
    </w:p>
    <w:p w14:paraId="13FD3F22" w14:textId="77777777" w:rsidR="002F36DD" w:rsidRPr="003C3BB0" w:rsidRDefault="002F36DD" w:rsidP="002F36DD">
      <w:pPr>
        <w:keepLines/>
        <w:spacing w:after="0"/>
        <w:ind w:left="1702" w:hanging="1418"/>
        <w:jc w:val="both"/>
      </w:pPr>
      <w:r w:rsidRPr="003C3BB0">
        <w:t>IRI</w:t>
      </w:r>
      <w:r w:rsidRPr="003C3BB0">
        <w:tab/>
        <w:t>Intercept Related Information</w:t>
      </w:r>
    </w:p>
    <w:p w14:paraId="756BAA07" w14:textId="77777777" w:rsidR="002F36DD" w:rsidRDefault="002F36DD" w:rsidP="002F36DD">
      <w:pPr>
        <w:keepLines/>
        <w:spacing w:after="0"/>
        <w:ind w:left="1702" w:hanging="1418"/>
        <w:jc w:val="both"/>
      </w:pPr>
      <w:r w:rsidRPr="003C3BB0">
        <w:t>LALS</w:t>
      </w:r>
      <w:r w:rsidRPr="003C3BB0">
        <w:tab/>
        <w:t>Lawful Access Location Services</w:t>
      </w:r>
    </w:p>
    <w:p w14:paraId="3E66D4F7" w14:textId="77777777" w:rsidR="002F36DD" w:rsidRPr="003C3BB0" w:rsidRDefault="002F36DD" w:rsidP="002F36DD">
      <w:pPr>
        <w:keepLines/>
        <w:spacing w:after="0"/>
        <w:ind w:left="1702" w:hanging="1418"/>
        <w:jc w:val="both"/>
      </w:pPr>
      <w:r w:rsidRPr="00964FB1">
        <w:t>LBO</w:t>
      </w:r>
      <w:r>
        <w:tab/>
      </w:r>
      <w:r w:rsidRPr="00964FB1">
        <w:t>Local Break Out</w:t>
      </w:r>
    </w:p>
    <w:p w14:paraId="0A04DC7A" w14:textId="77777777" w:rsidR="002F36DD" w:rsidRPr="003C3BB0" w:rsidRDefault="002F36DD" w:rsidP="002F36DD">
      <w:pPr>
        <w:keepLines/>
        <w:spacing w:after="0"/>
        <w:ind w:left="1702" w:hanging="1418"/>
        <w:jc w:val="both"/>
      </w:pPr>
      <w:r w:rsidRPr="003C3BB0">
        <w:t>LEA</w:t>
      </w:r>
      <w:r w:rsidRPr="003C3BB0">
        <w:tab/>
        <w:t>Law Enforcement Agency</w:t>
      </w:r>
    </w:p>
    <w:p w14:paraId="778AF881" w14:textId="77777777" w:rsidR="002F36DD" w:rsidRPr="003C3BB0" w:rsidRDefault="002F36DD" w:rsidP="002F36DD">
      <w:pPr>
        <w:keepLines/>
        <w:spacing w:after="0"/>
        <w:ind w:left="1702" w:hanging="1418"/>
        <w:jc w:val="both"/>
      </w:pPr>
      <w:r w:rsidRPr="003C3BB0">
        <w:t>LEMF</w:t>
      </w:r>
      <w:r w:rsidRPr="003C3BB0">
        <w:tab/>
        <w:t>Law Enforcement Monitoring Facility</w:t>
      </w:r>
    </w:p>
    <w:p w14:paraId="296C51F1" w14:textId="77777777" w:rsidR="002F36DD" w:rsidRPr="003C3BB0" w:rsidRDefault="002F36DD" w:rsidP="002F36DD">
      <w:pPr>
        <w:keepLines/>
        <w:spacing w:after="0"/>
        <w:ind w:left="1702" w:hanging="1418"/>
        <w:jc w:val="both"/>
      </w:pPr>
      <w:r w:rsidRPr="003C3BB0">
        <w:t>LI</w:t>
      </w:r>
      <w:r w:rsidRPr="003C3BB0">
        <w:tab/>
        <w:t>Lawful Interception</w:t>
      </w:r>
    </w:p>
    <w:p w14:paraId="3B9065BD" w14:textId="77777777" w:rsidR="002F36DD" w:rsidRPr="003C3BB0" w:rsidRDefault="002F36DD" w:rsidP="002F36DD">
      <w:pPr>
        <w:keepLines/>
        <w:spacing w:after="0"/>
        <w:ind w:left="1702" w:hanging="1418"/>
        <w:jc w:val="both"/>
      </w:pPr>
      <w:r w:rsidRPr="003C3BB0">
        <w:t>LI</w:t>
      </w:r>
      <w:r>
        <w:t xml:space="preserve"> </w:t>
      </w:r>
      <w:r w:rsidRPr="003C3BB0">
        <w:t>CA</w:t>
      </w:r>
      <w:r w:rsidRPr="003C3BB0">
        <w:tab/>
        <w:t>Lawful Interception Certificate Authority</w:t>
      </w:r>
    </w:p>
    <w:p w14:paraId="2D9BDFAC" w14:textId="77777777" w:rsidR="002F36DD" w:rsidRPr="003C3BB0" w:rsidRDefault="002F36DD" w:rsidP="002F36DD">
      <w:pPr>
        <w:keepLines/>
        <w:spacing w:after="0"/>
        <w:ind w:left="1702" w:hanging="1418"/>
        <w:jc w:val="both"/>
      </w:pPr>
      <w:r w:rsidRPr="003C3BB0">
        <w:t>LICF</w:t>
      </w:r>
      <w:r w:rsidRPr="003C3BB0">
        <w:tab/>
        <w:t>Lawful Interception Control Function</w:t>
      </w:r>
    </w:p>
    <w:p w14:paraId="4FE0A56C" w14:textId="77777777" w:rsidR="002F36DD" w:rsidRPr="003C3BB0" w:rsidRDefault="002F36DD" w:rsidP="002F36DD">
      <w:pPr>
        <w:keepLines/>
        <w:spacing w:after="0"/>
        <w:ind w:left="1702" w:hanging="1418"/>
        <w:jc w:val="both"/>
      </w:pPr>
      <w:r w:rsidRPr="003C3BB0">
        <w:t>LI_HI1</w:t>
      </w:r>
      <w:r w:rsidRPr="003C3BB0">
        <w:tab/>
        <w:t>Lawful Interception Handover Interface 1</w:t>
      </w:r>
    </w:p>
    <w:p w14:paraId="7836F533" w14:textId="77777777" w:rsidR="002F36DD" w:rsidRPr="003C3BB0" w:rsidRDefault="002F36DD" w:rsidP="002F36DD">
      <w:pPr>
        <w:keepLines/>
        <w:spacing w:after="0"/>
        <w:ind w:left="1702" w:hanging="1418"/>
        <w:jc w:val="both"/>
      </w:pPr>
      <w:r w:rsidRPr="003C3BB0">
        <w:t>LI_HI2</w:t>
      </w:r>
      <w:r w:rsidRPr="003C3BB0">
        <w:tab/>
        <w:t>Lawful Interception Handover Interface 2</w:t>
      </w:r>
    </w:p>
    <w:p w14:paraId="6F69A4FA" w14:textId="77777777" w:rsidR="002F36DD" w:rsidRPr="003C3BB0" w:rsidRDefault="002F36DD" w:rsidP="002F36DD">
      <w:pPr>
        <w:keepLines/>
        <w:spacing w:after="0"/>
        <w:ind w:left="1702" w:hanging="1418"/>
        <w:jc w:val="both"/>
      </w:pPr>
      <w:r w:rsidRPr="003C3BB0">
        <w:t>LI_HI3</w:t>
      </w:r>
      <w:r w:rsidRPr="003C3BB0">
        <w:tab/>
        <w:t>Lawful Interception Handover Interface 3</w:t>
      </w:r>
    </w:p>
    <w:p w14:paraId="42EB09F9" w14:textId="77777777" w:rsidR="002F36DD" w:rsidRPr="003C3BB0" w:rsidRDefault="002F36DD" w:rsidP="002F36DD">
      <w:pPr>
        <w:keepLines/>
        <w:spacing w:after="0"/>
        <w:ind w:left="1702" w:hanging="1418"/>
        <w:jc w:val="both"/>
      </w:pPr>
      <w:r w:rsidRPr="003C3BB0">
        <w:t>LI_HI4</w:t>
      </w:r>
      <w:r w:rsidRPr="003C3BB0">
        <w:tab/>
        <w:t>Lawful Interception Handover Interface 4</w:t>
      </w:r>
    </w:p>
    <w:p w14:paraId="4DEA78BD" w14:textId="77777777" w:rsidR="002F36DD" w:rsidRDefault="002F36DD" w:rsidP="002F36DD">
      <w:pPr>
        <w:keepLines/>
        <w:spacing w:after="0"/>
        <w:ind w:left="1702" w:hanging="1418"/>
        <w:jc w:val="both"/>
      </w:pPr>
      <w:r>
        <w:t>LI_HIQR</w:t>
      </w:r>
      <w:r>
        <w:tab/>
        <w:t>Lawful Interception Handover Interface Query Response</w:t>
      </w:r>
    </w:p>
    <w:p w14:paraId="3726B7FD" w14:textId="77777777" w:rsidR="002F36DD" w:rsidRPr="003C3BB0" w:rsidRDefault="002F36DD" w:rsidP="002F36DD">
      <w:pPr>
        <w:keepLines/>
        <w:spacing w:after="0"/>
        <w:ind w:left="1702" w:hanging="1418"/>
        <w:jc w:val="both"/>
      </w:pPr>
      <w:r w:rsidRPr="003C3BB0">
        <w:t>LIID</w:t>
      </w:r>
      <w:r w:rsidRPr="003C3BB0">
        <w:tab/>
        <w:t>Lawful Interception Identifier</w:t>
      </w:r>
    </w:p>
    <w:p w14:paraId="636D29C4" w14:textId="77777777" w:rsidR="002F36DD" w:rsidRPr="003C3BB0" w:rsidRDefault="002F36DD" w:rsidP="002F36DD">
      <w:pPr>
        <w:keepLines/>
        <w:spacing w:after="0"/>
        <w:ind w:left="1702" w:hanging="1418"/>
        <w:jc w:val="both"/>
      </w:pPr>
      <w:r w:rsidRPr="003C3BB0">
        <w:t>LIPF</w:t>
      </w:r>
      <w:r w:rsidRPr="003C3BB0">
        <w:tab/>
        <w:t>Lawful Interception Provisioning Function</w:t>
      </w:r>
    </w:p>
    <w:p w14:paraId="6DE841A1" w14:textId="77777777" w:rsidR="002F36DD" w:rsidRPr="003C3BB0" w:rsidRDefault="002F36DD" w:rsidP="002F36DD">
      <w:pPr>
        <w:keepLines/>
        <w:spacing w:after="0"/>
        <w:ind w:left="1702" w:hanging="1418"/>
        <w:jc w:val="both"/>
      </w:pPr>
      <w:r w:rsidRPr="003C3BB0">
        <w:t>LIR</w:t>
      </w:r>
      <w:r w:rsidRPr="003C3BB0">
        <w:tab/>
        <w:t>Location Immediate Request</w:t>
      </w:r>
    </w:p>
    <w:p w14:paraId="022AC03E" w14:textId="77777777" w:rsidR="002F36DD" w:rsidRDefault="002F36DD" w:rsidP="002F36DD">
      <w:pPr>
        <w:keepLines/>
        <w:spacing w:after="0"/>
        <w:ind w:left="1702" w:hanging="1418"/>
        <w:jc w:val="both"/>
      </w:pPr>
      <w:r w:rsidRPr="003C3BB0">
        <w:t>LI_SI</w:t>
      </w:r>
      <w:r w:rsidRPr="003C3BB0">
        <w:tab/>
        <w:t>Lawful Interception System Information Interface</w:t>
      </w:r>
    </w:p>
    <w:p w14:paraId="74C8D43A" w14:textId="77777777" w:rsidR="002F36DD" w:rsidRDefault="002F36DD" w:rsidP="002F36DD">
      <w:pPr>
        <w:keepLines/>
        <w:spacing w:after="0"/>
        <w:ind w:left="1702" w:hanging="1418"/>
        <w:jc w:val="both"/>
        <w:rPr>
          <w:ins w:id="5" w:author="Martin Soroa, I. (Iñaki)" w:date="2021-04-01T09:08:00Z"/>
        </w:rPr>
      </w:pPr>
      <w:ins w:id="6" w:author="Martin Soroa, I. (Iñaki)" w:date="2021-04-01T09:07:00Z">
        <w:r>
          <w:t>LISSF</w:t>
        </w:r>
        <w:r>
          <w:tab/>
          <w:t>Lawful Interception State Stora</w:t>
        </w:r>
      </w:ins>
      <w:ins w:id="7" w:author="Martin Soroa, I. (Iñaki)" w:date="2021-04-01T09:08:00Z">
        <w:r>
          <w:t>ge Function</w:t>
        </w:r>
      </w:ins>
    </w:p>
    <w:p w14:paraId="5782AB15" w14:textId="77777777" w:rsidR="002F36DD" w:rsidRDefault="002F36DD" w:rsidP="002F36DD">
      <w:pPr>
        <w:keepLines/>
        <w:spacing w:after="0"/>
        <w:ind w:left="1702" w:hanging="1418"/>
        <w:jc w:val="both"/>
        <w:rPr>
          <w:ins w:id="8" w:author="Martin Soroa, I. (Iñaki)" w:date="2021-04-01T09:07:00Z"/>
        </w:rPr>
      </w:pPr>
      <w:ins w:id="9" w:author="Martin Soroa, I. (Iñaki)" w:date="2021-04-01T09:08:00Z">
        <w:r>
          <w:t>LI_ST</w:t>
        </w:r>
        <w:r>
          <w:tab/>
          <w:t>Lawful Interception State Transfer Interface</w:t>
        </w:r>
      </w:ins>
    </w:p>
    <w:p w14:paraId="3D1DBCA7" w14:textId="77777777" w:rsidR="002F36DD" w:rsidRDefault="002F36DD" w:rsidP="002F36DD">
      <w:pPr>
        <w:keepLines/>
        <w:spacing w:after="0"/>
        <w:ind w:left="1702" w:hanging="1418"/>
        <w:jc w:val="both"/>
      </w:pPr>
      <w:r>
        <w:t>LI_T1</w:t>
      </w:r>
      <w:r>
        <w:tab/>
        <w:t>Lawful Interception Internal Triggering Interface 1</w:t>
      </w:r>
    </w:p>
    <w:p w14:paraId="38DB1A01" w14:textId="77777777" w:rsidR="002F36DD" w:rsidRDefault="002F36DD" w:rsidP="002F36DD">
      <w:pPr>
        <w:keepLines/>
        <w:spacing w:after="0"/>
        <w:ind w:left="1702" w:hanging="1418"/>
        <w:jc w:val="both"/>
      </w:pPr>
      <w:r>
        <w:t>LI_T2</w:t>
      </w:r>
      <w:r>
        <w:tab/>
        <w:t>Lawful Interception Internal Triggering Interface 2</w:t>
      </w:r>
    </w:p>
    <w:p w14:paraId="48815FD8" w14:textId="77777777" w:rsidR="002F36DD" w:rsidRDefault="002F36DD" w:rsidP="002F36DD">
      <w:pPr>
        <w:keepLines/>
        <w:spacing w:after="0"/>
        <w:ind w:left="1702" w:hanging="1418"/>
        <w:jc w:val="both"/>
      </w:pPr>
      <w:r>
        <w:t>LI_T3</w:t>
      </w:r>
      <w:r>
        <w:tab/>
        <w:t>Lawful Interception Internal Triggering Interface 3</w:t>
      </w:r>
    </w:p>
    <w:p w14:paraId="2646C640" w14:textId="77777777" w:rsidR="002F36DD" w:rsidRPr="003C3BB0" w:rsidRDefault="002F36DD" w:rsidP="002F36DD">
      <w:pPr>
        <w:keepLines/>
        <w:spacing w:after="0"/>
        <w:ind w:left="1702" w:hanging="1418"/>
        <w:jc w:val="both"/>
      </w:pPr>
      <w:r w:rsidRPr="003C3BB0">
        <w:t>LI_X0</w:t>
      </w:r>
      <w:r w:rsidRPr="003C3BB0">
        <w:tab/>
      </w:r>
      <w:r w:rsidRPr="003C3BB0">
        <w:tab/>
        <w:t>Lawful Interception Internal Interface 0</w:t>
      </w:r>
    </w:p>
    <w:p w14:paraId="0430447E" w14:textId="77777777" w:rsidR="002F36DD" w:rsidRPr="003C3BB0" w:rsidRDefault="002F36DD" w:rsidP="002F36DD">
      <w:pPr>
        <w:keepLines/>
        <w:spacing w:after="0"/>
        <w:ind w:left="1702" w:hanging="1418"/>
        <w:jc w:val="both"/>
      </w:pPr>
      <w:r w:rsidRPr="003C3BB0">
        <w:t>LI_X1</w:t>
      </w:r>
      <w:r w:rsidRPr="003C3BB0">
        <w:tab/>
        <w:t>Lawful Interception Internal Interface 1</w:t>
      </w:r>
    </w:p>
    <w:p w14:paraId="4AC054F0" w14:textId="77777777" w:rsidR="002F36DD" w:rsidRPr="003C3BB0" w:rsidRDefault="002F36DD" w:rsidP="002F36DD">
      <w:pPr>
        <w:keepLines/>
        <w:spacing w:after="0"/>
        <w:ind w:left="1702" w:hanging="1418"/>
        <w:jc w:val="both"/>
      </w:pPr>
      <w:r w:rsidRPr="003C3BB0">
        <w:t>LI_X2</w:t>
      </w:r>
      <w:r w:rsidRPr="003C3BB0">
        <w:tab/>
        <w:t>Lawful Interception Internal Interface 2</w:t>
      </w:r>
    </w:p>
    <w:p w14:paraId="4F8759BF" w14:textId="77777777" w:rsidR="002F36DD" w:rsidRPr="003C3BB0" w:rsidRDefault="002F36DD" w:rsidP="002F36DD">
      <w:pPr>
        <w:keepLines/>
        <w:spacing w:after="0"/>
        <w:ind w:left="1702" w:hanging="1418"/>
        <w:jc w:val="both"/>
      </w:pPr>
      <w:r w:rsidRPr="003C3BB0">
        <w:t>LI_X3</w:t>
      </w:r>
      <w:r w:rsidRPr="003C3BB0">
        <w:tab/>
        <w:t>Lawful Interception Internal Interface 3</w:t>
      </w:r>
    </w:p>
    <w:p w14:paraId="168AD712" w14:textId="77777777" w:rsidR="002F36DD" w:rsidRDefault="002F36DD" w:rsidP="002F36DD">
      <w:pPr>
        <w:keepLines/>
        <w:spacing w:after="0"/>
        <w:ind w:left="1702" w:hanging="1418"/>
        <w:jc w:val="both"/>
      </w:pPr>
      <w:r w:rsidRPr="003C3BB0">
        <w:lastRenderedPageBreak/>
        <w:t>LI_X3A</w:t>
      </w:r>
      <w:r w:rsidRPr="003C3BB0">
        <w:tab/>
        <w:t>Lawful Interception Internal Interface 3 Aggregator</w:t>
      </w:r>
    </w:p>
    <w:p w14:paraId="6769897B" w14:textId="77777777" w:rsidR="002F36DD" w:rsidRDefault="002F36DD" w:rsidP="002F36DD">
      <w:pPr>
        <w:keepLines/>
        <w:spacing w:after="0"/>
        <w:ind w:left="1702" w:hanging="1418"/>
        <w:jc w:val="both"/>
      </w:pPr>
      <w:r>
        <w:t>LI_XEM1</w:t>
      </w:r>
      <w:r>
        <w:tab/>
        <w:t>Lawful Interception Internal Interface Event Management Interface 1</w:t>
      </w:r>
    </w:p>
    <w:p w14:paraId="56CC1983" w14:textId="77777777" w:rsidR="002F36DD" w:rsidRDefault="002F36DD" w:rsidP="002F36DD">
      <w:pPr>
        <w:keepLines/>
        <w:spacing w:after="0"/>
        <w:ind w:left="1702" w:hanging="1418"/>
        <w:jc w:val="both"/>
      </w:pPr>
      <w:r>
        <w:t>LI_XER</w:t>
      </w:r>
      <w:r>
        <w:tab/>
        <w:t>Lawful Interception Internal Interface Event Record</w:t>
      </w:r>
      <w:r>
        <w:tab/>
      </w:r>
    </w:p>
    <w:p w14:paraId="6EFB8AA8" w14:textId="77777777" w:rsidR="002F36DD" w:rsidRDefault="002F36DD" w:rsidP="002F36DD">
      <w:pPr>
        <w:keepLines/>
        <w:spacing w:after="0"/>
        <w:ind w:left="1702" w:hanging="1418"/>
        <w:jc w:val="both"/>
      </w:pPr>
      <w:r>
        <w:t>LI_XQR</w:t>
      </w:r>
      <w:r>
        <w:tab/>
        <w:t>Lawful Interception Internal Interface Query Response</w:t>
      </w:r>
    </w:p>
    <w:p w14:paraId="43034797" w14:textId="77777777" w:rsidR="002F36DD" w:rsidRPr="003C3BB0" w:rsidRDefault="002F36DD" w:rsidP="002F36DD">
      <w:pPr>
        <w:keepLines/>
        <w:spacing w:after="0"/>
        <w:ind w:left="1702" w:hanging="1418"/>
        <w:jc w:val="both"/>
      </w:pPr>
      <w:r w:rsidRPr="003C3BB0">
        <w:t>LMF</w:t>
      </w:r>
      <w:r w:rsidRPr="003C3BB0">
        <w:tab/>
        <w:t>Location Management Function</w:t>
      </w:r>
    </w:p>
    <w:p w14:paraId="6FDE4FBB" w14:textId="77777777" w:rsidR="002F36DD" w:rsidRDefault="002F36DD" w:rsidP="002F36DD">
      <w:pPr>
        <w:keepLines/>
        <w:spacing w:after="0"/>
        <w:ind w:left="1702" w:hanging="1418"/>
        <w:jc w:val="both"/>
      </w:pPr>
      <w:r>
        <w:t>LMISF</w:t>
      </w:r>
      <w:r>
        <w:tab/>
        <w:t>LI Mirror IMS State Function</w:t>
      </w:r>
    </w:p>
    <w:p w14:paraId="3EA5BE02" w14:textId="77777777" w:rsidR="002F36DD" w:rsidRDefault="002F36DD" w:rsidP="002F36DD">
      <w:pPr>
        <w:keepLines/>
        <w:spacing w:after="0"/>
        <w:ind w:left="1702" w:hanging="1418"/>
        <w:jc w:val="both"/>
      </w:pPr>
      <w:r>
        <w:t>LMISF-CC</w:t>
      </w:r>
      <w:r>
        <w:tab/>
        <w:t>LMISF for the handling of CC</w:t>
      </w:r>
    </w:p>
    <w:p w14:paraId="77771CFA" w14:textId="77777777" w:rsidR="002F36DD" w:rsidRPr="003C3BB0" w:rsidRDefault="002F36DD" w:rsidP="002F36DD">
      <w:pPr>
        <w:keepLines/>
        <w:spacing w:after="0"/>
        <w:ind w:left="1702" w:hanging="1418"/>
        <w:jc w:val="both"/>
      </w:pPr>
      <w:r>
        <w:t>LMISF-IRI</w:t>
      </w:r>
      <w:r>
        <w:tab/>
        <w:t>LMISF for the handling of IRI</w:t>
      </w:r>
    </w:p>
    <w:p w14:paraId="2F9FA340" w14:textId="77777777" w:rsidR="002F36DD" w:rsidRPr="003C3BB0" w:rsidRDefault="002F36DD" w:rsidP="002F36DD">
      <w:pPr>
        <w:keepLines/>
        <w:spacing w:after="0"/>
        <w:ind w:left="1702" w:hanging="1418"/>
        <w:jc w:val="both"/>
      </w:pPr>
      <w:r w:rsidRPr="003C3BB0">
        <w:t>LTF</w:t>
      </w:r>
      <w:r w:rsidRPr="003C3BB0">
        <w:tab/>
        <w:t>Location Triggering Function</w:t>
      </w:r>
    </w:p>
    <w:p w14:paraId="1A468E9E" w14:textId="77777777" w:rsidR="002F36DD" w:rsidRPr="00173786" w:rsidRDefault="002F36DD" w:rsidP="002F36DD">
      <w:pPr>
        <w:keepLines/>
        <w:spacing w:after="0"/>
        <w:ind w:left="1702" w:hanging="1418"/>
        <w:jc w:val="both"/>
      </w:pPr>
      <w:r>
        <w:t>MA</w:t>
      </w:r>
      <w:r>
        <w:tab/>
        <w:t>Multi-Access</w:t>
      </w:r>
    </w:p>
    <w:p w14:paraId="1FD9F800" w14:textId="77777777" w:rsidR="002F36DD" w:rsidRPr="00583848" w:rsidRDefault="002F36DD" w:rsidP="002F36DD">
      <w:pPr>
        <w:keepLines/>
        <w:spacing w:after="0"/>
        <w:ind w:left="1702" w:hanging="1418"/>
        <w:jc w:val="both"/>
      </w:pPr>
      <w:r>
        <w:t>MANO</w:t>
      </w:r>
      <w:r>
        <w:tab/>
        <w:t>Management and Orchestration</w:t>
      </w:r>
    </w:p>
    <w:p w14:paraId="080BDF1C" w14:textId="77777777" w:rsidR="002F36DD" w:rsidRPr="003C3BB0" w:rsidRDefault="002F36DD" w:rsidP="002F36DD">
      <w:pPr>
        <w:keepLines/>
        <w:spacing w:after="0"/>
        <w:ind w:left="1702" w:hanging="1418"/>
        <w:jc w:val="both"/>
      </w:pPr>
      <w:r w:rsidRPr="003C3BB0">
        <w:t>MDF</w:t>
      </w:r>
      <w:r w:rsidRPr="003C3BB0">
        <w:tab/>
        <w:t>Mediation and Delivery Function</w:t>
      </w:r>
    </w:p>
    <w:p w14:paraId="4A7AF71C" w14:textId="77777777" w:rsidR="002F36DD" w:rsidRPr="003C3BB0" w:rsidRDefault="002F36DD" w:rsidP="002F36DD">
      <w:pPr>
        <w:keepLines/>
        <w:spacing w:after="0"/>
        <w:ind w:left="1702" w:hanging="1418"/>
        <w:jc w:val="both"/>
      </w:pPr>
      <w:r w:rsidRPr="003C3BB0">
        <w:t>MDF2</w:t>
      </w:r>
      <w:r w:rsidRPr="003C3BB0">
        <w:tab/>
        <w:t>Mediation and Delivery Function 2</w:t>
      </w:r>
    </w:p>
    <w:p w14:paraId="6A66C104" w14:textId="77777777" w:rsidR="002F36DD" w:rsidRDefault="002F36DD" w:rsidP="002F36DD">
      <w:pPr>
        <w:keepLines/>
        <w:spacing w:after="0"/>
        <w:ind w:left="1702" w:hanging="1418"/>
        <w:jc w:val="both"/>
      </w:pPr>
      <w:r w:rsidRPr="003C3BB0">
        <w:t>MDF3</w:t>
      </w:r>
      <w:r w:rsidRPr="003C3BB0">
        <w:tab/>
        <w:t>Mediation and Delivery Function 3</w:t>
      </w:r>
    </w:p>
    <w:p w14:paraId="03079A1D" w14:textId="77777777" w:rsidR="002F36DD" w:rsidRDefault="002F36DD" w:rsidP="002F36DD">
      <w:pPr>
        <w:keepLines/>
        <w:spacing w:after="0"/>
        <w:ind w:left="1702" w:hanging="1418"/>
        <w:jc w:val="both"/>
      </w:pPr>
      <w:r w:rsidRPr="00204FDA">
        <w:t>MRFP</w:t>
      </w:r>
      <w:r>
        <w:tab/>
      </w:r>
      <w:r w:rsidRPr="009B6E87">
        <w:t>Multimedia Resource Function Processor</w:t>
      </w:r>
    </w:p>
    <w:p w14:paraId="55AFEDFA" w14:textId="77777777" w:rsidR="002F36DD" w:rsidRPr="003C3BB0" w:rsidRDefault="002F36DD" w:rsidP="002F36DD">
      <w:pPr>
        <w:keepLines/>
        <w:spacing w:after="0"/>
        <w:ind w:left="1702" w:hanging="1418"/>
        <w:jc w:val="both"/>
      </w:pPr>
      <w:r>
        <w:t>N9HR</w:t>
      </w:r>
      <w:r>
        <w:tab/>
        <w:t>N9 Home Routed</w:t>
      </w:r>
    </w:p>
    <w:p w14:paraId="59496670" w14:textId="77777777" w:rsidR="002F36DD" w:rsidRPr="003C3BB0" w:rsidRDefault="002F36DD" w:rsidP="002F36DD">
      <w:pPr>
        <w:keepLines/>
        <w:spacing w:after="0"/>
        <w:ind w:left="1702" w:hanging="1418"/>
        <w:jc w:val="both"/>
      </w:pPr>
      <w:r w:rsidRPr="003C3BB0">
        <w:t>N3IWF</w:t>
      </w:r>
      <w:r w:rsidRPr="003C3BB0">
        <w:tab/>
        <w:t>Non 3GPP Inter Working Function</w:t>
      </w:r>
    </w:p>
    <w:p w14:paraId="6FEBC6A1" w14:textId="77777777" w:rsidR="002F36DD" w:rsidRPr="00583848" w:rsidRDefault="002F36DD" w:rsidP="002F36DD">
      <w:pPr>
        <w:keepLines/>
        <w:spacing w:after="0"/>
        <w:ind w:left="1702" w:hanging="1418"/>
        <w:jc w:val="both"/>
      </w:pPr>
      <w:r>
        <w:t>NFV</w:t>
      </w:r>
      <w:r>
        <w:tab/>
        <w:t>Network Function Virtualisation</w:t>
      </w:r>
    </w:p>
    <w:p w14:paraId="432FF690" w14:textId="77777777" w:rsidR="002F36DD" w:rsidRDefault="002F36DD" w:rsidP="002F36DD">
      <w:pPr>
        <w:keepLines/>
        <w:spacing w:after="0"/>
        <w:ind w:left="1702" w:hanging="1418"/>
        <w:jc w:val="both"/>
      </w:pPr>
      <w:r>
        <w:t>NFVI</w:t>
      </w:r>
      <w:r>
        <w:tab/>
        <w:t>Network Function Virtualisation Infrastructure</w:t>
      </w:r>
    </w:p>
    <w:p w14:paraId="2212D7B1" w14:textId="77777777" w:rsidR="002F36DD" w:rsidRPr="00583848" w:rsidRDefault="002F36DD" w:rsidP="002F36DD">
      <w:pPr>
        <w:keepLines/>
        <w:spacing w:after="0"/>
        <w:ind w:left="1702" w:hanging="1418"/>
        <w:jc w:val="both"/>
      </w:pPr>
      <w:r>
        <w:t>NFVO</w:t>
      </w:r>
      <w:r>
        <w:tab/>
        <w:t>Network Function Virtualisation Orchestrator</w:t>
      </w:r>
    </w:p>
    <w:p w14:paraId="47E971EC" w14:textId="77777777" w:rsidR="002F36DD" w:rsidRPr="003C3BB0" w:rsidRDefault="002F36DD" w:rsidP="002F36DD">
      <w:pPr>
        <w:keepLines/>
        <w:spacing w:after="0"/>
        <w:ind w:left="1702" w:hanging="1418"/>
        <w:jc w:val="both"/>
      </w:pPr>
      <w:r w:rsidRPr="003C3BB0">
        <w:t>NPLI</w:t>
      </w:r>
      <w:r w:rsidRPr="003C3BB0">
        <w:tab/>
        <w:t>Network Provided Location Information</w:t>
      </w:r>
    </w:p>
    <w:p w14:paraId="61C455A8" w14:textId="77777777" w:rsidR="002F36DD" w:rsidRPr="003C3BB0" w:rsidRDefault="002F36DD" w:rsidP="002F36DD">
      <w:pPr>
        <w:keepLines/>
        <w:spacing w:after="0"/>
        <w:ind w:left="1702" w:hanging="1418"/>
        <w:jc w:val="both"/>
      </w:pPr>
      <w:r w:rsidRPr="003C3BB0">
        <w:t>NR</w:t>
      </w:r>
      <w:r w:rsidRPr="003C3BB0">
        <w:tab/>
        <w:t>New Radio</w:t>
      </w:r>
    </w:p>
    <w:p w14:paraId="4416EF97" w14:textId="77777777" w:rsidR="002F36DD" w:rsidRPr="003C3BB0" w:rsidRDefault="002F36DD" w:rsidP="002F36DD">
      <w:pPr>
        <w:keepLines/>
        <w:spacing w:after="0"/>
        <w:ind w:left="1702" w:hanging="1418"/>
        <w:jc w:val="both"/>
      </w:pPr>
      <w:r w:rsidRPr="003C3BB0">
        <w:t>NRF</w:t>
      </w:r>
      <w:r w:rsidRPr="003C3BB0">
        <w:tab/>
        <w:t>Network Repository Function</w:t>
      </w:r>
    </w:p>
    <w:p w14:paraId="3EF23A5D" w14:textId="77777777" w:rsidR="002F36DD" w:rsidRPr="003C3BB0" w:rsidRDefault="002F36DD" w:rsidP="002F36DD">
      <w:pPr>
        <w:keepLines/>
        <w:spacing w:after="0"/>
        <w:ind w:left="1702" w:hanging="1418"/>
        <w:jc w:val="both"/>
      </w:pPr>
      <w:r w:rsidRPr="003C3BB0">
        <w:t>NSSF</w:t>
      </w:r>
      <w:r w:rsidRPr="003C3BB0">
        <w:tab/>
        <w:t>Network Slice Selection Function</w:t>
      </w:r>
    </w:p>
    <w:p w14:paraId="6DB5D8B3" w14:textId="77777777" w:rsidR="002F36DD" w:rsidRPr="00583848" w:rsidRDefault="002F36DD" w:rsidP="002F36DD">
      <w:pPr>
        <w:keepLines/>
        <w:spacing w:after="0"/>
        <w:ind w:left="1702" w:hanging="1418"/>
        <w:jc w:val="both"/>
      </w:pPr>
      <w:r>
        <w:t>OSS</w:t>
      </w:r>
      <w:r>
        <w:tab/>
        <w:t>Operations Support System</w:t>
      </w:r>
    </w:p>
    <w:p w14:paraId="74473FD6" w14:textId="77777777" w:rsidR="002F36DD" w:rsidRPr="003C3BB0" w:rsidRDefault="002F36DD" w:rsidP="002F36DD">
      <w:pPr>
        <w:keepLines/>
        <w:spacing w:after="0"/>
        <w:ind w:left="1702" w:hanging="1418"/>
        <w:jc w:val="both"/>
      </w:pPr>
      <w:r w:rsidRPr="003C3BB0">
        <w:t>PAG</w:t>
      </w:r>
      <w:r w:rsidRPr="003C3BB0">
        <w:tab/>
        <w:t>POI Aggregator</w:t>
      </w:r>
    </w:p>
    <w:p w14:paraId="6C68FBD6" w14:textId="77777777" w:rsidR="002F36DD" w:rsidRDefault="002F36DD" w:rsidP="002F36DD">
      <w:pPr>
        <w:keepLines/>
        <w:spacing w:after="0"/>
        <w:ind w:left="1702" w:hanging="1418"/>
        <w:jc w:val="both"/>
      </w:pPr>
      <w:r w:rsidRPr="003C3BB0">
        <w:t>PCF</w:t>
      </w:r>
      <w:r w:rsidRPr="003C3BB0">
        <w:tab/>
        <w:t>Policy Control Function</w:t>
      </w:r>
    </w:p>
    <w:p w14:paraId="12922DC4" w14:textId="77777777" w:rsidR="002F36DD" w:rsidRPr="003C3BB0" w:rsidRDefault="002F36DD" w:rsidP="002F36DD">
      <w:pPr>
        <w:keepLines/>
        <w:spacing w:after="0"/>
        <w:ind w:left="1702" w:hanging="1418"/>
        <w:jc w:val="both"/>
      </w:pPr>
      <w:r w:rsidRPr="00204FDA">
        <w:t>P-CSCF</w:t>
      </w:r>
      <w:r>
        <w:tab/>
      </w:r>
      <w:r w:rsidRPr="009B6E87">
        <w:t>Proxy</w:t>
      </w:r>
      <w:r>
        <w:t xml:space="preserve"> </w:t>
      </w:r>
      <w:r w:rsidRPr="009B6E87">
        <w:t>-</w:t>
      </w:r>
      <w:r>
        <w:t xml:space="preserve"> </w:t>
      </w:r>
      <w:r w:rsidRPr="009B6E87">
        <w:t>Call Session Control Function</w:t>
      </w:r>
    </w:p>
    <w:p w14:paraId="0CF276C6" w14:textId="77777777" w:rsidR="002F36DD" w:rsidRDefault="002F36DD" w:rsidP="002F36DD">
      <w:pPr>
        <w:keepLines/>
        <w:spacing w:after="0"/>
        <w:ind w:left="1702" w:hanging="1418"/>
        <w:jc w:val="both"/>
      </w:pPr>
      <w:r w:rsidRPr="003C3BB0">
        <w:t>PEI</w:t>
      </w:r>
      <w:r w:rsidRPr="003C3BB0">
        <w:tab/>
        <w:t>Permanent Equipment Identifier</w:t>
      </w:r>
    </w:p>
    <w:p w14:paraId="4CC330BE" w14:textId="77777777" w:rsidR="002F36DD" w:rsidRDefault="002F36DD" w:rsidP="002F36DD">
      <w:pPr>
        <w:keepLines/>
        <w:spacing w:after="0"/>
        <w:ind w:left="1702" w:hanging="1418"/>
        <w:jc w:val="both"/>
      </w:pPr>
      <w:r>
        <w:t>PGW</w:t>
      </w:r>
      <w:r>
        <w:tab/>
      </w:r>
      <w:r w:rsidRPr="004C0E2A">
        <w:t>PDN Gateway</w:t>
      </w:r>
    </w:p>
    <w:p w14:paraId="7731C64E" w14:textId="77777777" w:rsidR="002F36DD" w:rsidRPr="003C3BB0" w:rsidRDefault="002F36DD" w:rsidP="002F36DD">
      <w:pPr>
        <w:keepLines/>
        <w:spacing w:after="0"/>
        <w:ind w:left="1702" w:hanging="1418"/>
        <w:jc w:val="both"/>
      </w:pPr>
      <w:r w:rsidRPr="00964FB1">
        <w:t>PGW-U</w:t>
      </w:r>
      <w:r>
        <w:tab/>
      </w:r>
      <w:r w:rsidRPr="004C0E2A">
        <w:t>PDN Gateway</w:t>
      </w:r>
      <w:r>
        <w:t xml:space="preserve"> User Plane</w:t>
      </w:r>
    </w:p>
    <w:p w14:paraId="4B91A402" w14:textId="77777777" w:rsidR="002F36DD" w:rsidRDefault="002F36DD" w:rsidP="002F36DD">
      <w:pPr>
        <w:keepLines/>
        <w:spacing w:after="0"/>
        <w:ind w:left="1702" w:hanging="1418"/>
        <w:jc w:val="both"/>
      </w:pPr>
      <w:r w:rsidRPr="003C3BB0">
        <w:t>POI</w:t>
      </w:r>
      <w:r w:rsidRPr="003C3BB0">
        <w:tab/>
        <w:t>Point Of Interception</w:t>
      </w:r>
    </w:p>
    <w:p w14:paraId="2D4DBC5E" w14:textId="77777777" w:rsidR="002F36DD" w:rsidRDefault="002F36DD" w:rsidP="002F36DD">
      <w:pPr>
        <w:keepLines/>
        <w:spacing w:after="0"/>
        <w:ind w:left="1702" w:hanging="1418"/>
        <w:jc w:val="both"/>
      </w:pPr>
      <w:r>
        <w:t>PLMN</w:t>
      </w:r>
      <w:r>
        <w:tab/>
        <w:t>Public Land Mobile Network</w:t>
      </w:r>
    </w:p>
    <w:p w14:paraId="1A401B3F" w14:textId="77777777" w:rsidR="002F36DD" w:rsidRDefault="002F36DD" w:rsidP="002F36DD">
      <w:pPr>
        <w:keepLines/>
        <w:spacing w:after="0"/>
        <w:ind w:left="1702" w:hanging="1418"/>
        <w:jc w:val="both"/>
      </w:pPr>
      <w:r>
        <w:t>PTC</w:t>
      </w:r>
      <w:r>
        <w:tab/>
      </w:r>
      <w:r w:rsidRPr="004C0E2A">
        <w:t>Push to Talk over Cellular</w:t>
      </w:r>
    </w:p>
    <w:p w14:paraId="28620319" w14:textId="77777777" w:rsidR="002F36DD" w:rsidRDefault="002F36DD" w:rsidP="002F36DD">
      <w:pPr>
        <w:keepLines/>
        <w:spacing w:after="0"/>
        <w:ind w:left="1702" w:hanging="1418"/>
        <w:jc w:val="both"/>
      </w:pPr>
      <w:r>
        <w:t>S8HR</w:t>
      </w:r>
      <w:r>
        <w:tab/>
        <w:t>S8 Home Routed</w:t>
      </w:r>
    </w:p>
    <w:p w14:paraId="531DAD4C" w14:textId="77777777" w:rsidR="002F36DD" w:rsidRDefault="002F36DD" w:rsidP="002F36DD">
      <w:pPr>
        <w:keepLines/>
        <w:spacing w:after="0"/>
        <w:ind w:left="1702" w:hanging="1418"/>
        <w:jc w:val="both"/>
      </w:pPr>
      <w:r w:rsidRPr="003C3BB0">
        <w:t>SIRF</w:t>
      </w:r>
      <w:r w:rsidRPr="003C3BB0">
        <w:tab/>
        <w:t>System Information Retrieval Function</w:t>
      </w:r>
    </w:p>
    <w:p w14:paraId="348E26EF" w14:textId="77777777" w:rsidR="002F36DD" w:rsidRDefault="002F36DD" w:rsidP="002F36DD">
      <w:pPr>
        <w:keepLines/>
        <w:spacing w:after="0"/>
        <w:ind w:left="1702" w:hanging="1418"/>
        <w:jc w:val="both"/>
      </w:pPr>
      <w:r>
        <w:t>S-CSCF</w:t>
      </w:r>
      <w:r>
        <w:tab/>
        <w:t>Serving - Call Session Control Function</w:t>
      </w:r>
    </w:p>
    <w:p w14:paraId="4C786EFF" w14:textId="77777777" w:rsidR="002F36DD" w:rsidRPr="003C3BB0" w:rsidRDefault="002F36DD" w:rsidP="002F36DD">
      <w:pPr>
        <w:keepLines/>
        <w:spacing w:after="0"/>
        <w:ind w:left="1702" w:hanging="1418"/>
        <w:jc w:val="both"/>
      </w:pPr>
      <w:r w:rsidRPr="003C3BB0">
        <w:t>SMF</w:t>
      </w:r>
      <w:r w:rsidRPr="003C3BB0">
        <w:tab/>
        <w:t>Session Management Function</w:t>
      </w:r>
    </w:p>
    <w:p w14:paraId="4347141D" w14:textId="77777777" w:rsidR="002F36DD" w:rsidRPr="003C3BB0" w:rsidRDefault="002F36DD" w:rsidP="002F36DD">
      <w:pPr>
        <w:keepLines/>
        <w:spacing w:after="0"/>
        <w:ind w:left="1702" w:hanging="1418"/>
        <w:jc w:val="both"/>
      </w:pPr>
      <w:r w:rsidRPr="003C3BB0">
        <w:t>SMSF</w:t>
      </w:r>
      <w:r w:rsidRPr="003C3BB0">
        <w:tab/>
        <w:t>SMS-Function</w:t>
      </w:r>
    </w:p>
    <w:p w14:paraId="18DB7075" w14:textId="77777777" w:rsidR="002F36DD" w:rsidRPr="003C3BB0" w:rsidRDefault="002F36DD" w:rsidP="002F36DD">
      <w:pPr>
        <w:keepLines/>
        <w:spacing w:after="0"/>
        <w:ind w:left="1702" w:hanging="1418"/>
        <w:jc w:val="both"/>
      </w:pPr>
      <w:r w:rsidRPr="003C3BB0">
        <w:t>SUCI</w:t>
      </w:r>
      <w:r w:rsidRPr="003C3BB0">
        <w:tab/>
        <w:t>Subscriber Concealed Identifier</w:t>
      </w:r>
    </w:p>
    <w:p w14:paraId="3575FCC4" w14:textId="77777777" w:rsidR="002F36DD" w:rsidRPr="003C3BB0" w:rsidRDefault="002F36DD" w:rsidP="002F36DD">
      <w:pPr>
        <w:keepLines/>
        <w:spacing w:after="0"/>
        <w:ind w:left="1702" w:hanging="1418"/>
        <w:jc w:val="both"/>
      </w:pPr>
      <w:r w:rsidRPr="003C3BB0">
        <w:t>SUPI</w:t>
      </w:r>
      <w:r w:rsidRPr="003C3BB0">
        <w:tab/>
        <w:t>Subscriber Permanent Identifier</w:t>
      </w:r>
    </w:p>
    <w:p w14:paraId="0A6EB0E4" w14:textId="77777777" w:rsidR="002F36DD" w:rsidRDefault="002F36DD" w:rsidP="002F36DD">
      <w:pPr>
        <w:keepLines/>
        <w:spacing w:after="0"/>
        <w:ind w:left="1702" w:hanging="1418"/>
        <w:jc w:val="both"/>
      </w:pPr>
      <w:r w:rsidRPr="003C3BB0">
        <w:t>TF</w:t>
      </w:r>
      <w:r w:rsidRPr="003C3BB0">
        <w:tab/>
        <w:t>Triggering Function</w:t>
      </w:r>
    </w:p>
    <w:p w14:paraId="5384CB75" w14:textId="77777777" w:rsidR="002F36DD" w:rsidRPr="003C3BB0" w:rsidRDefault="002F36DD" w:rsidP="002F36DD">
      <w:pPr>
        <w:keepLines/>
        <w:spacing w:after="0"/>
        <w:ind w:left="1702" w:hanging="1418"/>
        <w:jc w:val="both"/>
      </w:pPr>
      <w:proofErr w:type="spellStart"/>
      <w:r w:rsidRPr="00204FDA">
        <w:t>TrGW</w:t>
      </w:r>
      <w:proofErr w:type="spellEnd"/>
      <w:r>
        <w:tab/>
      </w:r>
      <w:r w:rsidRPr="005E79F1">
        <w:t>Transit Gateway</w:t>
      </w:r>
    </w:p>
    <w:p w14:paraId="287E1CED" w14:textId="77777777" w:rsidR="002F36DD" w:rsidRPr="003C3BB0" w:rsidRDefault="002F36DD" w:rsidP="002F36DD">
      <w:pPr>
        <w:keepLines/>
        <w:spacing w:after="0"/>
        <w:ind w:left="1702" w:hanging="1418"/>
        <w:jc w:val="both"/>
      </w:pPr>
      <w:r w:rsidRPr="003C3BB0">
        <w:t>UDM</w:t>
      </w:r>
      <w:r w:rsidRPr="003C3BB0">
        <w:tab/>
        <w:t>Unified Data Management</w:t>
      </w:r>
    </w:p>
    <w:p w14:paraId="09286646" w14:textId="77777777" w:rsidR="002F36DD" w:rsidRPr="003C3BB0" w:rsidRDefault="002F36DD" w:rsidP="002F36DD">
      <w:pPr>
        <w:keepLines/>
        <w:spacing w:after="0"/>
        <w:ind w:left="1702" w:hanging="1418"/>
        <w:jc w:val="both"/>
      </w:pPr>
      <w:r w:rsidRPr="003C3BB0">
        <w:t>UDR</w:t>
      </w:r>
      <w:r w:rsidRPr="003C3BB0">
        <w:tab/>
        <w:t>Unified Data Repository</w:t>
      </w:r>
    </w:p>
    <w:p w14:paraId="6DE84B6A" w14:textId="77777777" w:rsidR="002F36DD" w:rsidRPr="003C3BB0" w:rsidRDefault="002F36DD" w:rsidP="002F36DD">
      <w:pPr>
        <w:keepLines/>
        <w:spacing w:after="0"/>
        <w:ind w:left="1702" w:hanging="1418"/>
        <w:jc w:val="both"/>
      </w:pPr>
      <w:r w:rsidRPr="003C3BB0">
        <w:t>UDSF</w:t>
      </w:r>
      <w:r w:rsidRPr="003C3BB0">
        <w:tab/>
        <w:t>Unstructured Data Storage Function</w:t>
      </w:r>
    </w:p>
    <w:p w14:paraId="03A2265C" w14:textId="77777777" w:rsidR="002F36DD" w:rsidRDefault="002F36DD" w:rsidP="002F36DD">
      <w:pPr>
        <w:keepLines/>
        <w:spacing w:after="0"/>
        <w:ind w:left="1702" w:hanging="1418"/>
        <w:jc w:val="both"/>
      </w:pPr>
      <w:r w:rsidRPr="003C3BB0">
        <w:t>UPF</w:t>
      </w:r>
      <w:r w:rsidRPr="003C3BB0">
        <w:tab/>
        <w:t>User Plane Function</w:t>
      </w:r>
    </w:p>
    <w:p w14:paraId="7EA64CD8" w14:textId="77777777" w:rsidR="002F36DD" w:rsidRPr="00583848" w:rsidRDefault="002F36DD" w:rsidP="002F36DD">
      <w:pPr>
        <w:keepLines/>
        <w:spacing w:after="0"/>
        <w:ind w:left="1702" w:hanging="1418"/>
        <w:jc w:val="both"/>
      </w:pPr>
      <w:r>
        <w:t>VNF</w:t>
      </w:r>
      <w:r>
        <w:tab/>
        <w:t>Virtual Network Function</w:t>
      </w:r>
    </w:p>
    <w:p w14:paraId="4CDEE7DD" w14:textId="77777777" w:rsidR="002F36DD" w:rsidRPr="00583848" w:rsidRDefault="002F36DD" w:rsidP="002F36DD">
      <w:pPr>
        <w:keepLines/>
        <w:spacing w:after="0"/>
        <w:ind w:left="1702" w:hanging="1418"/>
        <w:jc w:val="both"/>
      </w:pPr>
      <w:r>
        <w:t>VNFC</w:t>
      </w:r>
      <w:r>
        <w:tab/>
        <w:t>Virtual Network Function Component</w:t>
      </w:r>
    </w:p>
    <w:p w14:paraId="1E71EA9F" w14:textId="77777777" w:rsidR="002F36DD" w:rsidRPr="003C3BB0" w:rsidRDefault="002F36DD" w:rsidP="002F36DD">
      <w:pPr>
        <w:keepLines/>
        <w:spacing w:after="0"/>
        <w:ind w:left="1702" w:hanging="1418"/>
        <w:jc w:val="both"/>
      </w:pPr>
      <w:proofErr w:type="spellStart"/>
      <w:r w:rsidRPr="003C3BB0">
        <w:t>xCC</w:t>
      </w:r>
      <w:proofErr w:type="spellEnd"/>
      <w:r w:rsidRPr="003C3BB0">
        <w:tab/>
        <w:t>LI_X3 Communications Content</w:t>
      </w:r>
    </w:p>
    <w:p w14:paraId="1342875E" w14:textId="77777777" w:rsidR="002F36DD" w:rsidRPr="003C3BB0" w:rsidRDefault="002F36DD" w:rsidP="002F36DD">
      <w:pPr>
        <w:keepLines/>
        <w:spacing w:after="0"/>
        <w:ind w:left="1702" w:hanging="1418"/>
        <w:jc w:val="both"/>
      </w:pPr>
      <w:proofErr w:type="spellStart"/>
      <w:r w:rsidRPr="003C3BB0">
        <w:t>xIRI</w:t>
      </w:r>
      <w:proofErr w:type="spellEnd"/>
      <w:r w:rsidRPr="003C3BB0">
        <w:tab/>
        <w:t>LI_X2 Intercept Related Information</w:t>
      </w:r>
    </w:p>
    <w:bookmarkEnd w:id="3"/>
    <w:bookmarkEnd w:id="4"/>
    <w:p w14:paraId="330B9E07" w14:textId="745FE413" w:rsidR="004509B3" w:rsidRDefault="004509B3" w:rsidP="004509B3">
      <w:pPr>
        <w:jc w:val="center"/>
        <w:rPr>
          <w:noProof/>
          <w:sz w:val="40"/>
          <w:szCs w:val="40"/>
        </w:rPr>
      </w:pPr>
      <w:r>
        <w:rPr>
          <w:noProof/>
          <w:sz w:val="40"/>
          <w:szCs w:val="40"/>
        </w:rPr>
        <w:t>------------------------SECOND CHANGE-----------------------</w:t>
      </w:r>
    </w:p>
    <w:p w14:paraId="5FBA4F87" w14:textId="4A89ECF5" w:rsidR="004509B3" w:rsidRDefault="004509B3" w:rsidP="004509B3">
      <w:pPr>
        <w:pStyle w:val="Heading3"/>
        <w:rPr>
          <w:ins w:id="10" w:author="Martin Soroa, I. (Iñaki)" w:date="2021-03-19T10:25:00Z"/>
        </w:rPr>
      </w:pPr>
      <w:r>
        <w:lastRenderedPageBreak/>
        <w:t>5.3.</w:t>
      </w:r>
      <w:ins w:id="11" w:author="Martin Soroa, I. (Iñaki)" w:date="2021-04-01T09:15:00Z">
        <w:r>
          <w:t>X</w:t>
        </w:r>
      </w:ins>
      <w:ins w:id="12" w:author="Martin Soroa, I. (Iñaki)" w:date="2021-03-19T10:24:00Z">
        <w:r>
          <w:tab/>
        </w:r>
      </w:ins>
      <w:ins w:id="13" w:author="Martin Soroa, I. (Iñaki)" w:date="2021-03-19T10:25:00Z">
        <w:r>
          <w:t>LI State Storage Function (LISSF)</w:t>
        </w:r>
      </w:ins>
    </w:p>
    <w:p w14:paraId="0989D7D8" w14:textId="77777777" w:rsidR="004509B3" w:rsidRDefault="004509B3" w:rsidP="004509B3">
      <w:pPr>
        <w:keepNext/>
        <w:keepLines/>
        <w:rPr>
          <w:ins w:id="14" w:author="Martin Soroa, I. (Iñaki)" w:date="2021-03-31T12:03:00Z"/>
        </w:rPr>
      </w:pPr>
      <w:ins w:id="15" w:author="Martin Soroa, I. (Iñaki)" w:date="2021-03-19T10:57:00Z">
        <w:r>
          <w:t xml:space="preserve">The LI State Storage Function (LISSF) is the functional equivalent of a UDSF </w:t>
        </w:r>
      </w:ins>
      <w:ins w:id="16" w:author="Martin Soroa, I. (Iñaki)" w:date="2021-03-19T10:58:00Z">
        <w:r>
          <w:t xml:space="preserve">in the LI domain. This function can </w:t>
        </w:r>
      </w:ins>
      <w:ins w:id="17" w:author="Martin Soroa, I. (Iñaki)" w:date="2021-03-19T11:02:00Z">
        <w:r>
          <w:t xml:space="preserve">be used to transfer LI state information between </w:t>
        </w:r>
      </w:ins>
      <w:ins w:id="18" w:author="Martin Soroa, I. (Iñaki)" w:date="2021-03-19T11:03:00Z">
        <w:r>
          <w:t>LI</w:t>
        </w:r>
      </w:ins>
      <w:ins w:id="19" w:author="Martin Soroa, I. (Iñaki)" w:date="2021-03-19T11:04:00Z">
        <w:r>
          <w:t xml:space="preserve"> functions, such as CC-TFs in the same NF set.</w:t>
        </w:r>
      </w:ins>
    </w:p>
    <w:p w14:paraId="082A3F3B" w14:textId="182EC007" w:rsidR="004509B3" w:rsidRDefault="004509B3" w:rsidP="004509B3">
      <w:pPr>
        <w:keepNext/>
        <w:keepLines/>
      </w:pPr>
      <w:ins w:id="20" w:author="Martin Soroa, I. (Iñaki)" w:date="2021-03-31T12:03:00Z">
        <w:r>
          <w:t xml:space="preserve">There can be multiple instances of the LISSF in the network being handled by the same ADMF. Also the LISSF can be </w:t>
        </w:r>
      </w:ins>
      <w:ins w:id="21" w:author="Martin Soroa, I. (Iñaki)" w:date="2021-03-31T12:11:00Z">
        <w:r>
          <w:t>implemented</w:t>
        </w:r>
      </w:ins>
      <w:ins w:id="22" w:author="Martin Soroa, I. (Iñaki)" w:date="2021-03-31T12:03:00Z">
        <w:r>
          <w:t xml:space="preserve"> as a separate function o</w:t>
        </w:r>
      </w:ins>
      <w:ins w:id="23" w:author="Martin Soroa, I. (Iñaki)" w:date="2021-03-31T12:04:00Z">
        <w:r>
          <w:t>r within the ADMF.</w:t>
        </w:r>
      </w:ins>
      <w:ins w:id="24" w:author="Martin Soroa, I. (Iñaki)" w:date="2021-03-31T13:01:00Z">
        <w:r>
          <w:t xml:space="preserve"> In either case</w:t>
        </w:r>
      </w:ins>
      <w:r>
        <w:t>,</w:t>
      </w:r>
      <w:ins w:id="25" w:author="Martin Soroa, I. (Iñaki)" w:date="2021-03-31T13:01:00Z">
        <w:r>
          <w:t xml:space="preserve"> it will be directly accessible and auditable by the ADMF</w:t>
        </w:r>
      </w:ins>
      <w:r>
        <w:t>.</w:t>
      </w:r>
    </w:p>
    <w:p w14:paraId="0C1C5FA1" w14:textId="4EB88FA3" w:rsidR="004509B3" w:rsidRDefault="004509B3" w:rsidP="004509B3">
      <w:pPr>
        <w:jc w:val="center"/>
        <w:rPr>
          <w:noProof/>
          <w:sz w:val="40"/>
          <w:szCs w:val="40"/>
        </w:rPr>
      </w:pPr>
      <w:r>
        <w:rPr>
          <w:noProof/>
          <w:sz w:val="40"/>
          <w:szCs w:val="40"/>
        </w:rPr>
        <w:t>---------------</w:t>
      </w:r>
      <w:r w:rsidR="00A1755A">
        <w:rPr>
          <w:noProof/>
          <w:sz w:val="40"/>
          <w:szCs w:val="40"/>
        </w:rPr>
        <w:t>-</w:t>
      </w:r>
      <w:r>
        <w:rPr>
          <w:noProof/>
          <w:sz w:val="40"/>
          <w:szCs w:val="40"/>
        </w:rPr>
        <w:t>---------</w:t>
      </w:r>
      <w:r w:rsidR="00A1755A">
        <w:rPr>
          <w:noProof/>
          <w:sz w:val="40"/>
          <w:szCs w:val="40"/>
        </w:rPr>
        <w:t>THIRD</w:t>
      </w:r>
      <w:r>
        <w:rPr>
          <w:noProof/>
          <w:sz w:val="40"/>
          <w:szCs w:val="40"/>
        </w:rPr>
        <w:t xml:space="preserve"> CHANGE------------</w:t>
      </w:r>
      <w:r w:rsidR="00A1755A">
        <w:rPr>
          <w:noProof/>
          <w:sz w:val="40"/>
          <w:szCs w:val="40"/>
        </w:rPr>
        <w:t>-</w:t>
      </w:r>
      <w:r>
        <w:rPr>
          <w:noProof/>
          <w:sz w:val="40"/>
          <w:szCs w:val="40"/>
        </w:rPr>
        <w:t>-----------</w:t>
      </w:r>
    </w:p>
    <w:p w14:paraId="0D8F8B1B" w14:textId="77777777" w:rsidR="002F36DD" w:rsidRPr="00583848" w:rsidRDefault="002F36DD" w:rsidP="002F36DD">
      <w:pPr>
        <w:pStyle w:val="Heading4"/>
      </w:pPr>
      <w:bookmarkStart w:id="26" w:name="_Toc65935226"/>
      <w:bookmarkStart w:id="27" w:name="_Toc50548457"/>
      <w:r w:rsidRPr="00583848">
        <w:t>5.4.4.3</w:t>
      </w:r>
      <w:r w:rsidRPr="00583848">
        <w:tab/>
        <w:t>LIPF and TF</w:t>
      </w:r>
      <w:bookmarkEnd w:id="26"/>
    </w:p>
    <w:p w14:paraId="56D83F08" w14:textId="77777777" w:rsidR="002F36DD" w:rsidRPr="00583848" w:rsidRDefault="002F36DD" w:rsidP="002F36DD">
      <w:r w:rsidRPr="00583848">
        <w:t>The following are examples of some of the information that may be passed over LI_X1 to the TF as a part of intercept provisioning:</w:t>
      </w:r>
    </w:p>
    <w:p w14:paraId="40F706E6" w14:textId="77777777" w:rsidR="002F36DD" w:rsidRPr="00583848" w:rsidRDefault="002F36DD" w:rsidP="002F36DD">
      <w:pPr>
        <w:pStyle w:val="B1"/>
      </w:pPr>
      <w:r>
        <w:t>-</w:t>
      </w:r>
      <w:r>
        <w:tab/>
      </w:r>
      <w:r w:rsidRPr="00583848">
        <w:t xml:space="preserve">Information necessary to associate multiple </w:t>
      </w:r>
      <w:proofErr w:type="spellStart"/>
      <w:r w:rsidRPr="00583848">
        <w:t>xIRI</w:t>
      </w:r>
      <w:proofErr w:type="spellEnd"/>
      <w:r w:rsidRPr="00583848">
        <w:t>/</w:t>
      </w:r>
      <w:proofErr w:type="spellStart"/>
      <w:r w:rsidRPr="00583848">
        <w:t>xCC</w:t>
      </w:r>
      <w:proofErr w:type="spellEnd"/>
      <w:r w:rsidRPr="00583848">
        <w:t xml:space="preserve"> at MDF2/MDF3</w:t>
      </w:r>
      <w:r>
        <w:t>.</w:t>
      </w:r>
    </w:p>
    <w:p w14:paraId="5FD07C18" w14:textId="77777777" w:rsidR="002F36DD" w:rsidRPr="00583848" w:rsidRDefault="002F36DD" w:rsidP="002F36DD">
      <w:pPr>
        <w:pStyle w:val="B1"/>
      </w:pPr>
      <w:r>
        <w:t>-</w:t>
      </w:r>
      <w:r>
        <w:tab/>
        <w:t>Target i</w:t>
      </w:r>
      <w:r w:rsidRPr="00583848">
        <w:t>dentifier</w:t>
      </w:r>
      <w:r>
        <w:t>.</w:t>
      </w:r>
    </w:p>
    <w:p w14:paraId="5C359D0D" w14:textId="77777777" w:rsidR="002F36DD" w:rsidRPr="00583848" w:rsidRDefault="002F36DD" w:rsidP="002F36DD">
      <w:pPr>
        <w:pStyle w:val="B1"/>
      </w:pPr>
      <w:r>
        <w:t>-</w:t>
      </w:r>
      <w:r>
        <w:tab/>
        <w:t>Type of i</w:t>
      </w:r>
      <w:r w:rsidRPr="00583848">
        <w:t>ntercept (IRI only; CC only; or IRI and CC)</w:t>
      </w:r>
      <w:r>
        <w:t>.</w:t>
      </w:r>
    </w:p>
    <w:p w14:paraId="0FD6F0FD" w14:textId="77777777" w:rsidR="002F36DD" w:rsidRPr="00583848" w:rsidRDefault="002F36DD" w:rsidP="002F36DD">
      <w:pPr>
        <w:pStyle w:val="B1"/>
      </w:pPr>
      <w:r>
        <w:t>-</w:t>
      </w:r>
      <w:r>
        <w:tab/>
        <w:t>Service s</w:t>
      </w:r>
      <w:r w:rsidRPr="00583848">
        <w:t>coping</w:t>
      </w:r>
      <w:r>
        <w:t>.</w:t>
      </w:r>
    </w:p>
    <w:p w14:paraId="43E7D7A7" w14:textId="77777777" w:rsidR="002F36DD" w:rsidRPr="00583848" w:rsidRDefault="002F36DD" w:rsidP="002F36DD">
      <w:pPr>
        <w:pStyle w:val="B1"/>
      </w:pPr>
      <w:r>
        <w:t>-</w:t>
      </w:r>
      <w:r>
        <w:tab/>
      </w:r>
      <w:r w:rsidRPr="00583848">
        <w:t>Further filtering criteria</w:t>
      </w:r>
      <w:r>
        <w:t>.</w:t>
      </w:r>
    </w:p>
    <w:p w14:paraId="3048EEEC" w14:textId="77777777" w:rsidR="002F36DD" w:rsidRPr="00583848" w:rsidRDefault="002F36DD" w:rsidP="002F36DD">
      <w:pPr>
        <w:pStyle w:val="B1"/>
      </w:pPr>
      <w:r>
        <w:t>-</w:t>
      </w:r>
      <w:r>
        <w:tab/>
        <w:t>Address of MDF2 or MDF3.</w:t>
      </w:r>
    </w:p>
    <w:p w14:paraId="3B68CBD1" w14:textId="77777777" w:rsidR="002F36DD" w:rsidRPr="00583848" w:rsidRDefault="002F36DD" w:rsidP="002F36DD">
      <w:pPr>
        <w:pStyle w:val="B1"/>
        <w:rPr>
          <w:ins w:id="28" w:author="Martin Soroa, I. (Iñaki)" w:date="2021-04-01T17:01:00Z"/>
        </w:rPr>
      </w:pPr>
      <w:ins w:id="29" w:author="Martin Soroa, I. (Iñaki)" w:date="2021-04-01T17:01:00Z">
        <w:r>
          <w:t>-</w:t>
        </w:r>
        <w:r>
          <w:tab/>
          <w:t>Credentials to access a LISSF.</w:t>
        </w:r>
      </w:ins>
    </w:p>
    <w:p w14:paraId="7902919F" w14:textId="77777777" w:rsidR="002F36DD" w:rsidRPr="00583848" w:rsidRDefault="002F36DD" w:rsidP="002F36DD">
      <w:r w:rsidRPr="00583848">
        <w:t>The exact nature of the information passed depends on the role of the TF.</w:t>
      </w:r>
    </w:p>
    <w:bookmarkEnd w:id="27"/>
    <w:p w14:paraId="20026E50" w14:textId="78F2274C" w:rsidR="004509B3" w:rsidRDefault="004509B3" w:rsidP="004509B3">
      <w:pPr>
        <w:jc w:val="center"/>
        <w:rPr>
          <w:noProof/>
          <w:sz w:val="40"/>
          <w:szCs w:val="40"/>
        </w:rPr>
      </w:pPr>
      <w:r>
        <w:rPr>
          <w:noProof/>
          <w:sz w:val="40"/>
          <w:szCs w:val="40"/>
        </w:rPr>
        <w:t>-------------------------</w:t>
      </w:r>
      <w:r w:rsidR="00A1755A">
        <w:rPr>
          <w:noProof/>
          <w:sz w:val="40"/>
          <w:szCs w:val="40"/>
        </w:rPr>
        <w:t>FOURTH</w:t>
      </w:r>
      <w:r>
        <w:rPr>
          <w:noProof/>
          <w:sz w:val="40"/>
          <w:szCs w:val="40"/>
        </w:rPr>
        <w:t xml:space="preserve"> CHANGE----------------------</w:t>
      </w:r>
    </w:p>
    <w:p w14:paraId="184EA724" w14:textId="77777777" w:rsidR="004509B3" w:rsidRPr="00583848" w:rsidRDefault="004509B3" w:rsidP="004509B3">
      <w:pPr>
        <w:pStyle w:val="Heading3"/>
        <w:rPr>
          <w:ins w:id="30" w:author="Martin Soroa, I. (Iñaki)" w:date="2021-03-31T15:47:00Z"/>
        </w:rPr>
      </w:pPr>
      <w:bookmarkStart w:id="31" w:name="_Toc50548452"/>
      <w:ins w:id="32" w:author="Martin Soroa, I. (Iñaki)" w:date="2021-03-31T15:47:00Z">
        <w:r w:rsidRPr="00583848">
          <w:t>5.4.</w:t>
        </w:r>
        <w:r>
          <w:t>X</w:t>
        </w:r>
        <w:r w:rsidRPr="00583848">
          <w:tab/>
          <w:t>Interface LI_S</w:t>
        </w:r>
        <w:bookmarkEnd w:id="31"/>
        <w:r>
          <w:t>T</w:t>
        </w:r>
      </w:ins>
    </w:p>
    <w:p w14:paraId="1C6ECCC6" w14:textId="41F572DE" w:rsidR="004509B3" w:rsidRPr="00583848" w:rsidRDefault="004509B3" w:rsidP="004509B3">
      <w:pPr>
        <w:rPr>
          <w:ins w:id="33" w:author="Martin Soroa, I. (Iñaki)" w:date="2021-03-31T15:47:00Z"/>
        </w:rPr>
      </w:pPr>
      <w:ins w:id="34" w:author="Martin Soroa, I. (Iñaki)" w:date="2021-03-31T15:47:00Z">
        <w:r w:rsidRPr="00583848">
          <w:t>LI_S</w:t>
        </w:r>
        <w:r>
          <w:t>T</w:t>
        </w:r>
        <w:r w:rsidRPr="00583848">
          <w:t xml:space="preserve"> is an interface between the </w:t>
        </w:r>
        <w:r>
          <w:t>LISSF</w:t>
        </w:r>
        <w:r w:rsidRPr="00583848">
          <w:t xml:space="preserve"> and </w:t>
        </w:r>
        <w:r>
          <w:t>other LI functions such as the CC-TF or the LIPF</w:t>
        </w:r>
        <w:r w:rsidRPr="00583848">
          <w:t>.</w:t>
        </w:r>
        <w:r>
          <w:t xml:space="preserve"> LI functions use this interface to store and retrieve LI state information. The LI functions connected to it may request, </w:t>
        </w:r>
      </w:ins>
      <w:r w:rsidR="00877F3C">
        <w:t>store</w:t>
      </w:r>
      <w:ins w:id="35" w:author="Martin Soroa, I. (Iñaki)" w:date="2021-03-31T15:47:00Z">
        <w:r>
          <w:t xml:space="preserve"> or erase LI state information from the LISSF. LI functions other than the LIPF need to be authorized by the LIPF to have access to a specific instance of the LISSF before using the LI_ST interface.</w:t>
        </w:r>
      </w:ins>
    </w:p>
    <w:p w14:paraId="7EAA6C06" w14:textId="77777777" w:rsidR="004509B3" w:rsidRPr="00861342" w:rsidRDefault="004509B3" w:rsidP="00861342">
      <w:pPr>
        <w:rPr>
          <w:noProof/>
          <w:sz w:val="22"/>
          <w:szCs w:val="22"/>
        </w:rPr>
      </w:pPr>
    </w:p>
    <w:p w14:paraId="3F3B5C14" w14:textId="6E4179CC" w:rsidR="00C728A8" w:rsidRDefault="00C728A8" w:rsidP="00D66164">
      <w:pPr>
        <w:rPr>
          <w:noProof/>
          <w:sz w:val="40"/>
          <w:szCs w:val="40"/>
        </w:rPr>
      </w:pPr>
      <w:r w:rsidRPr="00C728A8">
        <w:rPr>
          <w:noProof/>
          <w:sz w:val="40"/>
          <w:szCs w:val="40"/>
        </w:rPr>
        <w:t>-----------</w:t>
      </w:r>
      <w:r>
        <w:rPr>
          <w:noProof/>
          <w:sz w:val="40"/>
          <w:szCs w:val="40"/>
        </w:rPr>
        <w:t>----</w:t>
      </w:r>
      <w:r w:rsidRPr="00C728A8">
        <w:rPr>
          <w:noProof/>
          <w:sz w:val="40"/>
          <w:szCs w:val="40"/>
        </w:rPr>
        <w:t>--</w:t>
      </w:r>
      <w:r>
        <w:rPr>
          <w:noProof/>
          <w:sz w:val="40"/>
          <w:szCs w:val="40"/>
        </w:rPr>
        <w:t>---</w:t>
      </w:r>
      <w:r w:rsidR="0087270C">
        <w:rPr>
          <w:noProof/>
          <w:sz w:val="40"/>
          <w:szCs w:val="40"/>
        </w:rPr>
        <w:t>---</w:t>
      </w:r>
      <w:r>
        <w:rPr>
          <w:noProof/>
          <w:sz w:val="40"/>
          <w:szCs w:val="40"/>
        </w:rPr>
        <w:t>-</w:t>
      </w:r>
      <w:r w:rsidRPr="00C728A8">
        <w:rPr>
          <w:noProof/>
          <w:sz w:val="40"/>
          <w:szCs w:val="40"/>
        </w:rPr>
        <w:t>--</w:t>
      </w:r>
      <w:r w:rsidR="00A1755A">
        <w:rPr>
          <w:noProof/>
          <w:sz w:val="40"/>
          <w:szCs w:val="40"/>
        </w:rPr>
        <w:t>FIFTH</w:t>
      </w:r>
      <w:r w:rsidRPr="00C728A8">
        <w:rPr>
          <w:noProof/>
          <w:sz w:val="40"/>
          <w:szCs w:val="40"/>
        </w:rPr>
        <w:t xml:space="preserve"> CHANGE--------</w:t>
      </w:r>
      <w:r w:rsidR="0087270C">
        <w:rPr>
          <w:noProof/>
          <w:sz w:val="40"/>
          <w:szCs w:val="40"/>
        </w:rPr>
        <w:t>---</w:t>
      </w:r>
      <w:r w:rsidRPr="00C728A8">
        <w:rPr>
          <w:noProof/>
          <w:sz w:val="40"/>
          <w:szCs w:val="40"/>
        </w:rPr>
        <w:t>--</w:t>
      </w:r>
      <w:r>
        <w:rPr>
          <w:noProof/>
          <w:sz w:val="40"/>
          <w:szCs w:val="40"/>
        </w:rPr>
        <w:t>------</w:t>
      </w:r>
      <w:r w:rsidRPr="00C728A8">
        <w:rPr>
          <w:noProof/>
          <w:sz w:val="40"/>
          <w:szCs w:val="40"/>
        </w:rPr>
        <w:t>-----</w:t>
      </w:r>
    </w:p>
    <w:p w14:paraId="3DF6F5CF" w14:textId="77777777" w:rsidR="002F36DD" w:rsidRPr="00583848" w:rsidRDefault="002F36DD" w:rsidP="002F36DD">
      <w:pPr>
        <w:pStyle w:val="Heading4"/>
      </w:pPr>
      <w:bookmarkStart w:id="36" w:name="_Toc65935285"/>
      <w:bookmarkStart w:id="37" w:name="_Toc57729348"/>
      <w:bookmarkStart w:id="38" w:name="_Toc50548500"/>
      <w:r w:rsidRPr="00583848">
        <w:t>6.2.3.1</w:t>
      </w:r>
      <w:r w:rsidRPr="00583848">
        <w:tab/>
        <w:t>Architecture</w:t>
      </w:r>
      <w:bookmarkEnd w:id="36"/>
    </w:p>
    <w:p w14:paraId="4640E728" w14:textId="77777777" w:rsidR="002F36DD" w:rsidRPr="00583848" w:rsidRDefault="002F36DD" w:rsidP="002F36DD">
      <w:pPr>
        <w:rPr>
          <w:szCs w:val="22"/>
        </w:rPr>
      </w:pPr>
      <w:r w:rsidRPr="00583848">
        <w:rPr>
          <w:szCs w:val="22"/>
        </w:rPr>
        <w:t xml:space="preserve">In the 5GC network, user plane functions are separated from the control plane functions. The SMF that handles control plane actions (e.g. establishing, modifying, deleting) for the PDU sessions shall include an IRI-POI that has the LI capability to generate the related </w:t>
      </w:r>
      <w:proofErr w:type="spellStart"/>
      <w:r w:rsidRPr="00583848">
        <w:rPr>
          <w:szCs w:val="22"/>
        </w:rPr>
        <w:t>xIRI</w:t>
      </w:r>
      <w:proofErr w:type="spellEnd"/>
      <w:r w:rsidRPr="00583848">
        <w:rPr>
          <w:szCs w:val="22"/>
        </w:rPr>
        <w:t>. The UPF that handles the user plane data shall include a CC-POI that has have the capability to duplicate the user plane packets from the PDU sessions based on the interception rules received from the SMF. Figure 6.2-4 shows the LI architecture for SMF/UPF based interception.</w:t>
      </w:r>
    </w:p>
    <w:p w14:paraId="42F0C505" w14:textId="77777777" w:rsidR="002F36DD" w:rsidRPr="00583848" w:rsidRDefault="002F36DD" w:rsidP="002F36DD">
      <w:pPr>
        <w:pStyle w:val="TH"/>
        <w:rPr>
          <w:bCs/>
        </w:rPr>
      </w:pPr>
      <w:r>
        <w:object w:dxaOrig="14808" w:dyaOrig="14736" w14:anchorId="0695D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1.5pt;height:479pt" o:ole="">
            <v:imagedata r:id="rId13" o:title=""/>
          </v:shape>
          <o:OLEObject Type="Embed" ProgID="Visio.Drawing.15" ShapeID="_x0000_i1026" DrawAspect="Content" ObjectID="_1679496754" r:id="rId14"/>
        </w:object>
      </w:r>
    </w:p>
    <w:p w14:paraId="29C32257" w14:textId="77777777" w:rsidR="002F36DD" w:rsidRPr="00583848" w:rsidRDefault="002F36DD" w:rsidP="002F36DD">
      <w:pPr>
        <w:pStyle w:val="TF"/>
        <w:rPr>
          <w:szCs w:val="22"/>
        </w:rPr>
      </w:pPr>
      <w:r w:rsidRPr="00583848">
        <w:t xml:space="preserve">Figure </w:t>
      </w:r>
      <w:r w:rsidRPr="00583848">
        <w:rPr>
          <w:szCs w:val="22"/>
        </w:rPr>
        <w:t>6.2-4</w:t>
      </w:r>
      <w:r>
        <w:t>: LI a</w:t>
      </w:r>
      <w:r w:rsidRPr="00583848">
        <w:t>rchitecture showing LI at SMF/UPF</w:t>
      </w:r>
    </w:p>
    <w:p w14:paraId="3E092F0F" w14:textId="77777777" w:rsidR="002F36DD" w:rsidRPr="00583848" w:rsidRDefault="002F36DD" w:rsidP="002F36DD">
      <w:r w:rsidRPr="00583848">
        <w:t>The LICF present in the ADMF receives the warrant from an LEA, derives the intercept information from the warrant and provides it to the LIPF.</w:t>
      </w:r>
    </w:p>
    <w:p w14:paraId="015F28EC" w14:textId="77777777" w:rsidR="002F36DD" w:rsidRPr="00583848" w:rsidRDefault="002F36DD" w:rsidP="002F36DD">
      <w:r w:rsidRPr="00583848">
        <w:t>The LIPF present in the ADMF provisions IRI-POI (present in the SMF), MDF2 and MDF3 over the LI_X1 interfaces. To enable the interception of the target</w:t>
      </w:r>
      <w:r>
        <w:t>'</w:t>
      </w:r>
      <w:r w:rsidRPr="00583848">
        <w:t>s user plane packets (e.g. when the warrant requires the interception of communication contents), the CC-TF present in the SMF is also</w:t>
      </w:r>
      <w:r>
        <w:t xml:space="preserve"> </w:t>
      </w:r>
      <w:r w:rsidRPr="00583848">
        <w:t>provi</w:t>
      </w:r>
      <w:r>
        <w:t>sioned with the intercept data.</w:t>
      </w:r>
    </w:p>
    <w:p w14:paraId="3AB18A60" w14:textId="77777777" w:rsidR="002F36DD" w:rsidRPr="00583848" w:rsidRDefault="002F36DD" w:rsidP="002F36DD">
      <w:pPr>
        <w:pStyle w:val="NO"/>
      </w:pPr>
      <w:r w:rsidRPr="00583848">
        <w:t>NOTE 1:</w:t>
      </w:r>
      <w:r w:rsidRPr="00583848">
        <w:tab/>
        <w:t>The IRI-POI and CC-TF represented in figure 6.2-4 are logical functions</w:t>
      </w:r>
      <w:r>
        <w:t xml:space="preserve"> and </w:t>
      </w:r>
      <w:r w:rsidRPr="00583848">
        <w:t xml:space="preserve">require </w:t>
      </w:r>
      <w:r>
        <w:t xml:space="preserve">correlation information be shared </w:t>
      </w:r>
      <w:r w:rsidRPr="00583848">
        <w:t xml:space="preserve">between </w:t>
      </w:r>
      <w:r>
        <w:t xml:space="preserve">them; they </w:t>
      </w:r>
      <w:r w:rsidRPr="00583848">
        <w:t>may be handled by the same process within the SMF.</w:t>
      </w:r>
    </w:p>
    <w:p w14:paraId="481657E6" w14:textId="77777777" w:rsidR="002F36DD" w:rsidRPr="00583848" w:rsidRDefault="002F36DD" w:rsidP="002F36DD">
      <w:r w:rsidRPr="00583848">
        <w:t xml:space="preserve">The LIPF may interact with the SIRF (over LI_SI) present in the NRF to discover the SMFs and UPFs in the network. The IRI-POI present in the SMF detects the PDU session establishment, modification, and deletion related events, generates and delivers the related </w:t>
      </w:r>
      <w:proofErr w:type="spellStart"/>
      <w:r w:rsidRPr="00583848">
        <w:t>xIRI</w:t>
      </w:r>
      <w:proofErr w:type="spellEnd"/>
      <w:r w:rsidRPr="00583848">
        <w:t xml:space="preserve"> to the MDF2 over LI_X2.</w:t>
      </w:r>
      <w:r>
        <w:t xml:space="preserve"> </w:t>
      </w:r>
      <w:r w:rsidRPr="00583848">
        <w:t>The MDF2 delivers the IRI messages to the LEMF over LI_HI2.</w:t>
      </w:r>
    </w:p>
    <w:p w14:paraId="7A50C98C" w14:textId="492A622B" w:rsidR="002F36DD" w:rsidRPr="00583848" w:rsidRDefault="002F36DD" w:rsidP="002F36DD">
      <w:r w:rsidRPr="00583848">
        <w:t>When interception of communication contents is required, the CC-TF present in the SMF sends a trigger to the CC-POI</w:t>
      </w:r>
      <w:r>
        <w:t xml:space="preserve"> </w:t>
      </w:r>
      <w:r w:rsidRPr="00583848">
        <w:t>present in the UPF over the LI_T3 interface</w:t>
      </w:r>
      <w:r>
        <w:t>.</w:t>
      </w:r>
      <w:ins w:id="39" w:author="Martin Soroa, I. (Iñaki)" w:date="2021-04-07T16:03:00Z">
        <w:r>
          <w:t xml:space="preserve"> </w:t>
        </w:r>
      </w:ins>
      <w:ins w:id="40" w:author="Martin Soroa, I. (Iñaki)" w:date="2021-04-01T17:36:00Z">
        <w:r>
          <w:t xml:space="preserve">The UPF shall present itself as the same function to all the CC-TFs in the same </w:t>
        </w:r>
      </w:ins>
      <w:ins w:id="41" w:author="Martin Soroa, I. (Iñaki)" w:date="2021-04-01T17:37:00Z">
        <w:r>
          <w:t>SMF set.</w:t>
        </w:r>
      </w:ins>
    </w:p>
    <w:p w14:paraId="1C36DB63" w14:textId="085108FB" w:rsidR="002F36DD" w:rsidRPr="00583848" w:rsidRDefault="002F36DD" w:rsidP="002F36DD"/>
    <w:p w14:paraId="7F8B2DB7" w14:textId="77777777" w:rsidR="002F36DD" w:rsidRPr="00583848" w:rsidRDefault="002F36DD" w:rsidP="002F36DD">
      <w:r w:rsidRPr="00583848">
        <w:t>The trigger sent from the CC-TF to CC-POI includes the following information:</w:t>
      </w:r>
    </w:p>
    <w:p w14:paraId="1965D3FF" w14:textId="77777777" w:rsidR="002F36DD" w:rsidRPr="00583848" w:rsidRDefault="002F36DD" w:rsidP="002F36DD">
      <w:pPr>
        <w:pStyle w:val="B1"/>
      </w:pPr>
      <w:r>
        <w:t>-</w:t>
      </w:r>
      <w:r>
        <w:tab/>
      </w:r>
      <w:r w:rsidRPr="00583848">
        <w:t>User plane packet detection rules</w:t>
      </w:r>
      <w:r>
        <w:t>.</w:t>
      </w:r>
    </w:p>
    <w:p w14:paraId="7282A3B1" w14:textId="77777777" w:rsidR="002F36DD" w:rsidRPr="00583848" w:rsidRDefault="002F36DD" w:rsidP="002F36DD">
      <w:pPr>
        <w:pStyle w:val="B1"/>
      </w:pPr>
      <w:r>
        <w:t>-</w:t>
      </w:r>
      <w:r>
        <w:tab/>
      </w:r>
      <w:r w:rsidRPr="00583848">
        <w:t>Target identity</w:t>
      </w:r>
      <w:r>
        <w:t>.</w:t>
      </w:r>
    </w:p>
    <w:p w14:paraId="18CEB723" w14:textId="77777777" w:rsidR="002F36DD" w:rsidRPr="00583848" w:rsidRDefault="002F36DD" w:rsidP="002F36DD">
      <w:pPr>
        <w:pStyle w:val="B1"/>
      </w:pPr>
      <w:r>
        <w:t>-</w:t>
      </w:r>
      <w:r>
        <w:tab/>
      </w:r>
      <w:r w:rsidRPr="00583848">
        <w:t xml:space="preserve">Correlation </w:t>
      </w:r>
      <w:r>
        <w:t>information.</w:t>
      </w:r>
    </w:p>
    <w:p w14:paraId="4D547AAD" w14:textId="77777777" w:rsidR="002F36DD" w:rsidRPr="00583848" w:rsidRDefault="002F36DD" w:rsidP="002F36DD">
      <w:pPr>
        <w:pStyle w:val="B1"/>
      </w:pPr>
      <w:r>
        <w:t>-</w:t>
      </w:r>
      <w:r>
        <w:tab/>
      </w:r>
      <w:r w:rsidRPr="00583848">
        <w:t>MDF3 address.</w:t>
      </w:r>
    </w:p>
    <w:p w14:paraId="3CF32B32" w14:textId="77777777" w:rsidR="002F36DD" w:rsidRPr="00583848" w:rsidRDefault="002F36DD" w:rsidP="002F36DD">
      <w:pPr>
        <w:pStyle w:val="NO"/>
      </w:pPr>
      <w:r w:rsidRPr="00583848">
        <w:t>NOTE 2:</w:t>
      </w:r>
      <w:r w:rsidRPr="00583848">
        <w:tab/>
        <w:t>When LI_T3 is used, the LI_X1 between LIPF and CC-POI present in the UPF is used to monitor the user plane data.</w:t>
      </w:r>
    </w:p>
    <w:p w14:paraId="57CCE9AA" w14:textId="77777777" w:rsidR="002F36DD" w:rsidRPr="00583848" w:rsidRDefault="002F36DD" w:rsidP="002F36DD">
      <w:r w:rsidRPr="00583848">
        <w:t xml:space="preserve">The CC-POI present in the UPF generates the </w:t>
      </w:r>
      <w:proofErr w:type="spellStart"/>
      <w:r w:rsidRPr="00583848">
        <w:t>xCC</w:t>
      </w:r>
      <w:proofErr w:type="spellEnd"/>
      <w:r w:rsidRPr="00583848">
        <w:t xml:space="preserve"> from the user plane packets and delivers the </w:t>
      </w:r>
      <w:proofErr w:type="spellStart"/>
      <w:r w:rsidRPr="00583848">
        <w:t>xCC</w:t>
      </w:r>
      <w:proofErr w:type="spellEnd"/>
      <w:r w:rsidRPr="00583848">
        <w:t xml:space="preserve"> (that includes the correlation number and the target identity) to the MDF3. The MDF3 delivers the CC to the LEMF over LI_HI3.</w:t>
      </w:r>
    </w:p>
    <w:p w14:paraId="6B2D0A0E" w14:textId="77777777" w:rsidR="002F36DD" w:rsidRPr="00583848" w:rsidRDefault="002F36DD" w:rsidP="002F36DD">
      <w:r w:rsidRPr="00583848">
        <w:t xml:space="preserve">A warrant that does not require the interception of communication contents, may require IRI messages that have to be derived from the user plane packets. To support the generation of related </w:t>
      </w:r>
      <w:proofErr w:type="spellStart"/>
      <w:r w:rsidRPr="00583848">
        <w:t>xIRI</w:t>
      </w:r>
      <w:proofErr w:type="spellEnd"/>
      <w:r w:rsidRPr="00583848">
        <w:t xml:space="preserve"> (i.e. that requires access to the user plane packets), the present document supports</w:t>
      </w:r>
      <w:r>
        <w:t xml:space="preserve"> two implementation approaches:</w:t>
      </w:r>
    </w:p>
    <w:p w14:paraId="39E7991F" w14:textId="77777777" w:rsidR="002F36DD" w:rsidRPr="00583848" w:rsidRDefault="002F36DD" w:rsidP="002F36DD">
      <w:pPr>
        <w:pStyle w:val="B1"/>
      </w:pPr>
      <w:r>
        <w:t>-</w:t>
      </w:r>
      <w:r>
        <w:tab/>
      </w:r>
      <w:r w:rsidRPr="00583848">
        <w:t xml:space="preserve">In approach 1, the IRI-POI responsible for the generation of such </w:t>
      </w:r>
      <w:proofErr w:type="spellStart"/>
      <w:r w:rsidRPr="00583848">
        <w:t>xIRI</w:t>
      </w:r>
      <w:proofErr w:type="spellEnd"/>
      <w:r w:rsidRPr="00583848">
        <w:t xml:space="preserve"> resides in the UPF. Such an IRI-POI requires a trigger to enable it to detect the user plane packets. The corresponding Triggering Function (IRI-TF) resides in the same SMF that has </w:t>
      </w:r>
      <w:r>
        <w:t xml:space="preserve">the IRI-POI for the generation of other </w:t>
      </w:r>
      <w:proofErr w:type="spellStart"/>
      <w:r>
        <w:t>xIRI</w:t>
      </w:r>
      <w:proofErr w:type="spellEnd"/>
      <w:r>
        <w:t>.</w:t>
      </w:r>
    </w:p>
    <w:p w14:paraId="04EA129B" w14:textId="77777777" w:rsidR="002F36DD" w:rsidRPr="00583848" w:rsidRDefault="002F36DD" w:rsidP="002F36DD">
      <w:pPr>
        <w:pStyle w:val="B1"/>
      </w:pPr>
      <w:r>
        <w:t>-</w:t>
      </w:r>
      <w:r>
        <w:tab/>
      </w:r>
      <w:r w:rsidRPr="00583848">
        <w:t>The trigger sent by the IRI-TF (present in the SMF) to the IRI-POI (present in the UPF) includes the following:</w:t>
      </w:r>
    </w:p>
    <w:p w14:paraId="22D87DB5" w14:textId="77777777" w:rsidR="002F36DD" w:rsidRPr="00583848" w:rsidRDefault="002F36DD" w:rsidP="002F36DD">
      <w:pPr>
        <w:pStyle w:val="B2"/>
      </w:pPr>
      <w:r>
        <w:t>-</w:t>
      </w:r>
      <w:r>
        <w:tab/>
      </w:r>
      <w:r w:rsidRPr="00583848">
        <w:t>User plane packet detection rules</w:t>
      </w:r>
      <w:r>
        <w:t>.</w:t>
      </w:r>
    </w:p>
    <w:p w14:paraId="665B4179" w14:textId="77777777" w:rsidR="002F36DD" w:rsidRPr="00583848" w:rsidRDefault="002F36DD" w:rsidP="002F36DD">
      <w:pPr>
        <w:pStyle w:val="B2"/>
      </w:pPr>
      <w:r>
        <w:t>-</w:t>
      </w:r>
      <w:r>
        <w:tab/>
      </w:r>
      <w:r w:rsidRPr="00583848">
        <w:t>Target identity</w:t>
      </w:r>
      <w:r>
        <w:t>.</w:t>
      </w:r>
    </w:p>
    <w:p w14:paraId="55EBAC0D" w14:textId="77777777" w:rsidR="002F36DD" w:rsidRPr="00583848" w:rsidRDefault="002F36DD" w:rsidP="002F36DD">
      <w:pPr>
        <w:pStyle w:val="B2"/>
      </w:pPr>
      <w:r>
        <w:t>-</w:t>
      </w:r>
      <w:r>
        <w:tab/>
        <w:t>Correlation information.</w:t>
      </w:r>
    </w:p>
    <w:p w14:paraId="4D345A8B" w14:textId="77777777" w:rsidR="002F36DD" w:rsidRPr="00583848" w:rsidRDefault="002F36DD" w:rsidP="002F36DD">
      <w:pPr>
        <w:pStyle w:val="B2"/>
      </w:pPr>
      <w:r>
        <w:t>-</w:t>
      </w:r>
      <w:r>
        <w:tab/>
      </w:r>
      <w:r w:rsidRPr="00583848">
        <w:t>MDF2 address.</w:t>
      </w:r>
    </w:p>
    <w:p w14:paraId="6C826EF2" w14:textId="77777777" w:rsidR="002F36DD" w:rsidRPr="00583848" w:rsidRDefault="002F36DD" w:rsidP="002F36DD">
      <w:pPr>
        <w:pStyle w:val="B1"/>
      </w:pPr>
      <w:r>
        <w:t>-</w:t>
      </w:r>
      <w:r>
        <w:tab/>
      </w:r>
      <w:r w:rsidRPr="00583848">
        <w:t xml:space="preserve">The IRI-POI present in the UPF generates the </w:t>
      </w:r>
      <w:proofErr w:type="spellStart"/>
      <w:r w:rsidRPr="00583848">
        <w:t>xIRI</w:t>
      </w:r>
      <w:proofErr w:type="spellEnd"/>
      <w:r w:rsidRPr="00583848">
        <w:t xml:space="preserve"> (that includes the correlation number and the target identity) from the user plane packets and sends it to the MDF2. The MDF2 generates the IRI messages and send them to the LEMF.</w:t>
      </w:r>
    </w:p>
    <w:p w14:paraId="62E71BB2" w14:textId="77777777" w:rsidR="002F36DD" w:rsidRPr="00583848" w:rsidRDefault="002F36DD" w:rsidP="002F36DD">
      <w:pPr>
        <w:pStyle w:val="B1"/>
      </w:pPr>
      <w:r>
        <w:t>-</w:t>
      </w:r>
      <w:r>
        <w:tab/>
      </w:r>
      <w:r w:rsidRPr="00583848">
        <w:t xml:space="preserve">In approach 2, </w:t>
      </w:r>
      <w:proofErr w:type="spellStart"/>
      <w:r w:rsidRPr="00583848">
        <w:t>xCC</w:t>
      </w:r>
      <w:proofErr w:type="spellEnd"/>
      <w:r w:rsidRPr="00583848">
        <w:t xml:space="preserve"> is generated by the CC-POI present in the UPF as if the warrant involves the interception of communication contents. To enable this, the CC-TF presumed to be present in the SMF even when the warrant does not require the interception of communication contents. As explained before, the CC-POI generates the </w:t>
      </w:r>
      <w:proofErr w:type="spellStart"/>
      <w:r w:rsidRPr="00583848">
        <w:t>xCC</w:t>
      </w:r>
      <w:proofErr w:type="spellEnd"/>
      <w:r w:rsidRPr="00583848">
        <w:t xml:space="preserve"> and sends it to the MDF3. The MDF3 (based on the provisioned intercept information) does not generate and deliver the CC to the LEMF. Instead, the MDF3 forwards the </w:t>
      </w:r>
      <w:proofErr w:type="spellStart"/>
      <w:r w:rsidRPr="00583848">
        <w:t>xCC</w:t>
      </w:r>
      <w:proofErr w:type="spellEnd"/>
      <w:r w:rsidRPr="00583848">
        <w:t xml:space="preserve"> to the MDF2 over LI_MDF interface. The MDF2 then generates the IRI messages from </w:t>
      </w:r>
      <w:proofErr w:type="spellStart"/>
      <w:r w:rsidRPr="00583848">
        <w:t>xCC</w:t>
      </w:r>
      <w:proofErr w:type="spellEnd"/>
      <w:r w:rsidRPr="00583848">
        <w:t xml:space="preserve"> and delivers those IRI messages to the LEMF.</w:t>
      </w:r>
    </w:p>
    <w:p w14:paraId="571E5727" w14:textId="77777777" w:rsidR="002F36DD" w:rsidRPr="00583848" w:rsidRDefault="002F36DD" w:rsidP="002F36DD">
      <w:pPr>
        <w:pStyle w:val="NO"/>
      </w:pPr>
      <w:r w:rsidRPr="00583848">
        <w:t>NOTE 3:</w:t>
      </w:r>
      <w:r w:rsidRPr="00583848">
        <w:tab/>
        <w:t>The IRI-POI and IRI-TF present in the SMF may be handled by the same process in the SMF.</w:t>
      </w:r>
    </w:p>
    <w:p w14:paraId="420244B1" w14:textId="77777777" w:rsidR="002F36DD" w:rsidRPr="00583848" w:rsidRDefault="002F36DD" w:rsidP="002F36DD">
      <w:pPr>
        <w:pStyle w:val="NO"/>
      </w:pPr>
      <w:r w:rsidRPr="00583848">
        <w:t xml:space="preserve">NOTE 4: </w:t>
      </w:r>
      <w:r w:rsidRPr="00583848">
        <w:tab/>
        <w:t xml:space="preserve">When multiple warrants are active on a target with one requiring the interception of communication contents and the other not (in other words, this other one requiring </w:t>
      </w:r>
      <w:proofErr w:type="spellStart"/>
      <w:r w:rsidRPr="00583848">
        <w:t>xIRI</w:t>
      </w:r>
      <w:proofErr w:type="spellEnd"/>
      <w:r w:rsidRPr="00583848">
        <w:t xml:space="preserve"> from user plane packets), the first approach requires the UPF to have both CC-POI and IRI-POI and the SMF to have IRI-POI, IRI-TF and CC-TF.</w:t>
      </w:r>
      <w:r>
        <w:t xml:space="preserve"> </w:t>
      </w:r>
      <w:r w:rsidRPr="00583848">
        <w:t>Alternatively, the interception of communication contents is required anyway for one warrant, and hence, the second approach will become simpler and therefore, may be preferable.</w:t>
      </w:r>
    </w:p>
    <w:p w14:paraId="6C1205C0" w14:textId="77777777" w:rsidR="002F36DD" w:rsidRPr="00583848" w:rsidRDefault="002F36DD" w:rsidP="002F36DD">
      <w:pPr>
        <w:pStyle w:val="NO"/>
      </w:pPr>
      <w:r w:rsidRPr="00583848">
        <w:t>NOTE 5:</w:t>
      </w:r>
      <w:r w:rsidRPr="00583848">
        <w:tab/>
        <w:t>Directly provisioned CC-POI is not considered in the present document.</w:t>
      </w:r>
    </w:p>
    <w:p w14:paraId="7BC55718" w14:textId="26D88914" w:rsidR="00944AA5" w:rsidRDefault="002F36DD" w:rsidP="00944AA5">
      <w:r>
        <w:t xml:space="preserve">Clause 8.6.2 defines a CC-PAG (CC-POI Aggregator) as an architectural extension option that is located between the MDF3 and CC-POI and performs the function of aggregating the </w:t>
      </w:r>
      <w:proofErr w:type="spellStart"/>
      <w:r>
        <w:t>xCC</w:t>
      </w:r>
      <w:proofErr w:type="spellEnd"/>
      <w:r>
        <w:t xml:space="preserve"> from different CC-POIs towards the</w:t>
      </w:r>
      <w:r w:rsidRPr="007E4CDA">
        <w:t xml:space="preserve"> </w:t>
      </w:r>
      <w:r>
        <w:t>MDF3.</w:t>
      </w:r>
      <w:bookmarkEnd w:id="37"/>
    </w:p>
    <w:bookmarkEnd w:id="38"/>
    <w:p w14:paraId="4867D7D7" w14:textId="08B22143" w:rsidR="004509B3" w:rsidRDefault="004509B3" w:rsidP="004509B3">
      <w:pPr>
        <w:jc w:val="center"/>
        <w:rPr>
          <w:noProof/>
          <w:sz w:val="40"/>
          <w:szCs w:val="40"/>
        </w:rPr>
      </w:pPr>
      <w:r>
        <w:rPr>
          <w:noProof/>
          <w:sz w:val="40"/>
          <w:szCs w:val="40"/>
        </w:rPr>
        <w:t>----------------</w:t>
      </w:r>
      <w:r w:rsidR="00A1755A">
        <w:rPr>
          <w:noProof/>
          <w:sz w:val="40"/>
          <w:szCs w:val="40"/>
        </w:rPr>
        <w:t>-</w:t>
      </w:r>
      <w:r>
        <w:rPr>
          <w:noProof/>
          <w:sz w:val="40"/>
          <w:szCs w:val="40"/>
        </w:rPr>
        <w:t>-</w:t>
      </w:r>
      <w:r w:rsidR="00A1755A">
        <w:rPr>
          <w:noProof/>
          <w:sz w:val="40"/>
          <w:szCs w:val="40"/>
        </w:rPr>
        <w:t>-</w:t>
      </w:r>
      <w:r>
        <w:rPr>
          <w:noProof/>
          <w:sz w:val="40"/>
          <w:szCs w:val="40"/>
        </w:rPr>
        <w:t>------</w:t>
      </w:r>
      <w:r w:rsidR="00A1755A">
        <w:rPr>
          <w:noProof/>
          <w:sz w:val="40"/>
          <w:szCs w:val="40"/>
        </w:rPr>
        <w:t>SIXTH</w:t>
      </w:r>
      <w:r>
        <w:rPr>
          <w:noProof/>
          <w:sz w:val="40"/>
          <w:szCs w:val="40"/>
        </w:rPr>
        <w:t xml:space="preserve"> CHANGE---------------</w:t>
      </w:r>
      <w:r w:rsidR="00A1755A">
        <w:rPr>
          <w:noProof/>
          <w:sz w:val="40"/>
          <w:szCs w:val="40"/>
        </w:rPr>
        <w:t>--</w:t>
      </w:r>
      <w:r>
        <w:rPr>
          <w:noProof/>
          <w:sz w:val="40"/>
          <w:szCs w:val="40"/>
        </w:rPr>
        <w:t>-------</w:t>
      </w:r>
    </w:p>
    <w:p w14:paraId="52D0332A" w14:textId="77777777" w:rsidR="004509B3" w:rsidRPr="00583848" w:rsidRDefault="004509B3" w:rsidP="004509B3">
      <w:pPr>
        <w:pStyle w:val="Heading3"/>
        <w:rPr>
          <w:ins w:id="42" w:author="Martin Soroa, I. (Iñaki)" w:date="2021-03-19T11:58:00Z"/>
        </w:rPr>
      </w:pPr>
      <w:ins w:id="43" w:author="Martin Soroa, I. (Iñaki)" w:date="2021-03-19T11:58:00Z">
        <w:r w:rsidRPr="00583848">
          <w:lastRenderedPageBreak/>
          <w:t>6.2.</w:t>
        </w:r>
      </w:ins>
      <w:ins w:id="44" w:author="Martin Soroa, I. (Iñaki)" w:date="2021-03-19T11:59:00Z">
        <w:r>
          <w:t>3.X</w:t>
        </w:r>
      </w:ins>
      <w:ins w:id="45" w:author="Martin Soroa, I. (Iñaki)" w:date="2021-03-19T11:58:00Z">
        <w:r>
          <w:tab/>
        </w:r>
      </w:ins>
      <w:ins w:id="46" w:author="Martin Soroa, I. (Iñaki)" w:date="2021-03-19T11:59:00Z">
        <w:r>
          <w:t>LI state transfers in SMF sets</w:t>
        </w:r>
      </w:ins>
    </w:p>
    <w:p w14:paraId="727D0F65" w14:textId="77777777" w:rsidR="00591EA3" w:rsidRDefault="00591EA3" w:rsidP="00591EA3">
      <w:pPr>
        <w:keepNext/>
        <w:keepLines/>
        <w:rPr>
          <w:ins w:id="47" w:author="Martin Soroa, I. (Iñaki)" w:date="2021-04-09T18:03:00Z"/>
        </w:rPr>
        <w:pPrChange w:id="48" w:author="Martin Soroa, I. (Iñaki)" w:date="2021-04-09T18:03:00Z">
          <w:pPr>
            <w:keepNext/>
            <w:keepLines/>
          </w:pPr>
        </w:pPrChange>
      </w:pPr>
      <w:ins w:id="49" w:author="Martin Soroa, I. (Iñaki)" w:date="2021-04-09T17:57:00Z">
        <w:r>
          <w:rPr>
            <w:noProof/>
          </w:rPr>
          <w:drawing>
            <wp:inline distT="0" distB="0" distL="0" distR="0" wp14:anchorId="74519DCC" wp14:editId="5A08958A">
              <wp:extent cx="6120765" cy="5245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0765" cy="5245735"/>
                      </a:xfrm>
                      <a:prstGeom prst="rect">
                        <a:avLst/>
                      </a:prstGeom>
                    </pic:spPr>
                  </pic:pic>
                </a:graphicData>
              </a:graphic>
            </wp:inline>
          </w:drawing>
        </w:r>
      </w:ins>
    </w:p>
    <w:p w14:paraId="3B67656B" w14:textId="1EFB8252" w:rsidR="00591EA3" w:rsidRPr="00583848" w:rsidRDefault="00591EA3" w:rsidP="00591EA3">
      <w:pPr>
        <w:pStyle w:val="TF"/>
        <w:rPr>
          <w:ins w:id="50" w:author="Martin Soroa, I. (Iñaki)" w:date="2021-04-09T18:04:00Z"/>
        </w:rPr>
      </w:pPr>
      <w:ins w:id="51" w:author="Martin Soroa, I. (Iñaki)" w:date="2021-04-09T18:04:00Z">
        <w:r w:rsidRPr="00583848">
          <w:t xml:space="preserve">Figure </w:t>
        </w:r>
        <w:r>
          <w:t>6</w:t>
        </w:r>
        <w:r w:rsidRPr="00583848">
          <w:t>.</w:t>
        </w:r>
        <w:r>
          <w:t>2</w:t>
        </w:r>
        <w:r w:rsidRPr="00583848">
          <w:t>-</w:t>
        </w:r>
        <w:r>
          <w:t>X</w:t>
        </w:r>
        <w:r w:rsidRPr="00583848">
          <w:t xml:space="preserve">: </w:t>
        </w:r>
        <w:r>
          <w:t>LI</w:t>
        </w:r>
        <w:r>
          <w:t xml:space="preserve"> a</w:t>
        </w:r>
        <w:r w:rsidRPr="00583848">
          <w:t>rch</w:t>
        </w:r>
        <w:r>
          <w:t xml:space="preserve">itecture diagram </w:t>
        </w:r>
        <w:r>
          <w:t>for SMF/UPF interception when using SMF sets</w:t>
        </w:r>
      </w:ins>
    </w:p>
    <w:p w14:paraId="1847A6DB" w14:textId="2B56C46B" w:rsidR="004509B3" w:rsidRDefault="00591EA3" w:rsidP="004509B3">
      <w:pPr>
        <w:keepNext/>
        <w:keepLines/>
        <w:rPr>
          <w:ins w:id="52" w:author="Martin Soroa, I. (Iñaki)" w:date="2021-03-19T12:02:00Z"/>
        </w:rPr>
      </w:pPr>
      <w:ins w:id="53" w:author="Martin Soroa, I. (Iñaki)" w:date="2021-04-09T18:00:00Z">
        <w:r>
          <w:t>If</w:t>
        </w:r>
      </w:ins>
      <w:ins w:id="54" w:author="Martin Soroa, I. (Iñaki)" w:date="2021-04-09T17:59:00Z">
        <w:r>
          <w:t xml:space="preserve"> </w:t>
        </w:r>
      </w:ins>
      <w:ins w:id="55" w:author="Martin Soroa, I. (Iñaki)" w:date="2021-03-19T12:00:00Z">
        <w:r w:rsidR="004509B3">
          <w:t>the SMF belongs to a SMF set, it shall ensure that the relevant pa</w:t>
        </w:r>
      </w:ins>
      <w:ins w:id="56" w:author="Martin Soroa, I. (Iñaki)" w:date="2021-03-19T12:01:00Z">
        <w:r w:rsidR="004509B3">
          <w:t>rts of the LI state in the CC-TF are not lost when the SMF i</w:t>
        </w:r>
      </w:ins>
      <w:ins w:id="57" w:author="Martin Soroa, I. (Iñaki)" w:date="2021-04-01T17:37:00Z">
        <w:r w:rsidR="00944AA5">
          <w:t>s terminated. T</w:t>
        </w:r>
      </w:ins>
      <w:ins w:id="58" w:author="Martin Soroa, I. (Iñaki)" w:date="2021-03-19T12:01:00Z">
        <w:r w:rsidR="004509B3">
          <w:t xml:space="preserve">his can be achieved by </w:t>
        </w:r>
      </w:ins>
      <w:ins w:id="59" w:author="Martin Soroa, I. (Iñaki)" w:date="2021-04-01T17:40:00Z">
        <w:r w:rsidR="00944AA5">
          <w:t>keepi</w:t>
        </w:r>
      </w:ins>
      <w:ins w:id="60" w:author="Martin Soroa, I. (Iñaki)" w:date="2021-04-01T17:41:00Z">
        <w:r w:rsidR="00944AA5">
          <w:t>ng</w:t>
        </w:r>
      </w:ins>
      <w:ins w:id="61" w:author="Martin Soroa, I. (Iñaki)" w:date="2021-03-19T12:01:00Z">
        <w:r w:rsidR="004509B3">
          <w:t xml:space="preserve"> the relevant LI state</w:t>
        </w:r>
      </w:ins>
      <w:ins w:id="62" w:author="Martin Soroa, I. (Iñaki)" w:date="2021-04-01T17:41:00Z">
        <w:r w:rsidR="00944AA5">
          <w:t xml:space="preserve"> up to date</w:t>
        </w:r>
        <w:r w:rsidR="00331D31">
          <w:t xml:space="preserve"> in</w:t>
        </w:r>
      </w:ins>
      <w:ins w:id="63" w:author="Martin Soroa, I. (Iñaki)" w:date="2021-03-19T12:01:00Z">
        <w:r w:rsidR="004509B3">
          <w:t xml:space="preserve"> </w:t>
        </w:r>
      </w:ins>
      <w:ins w:id="64" w:author="Martin Soroa, I. (Iñaki)" w:date="2021-03-19T12:02:00Z">
        <w:r w:rsidR="004509B3">
          <w:t>a shared LISSF</w:t>
        </w:r>
      </w:ins>
      <w:ins w:id="65" w:author="Martin Soroa, I. (Iñaki)" w:date="2021-04-09T18:00:00Z">
        <w:r>
          <w:t xml:space="preserve"> as shown in figure X</w:t>
        </w:r>
      </w:ins>
      <w:r w:rsidR="004509B3">
        <w:t>.</w:t>
      </w:r>
    </w:p>
    <w:p w14:paraId="0FD8D5CF" w14:textId="3E0645C7" w:rsidR="004509B3" w:rsidRDefault="004509B3" w:rsidP="00944AA5">
      <w:pPr>
        <w:keepNext/>
        <w:keepLines/>
        <w:rPr>
          <w:noProof/>
          <w:sz w:val="40"/>
          <w:szCs w:val="40"/>
        </w:rPr>
      </w:pPr>
      <w:ins w:id="66" w:author="Martin Soroa, I. (Iñaki)" w:date="2021-03-19T12:02:00Z">
        <w:r>
          <w:t>When a</w:t>
        </w:r>
      </w:ins>
      <w:ins w:id="67" w:author="Martin Soroa, I. (Iñaki)" w:date="2021-03-19T12:03:00Z">
        <w:r>
          <w:t xml:space="preserve"> SMF in a SMF set </w:t>
        </w:r>
      </w:ins>
      <w:ins w:id="68" w:author="Martin Soroa, I. (Iñaki)" w:date="2021-03-19T12:06:00Z">
        <w:r>
          <w:t>receives</w:t>
        </w:r>
      </w:ins>
      <w:ins w:id="69" w:author="Martin Soroa, I. (Iñaki)" w:date="2021-03-19T12:03:00Z">
        <w:r>
          <w:t xml:space="preserve"> con</w:t>
        </w:r>
      </w:ins>
      <w:ins w:id="70" w:author="Martin Soroa, I. (Iñaki)" w:date="2021-03-19T12:06:00Z">
        <w:r>
          <w:t>text information related to a specific UE (either from a UDSF or from another</w:t>
        </w:r>
      </w:ins>
      <w:ins w:id="71" w:author="Martin Soroa, I. (Iñaki)" w:date="2021-03-19T12:07:00Z">
        <w:r>
          <w:t xml:space="preserve"> SMF), </w:t>
        </w:r>
      </w:ins>
      <w:ins w:id="72" w:author="Martin Soroa, I. (Iñaki)" w:date="2021-03-19T12:08:00Z">
        <w:r>
          <w:t xml:space="preserve">the CC-TF within </w:t>
        </w:r>
      </w:ins>
      <w:ins w:id="73" w:author="Martin Soroa, I. (Iñaki)" w:date="2021-04-01T17:41:00Z">
        <w:r w:rsidR="00331D31">
          <w:t>the SMF</w:t>
        </w:r>
      </w:ins>
      <w:ins w:id="74" w:author="Martin Soroa, I. (Iñaki)" w:date="2021-03-19T12:07:00Z">
        <w:r>
          <w:t xml:space="preserve"> shall retrieve also the relevant LI state information </w:t>
        </w:r>
      </w:ins>
      <w:ins w:id="75" w:author="Martin Soroa, I. (Iñaki)" w:date="2021-04-01T17:38:00Z">
        <w:r w:rsidR="00944AA5">
          <w:t>from the shared LISSF.</w:t>
        </w:r>
      </w:ins>
    </w:p>
    <w:p w14:paraId="7BB19A46" w14:textId="77777777" w:rsidR="00BD1D0D" w:rsidRPr="00C728A8" w:rsidRDefault="00BD1D0D" w:rsidP="00BD1D0D">
      <w:pPr>
        <w:pStyle w:val="B1"/>
        <w:rPr>
          <w:noProof/>
        </w:rPr>
      </w:pPr>
    </w:p>
    <w:p w14:paraId="2564C603" w14:textId="6B4D1951" w:rsidR="0087270C" w:rsidRDefault="0087270C" w:rsidP="0087270C">
      <w:pPr>
        <w:rPr>
          <w:noProof/>
          <w:sz w:val="40"/>
          <w:szCs w:val="40"/>
        </w:rPr>
      </w:pPr>
      <w:r w:rsidRPr="00C728A8">
        <w:rPr>
          <w:noProof/>
          <w:sz w:val="40"/>
          <w:szCs w:val="40"/>
        </w:rPr>
        <w:t>-----------</w:t>
      </w:r>
      <w:r>
        <w:rPr>
          <w:noProof/>
          <w:sz w:val="40"/>
          <w:szCs w:val="40"/>
        </w:rPr>
        <w:t>----</w:t>
      </w:r>
      <w:r w:rsidRPr="00C728A8">
        <w:rPr>
          <w:noProof/>
          <w:sz w:val="40"/>
          <w:szCs w:val="40"/>
        </w:rPr>
        <w:t>--</w:t>
      </w:r>
      <w:r>
        <w:rPr>
          <w:noProof/>
          <w:sz w:val="40"/>
          <w:szCs w:val="40"/>
        </w:rPr>
        <w:t>---</w:t>
      </w:r>
      <w:r w:rsidR="004509B3">
        <w:rPr>
          <w:noProof/>
          <w:sz w:val="40"/>
          <w:szCs w:val="40"/>
        </w:rPr>
        <w:t>-</w:t>
      </w:r>
      <w:r w:rsidRPr="00C728A8">
        <w:rPr>
          <w:noProof/>
          <w:sz w:val="40"/>
          <w:szCs w:val="40"/>
        </w:rPr>
        <w:t>--</w:t>
      </w:r>
      <w:r w:rsidR="00A1755A">
        <w:rPr>
          <w:noProof/>
          <w:sz w:val="40"/>
          <w:szCs w:val="40"/>
        </w:rPr>
        <w:t>SEVENTH</w:t>
      </w:r>
      <w:r w:rsidRPr="00C728A8">
        <w:rPr>
          <w:noProof/>
          <w:sz w:val="40"/>
          <w:szCs w:val="40"/>
        </w:rPr>
        <w:t xml:space="preserve"> CHANGE-------</w:t>
      </w:r>
      <w:r>
        <w:rPr>
          <w:noProof/>
          <w:sz w:val="40"/>
          <w:szCs w:val="40"/>
        </w:rPr>
        <w:t>------</w:t>
      </w:r>
      <w:r w:rsidR="004509B3">
        <w:rPr>
          <w:noProof/>
          <w:sz w:val="40"/>
          <w:szCs w:val="40"/>
        </w:rPr>
        <w:t>-</w:t>
      </w:r>
      <w:r>
        <w:rPr>
          <w:noProof/>
          <w:sz w:val="40"/>
          <w:szCs w:val="40"/>
        </w:rPr>
        <w:t>--</w:t>
      </w:r>
      <w:r w:rsidRPr="00C728A8">
        <w:rPr>
          <w:noProof/>
          <w:sz w:val="40"/>
          <w:szCs w:val="40"/>
        </w:rPr>
        <w:t>------</w:t>
      </w:r>
    </w:p>
    <w:p w14:paraId="5D5B740D" w14:textId="77777777" w:rsidR="00861342" w:rsidRPr="00583848" w:rsidRDefault="00861342" w:rsidP="00861342">
      <w:pPr>
        <w:pStyle w:val="Heading3"/>
      </w:pPr>
      <w:bookmarkStart w:id="76" w:name="_Toc50548519"/>
      <w:r w:rsidRPr="00583848">
        <w:t>6.2.7</w:t>
      </w:r>
      <w:r>
        <w:tab/>
        <w:t>External data s</w:t>
      </w:r>
      <w:r w:rsidRPr="00583848">
        <w:t>torage</w:t>
      </w:r>
      <w:bookmarkEnd w:id="76"/>
    </w:p>
    <w:p w14:paraId="0FB0767F" w14:textId="77777777" w:rsidR="002F36DD" w:rsidRPr="00583848" w:rsidRDefault="002F36DD" w:rsidP="002F36DD">
      <w:pPr>
        <w:keepNext/>
        <w:keepLines/>
      </w:pPr>
      <w:r w:rsidRPr="00583848">
        <w:t>The UDSF or UDR as defined in TS 23.501 [2] are used to externally store data relating to one or more NFs, separating the compute and storage elements of an NF. Where the NF contains a POI the following restrictions on the use of the UDSF/UDR shall apply:</w:t>
      </w:r>
    </w:p>
    <w:p w14:paraId="7FBE9411" w14:textId="77777777" w:rsidR="002F36DD" w:rsidRPr="00583848" w:rsidRDefault="002F36DD" w:rsidP="002F36DD">
      <w:pPr>
        <w:pStyle w:val="B1"/>
      </w:pPr>
      <w:r w:rsidRPr="00583848">
        <w:t>-</w:t>
      </w:r>
      <w:r w:rsidRPr="00583848">
        <w:tab/>
        <w:t>The UDSF/UDR shall be subject to the same location, geographic, security and other physical environment constraints as the NF POI for which it is storing data</w:t>
      </w:r>
      <w:r>
        <w:t>.</w:t>
      </w:r>
    </w:p>
    <w:p w14:paraId="4D4342C7" w14:textId="77777777" w:rsidR="002F36DD" w:rsidRPr="00583848" w:rsidRDefault="002F36DD" w:rsidP="002F36DD">
      <w:pPr>
        <w:pStyle w:val="B1"/>
      </w:pPr>
      <w:r w:rsidRPr="00583848">
        <w:lastRenderedPageBreak/>
        <w:t>-</w:t>
      </w:r>
      <w:r w:rsidRPr="00583848">
        <w:tab/>
        <w:t>No LI specific POI data (e.g. target list) shall be stored in the UDSF/UDR unless storage is directly under the control of the POI within the NF</w:t>
      </w:r>
      <w:r>
        <w:t>.</w:t>
      </w:r>
    </w:p>
    <w:p w14:paraId="2865B26C" w14:textId="77777777" w:rsidR="002F36DD" w:rsidRPr="00583848" w:rsidRDefault="002F36DD" w:rsidP="002F36DD">
      <w:pPr>
        <w:pStyle w:val="B1"/>
      </w:pPr>
      <w:r w:rsidRPr="00583848">
        <w:t>-</w:t>
      </w:r>
      <w:r w:rsidRPr="00583848">
        <w:tab/>
        <w:t>LI data stored in a UDSF/UDR shall only be accessible by the specific individual POI for which the UDSF/UDR is storing data and that data shall not be shared between POIs unless specifically authorised by the LICF within the ADMF</w:t>
      </w:r>
      <w:r>
        <w:t>.</w:t>
      </w:r>
    </w:p>
    <w:p w14:paraId="607AA2D0" w14:textId="77777777" w:rsidR="002F36DD" w:rsidRPr="00583848" w:rsidRDefault="002F36DD" w:rsidP="002F36DD">
      <w:pPr>
        <w:pStyle w:val="B1"/>
      </w:pPr>
      <w:r w:rsidRPr="00583848">
        <w:t>-</w:t>
      </w:r>
      <w:r w:rsidRPr="00583848">
        <w:tab/>
        <w:t>By default, LI data shall not be stored in a UDSF/UDR which is shared by multiple NFs unless specifically authorised by the LICF</w:t>
      </w:r>
      <w:r>
        <w:t>.</w:t>
      </w:r>
    </w:p>
    <w:p w14:paraId="5BC4EDA3" w14:textId="77777777" w:rsidR="002F36DD" w:rsidRPr="00583848" w:rsidRDefault="002F36DD" w:rsidP="002F36DD">
      <w:pPr>
        <w:pStyle w:val="B1"/>
      </w:pPr>
      <w:r w:rsidRPr="00583848">
        <w:t>-</w:t>
      </w:r>
      <w:r w:rsidRPr="00583848">
        <w:tab/>
        <w:t>Any storage of LI data outside of the POI in the UDSF/UDR shall be auditable by the LICF</w:t>
      </w:r>
      <w:r>
        <w:t>.</w:t>
      </w:r>
    </w:p>
    <w:p w14:paraId="2CDD6B85" w14:textId="77777777" w:rsidR="002F36DD" w:rsidRPr="00583848" w:rsidRDefault="002F36DD" w:rsidP="002F36DD">
      <w:pPr>
        <w:pStyle w:val="B1"/>
      </w:pPr>
      <w:r w:rsidRPr="00583848">
        <w:t>-</w:t>
      </w:r>
      <w:r w:rsidRPr="00583848">
        <w:tab/>
        <w:t>The interface between the POI/NF and the UDSF/UDR shall be protected such that an attacker cannot identify targeted users based on observation of this interface. (i.e. access to the UDSF/UDR shall be identical for both intercepted and non-intercepted user communications)</w:t>
      </w:r>
      <w:r>
        <w:t>.</w:t>
      </w:r>
    </w:p>
    <w:p w14:paraId="457296F9" w14:textId="77777777" w:rsidR="002F36DD" w:rsidRPr="00583848" w:rsidRDefault="002F36DD" w:rsidP="002F36DD">
      <w:pPr>
        <w:pStyle w:val="B1"/>
      </w:pPr>
      <w:r w:rsidRPr="00583848">
        <w:t>-</w:t>
      </w:r>
      <w:r w:rsidRPr="00583848">
        <w:tab/>
        <w:t>The use and placement of a UDSF/UDR within an NF/POI design shall not introduce additional interception delay compared with non-separated compute and storage</w:t>
      </w:r>
      <w:r>
        <w:t>.</w:t>
      </w:r>
    </w:p>
    <w:p w14:paraId="58169723" w14:textId="77777777" w:rsidR="002F36DD" w:rsidRPr="00583848" w:rsidRDefault="002F36DD" w:rsidP="002F36DD">
      <w:pPr>
        <w:pStyle w:val="B1"/>
      </w:pPr>
      <w:r w:rsidRPr="00583848">
        <w:t>-</w:t>
      </w:r>
      <w:r w:rsidRPr="00583848">
        <w:tab/>
        <w:t>Where the POI requires access to NF data that is stored in the UDSF/UDR, non-LI network functions and processes or non-LI authorised personnel shall not be able to detect POI access to that data in the UDSF/UDR</w:t>
      </w:r>
      <w:r>
        <w:t>.</w:t>
      </w:r>
    </w:p>
    <w:p w14:paraId="75B0FAE5" w14:textId="77777777" w:rsidR="002F36DD" w:rsidRPr="00583848" w:rsidRDefault="002F36DD" w:rsidP="002F36DD">
      <w:pPr>
        <w:pStyle w:val="B1"/>
      </w:pPr>
      <w:r w:rsidRPr="00583848">
        <w:t>-</w:t>
      </w:r>
      <w:r w:rsidRPr="00583848">
        <w:tab/>
        <w:t>The POI and LICF/MDF shall be responsible for managing encryption of LI data stored for the POI in addition to any default encryption applied by the NF.</w:t>
      </w:r>
    </w:p>
    <w:p w14:paraId="5081E258" w14:textId="77777777" w:rsidR="002F36DD" w:rsidRDefault="002F36DD" w:rsidP="002F36DD">
      <w:pPr>
        <w:rPr>
          <w:ins w:id="77" w:author="Martin Soroa, I. (Iñaki)" w:date="2021-04-07T16:04:00Z"/>
        </w:rPr>
      </w:pPr>
      <w:r w:rsidRPr="00583848">
        <w:t>The above requirements shall apply when the UDSF/UDR provide data storage for TF/NF.</w:t>
      </w:r>
    </w:p>
    <w:p w14:paraId="2DB18446" w14:textId="4DD070BD" w:rsidR="002F36DD" w:rsidRPr="00583848" w:rsidDel="00B9524D" w:rsidRDefault="002F36DD">
      <w:pPr>
        <w:pStyle w:val="NO"/>
        <w:rPr>
          <w:ins w:id="78" w:author="Martin Soroa, I. (Iñaki)" w:date="2021-04-07T16:04:00Z"/>
          <w:del w:id="79" w:author="Martin Soroa, I. (Iñaki)" w:date="2021-03-19T10:24:00Z"/>
        </w:rPr>
      </w:pPr>
      <w:ins w:id="80" w:author="Martin Soroa, I. (Iñaki)" w:date="2021-04-07T16:04:00Z">
        <w:r w:rsidRPr="002F36DD">
          <w:t xml:space="preserve"> </w:t>
        </w:r>
        <w:r>
          <w:t xml:space="preserve">NOTE: When </w:t>
        </w:r>
        <w:proofErr w:type="spellStart"/>
        <w:r>
          <w:t>transfering</w:t>
        </w:r>
        <w:proofErr w:type="spellEnd"/>
        <w:r>
          <w:t xml:space="preserve"> LI state between different CC-TFs which belong to the same SMF set, the LI State Storage Function (LISSF) can be used instead.</w:t>
        </w:r>
      </w:ins>
    </w:p>
    <w:p w14:paraId="21961396" w14:textId="0E2C3013" w:rsidR="002F36DD" w:rsidRPr="00583848" w:rsidRDefault="002F36DD">
      <w:pPr>
        <w:pStyle w:val="NO"/>
        <w:pPrChange w:id="81" w:author="Martin Soroa, I. (Iñaki)" w:date="2021-04-07T16:04:00Z">
          <w:pPr/>
        </w:pPrChange>
      </w:pPr>
    </w:p>
    <w:p w14:paraId="38FF4678" w14:textId="2D6F3307" w:rsidR="008175C8" w:rsidRDefault="008175C8" w:rsidP="008175C8">
      <w:pPr>
        <w:jc w:val="center"/>
        <w:rPr>
          <w:noProof/>
          <w:sz w:val="40"/>
          <w:szCs w:val="40"/>
        </w:rPr>
      </w:pPr>
      <w:r>
        <w:rPr>
          <w:noProof/>
          <w:sz w:val="40"/>
          <w:szCs w:val="40"/>
        </w:rPr>
        <w:t>--------------------</w:t>
      </w:r>
      <w:r w:rsidR="00A1755A">
        <w:rPr>
          <w:noProof/>
          <w:sz w:val="40"/>
          <w:szCs w:val="40"/>
        </w:rPr>
        <w:t>--</w:t>
      </w:r>
      <w:r>
        <w:rPr>
          <w:noProof/>
          <w:sz w:val="40"/>
          <w:szCs w:val="40"/>
        </w:rPr>
        <w:t>----</w:t>
      </w:r>
      <w:r w:rsidR="00A1755A">
        <w:rPr>
          <w:noProof/>
          <w:sz w:val="40"/>
          <w:szCs w:val="40"/>
        </w:rPr>
        <w:t>EIGTH</w:t>
      </w:r>
      <w:r>
        <w:rPr>
          <w:noProof/>
          <w:sz w:val="40"/>
          <w:szCs w:val="40"/>
        </w:rPr>
        <w:t xml:space="preserve"> CHANGE------</w:t>
      </w:r>
      <w:r w:rsidR="00A1755A">
        <w:rPr>
          <w:noProof/>
          <w:sz w:val="40"/>
          <w:szCs w:val="40"/>
        </w:rPr>
        <w:t>-</w:t>
      </w:r>
      <w:r>
        <w:rPr>
          <w:noProof/>
          <w:sz w:val="40"/>
          <w:szCs w:val="40"/>
        </w:rPr>
        <w:t>-----------------</w:t>
      </w:r>
    </w:p>
    <w:p w14:paraId="6B49871B" w14:textId="77777777" w:rsidR="008175C8" w:rsidRDefault="008175C8" w:rsidP="008175C8">
      <w:pPr>
        <w:pStyle w:val="Heading3"/>
        <w:rPr>
          <w:ins w:id="82" w:author="Martin Soroa, I. (Iñaki)" w:date="2021-03-19T10:25:00Z"/>
        </w:rPr>
      </w:pPr>
      <w:ins w:id="83" w:author="Martin Soroa, I. (Iñaki)" w:date="2021-03-19T10:24:00Z">
        <w:r w:rsidRPr="00583848">
          <w:t>6.2.</w:t>
        </w:r>
      </w:ins>
      <w:ins w:id="84" w:author="Martin Soroa, I. (Iñaki)" w:date="2021-03-19T10:25:00Z">
        <w:r>
          <w:t>X</w:t>
        </w:r>
      </w:ins>
      <w:ins w:id="85" w:author="Martin Soroa, I. (Iñaki)" w:date="2021-03-19T10:24:00Z">
        <w:r>
          <w:tab/>
        </w:r>
      </w:ins>
      <w:ins w:id="86" w:author="Martin Soroa, I. (Iñaki)" w:date="2021-03-19T10:25:00Z">
        <w:r>
          <w:t>LI State Storage Function (LISSF)</w:t>
        </w:r>
      </w:ins>
    </w:p>
    <w:p w14:paraId="7ED10A6B" w14:textId="77777777" w:rsidR="008175C8" w:rsidRPr="00583848" w:rsidRDefault="008175C8" w:rsidP="008175C8">
      <w:pPr>
        <w:keepNext/>
        <w:keepLines/>
        <w:rPr>
          <w:ins w:id="87" w:author="Martin Soroa, I. (Iñaki)" w:date="2021-03-19T11:04:00Z"/>
        </w:rPr>
      </w:pPr>
      <w:ins w:id="88" w:author="Martin Soroa, I. (Iñaki)" w:date="2021-03-19T10:57:00Z">
        <w:r>
          <w:t xml:space="preserve">The LI State Storage Function (LISSF) is the functional equivalent of a UDSF </w:t>
        </w:r>
      </w:ins>
      <w:ins w:id="89" w:author="Martin Soroa, I. (Iñaki)" w:date="2021-03-19T10:58:00Z">
        <w:r>
          <w:t xml:space="preserve">in the LI domain. This function can </w:t>
        </w:r>
      </w:ins>
      <w:ins w:id="90" w:author="Martin Soroa, I. (Iñaki)" w:date="2021-03-19T11:02:00Z">
        <w:r>
          <w:t xml:space="preserve">be used to transfer LI state information between </w:t>
        </w:r>
      </w:ins>
      <w:ins w:id="91" w:author="Martin Soroa, I. (Iñaki)" w:date="2021-03-19T11:03:00Z">
        <w:r>
          <w:t>LI</w:t>
        </w:r>
      </w:ins>
      <w:ins w:id="92" w:author="Martin Soroa, I. (Iñaki)" w:date="2021-03-19T11:04:00Z">
        <w:r>
          <w:t xml:space="preserve"> functions, such as CC-TFs in the same NF set. </w:t>
        </w:r>
      </w:ins>
      <w:ins w:id="93" w:author="Martin Soroa, I. (Iñaki)" w:date="2021-03-19T11:05:00Z">
        <w:r>
          <w:t>T</w:t>
        </w:r>
      </w:ins>
      <w:ins w:id="94" w:author="Martin Soroa, I. (Iñaki)" w:date="2021-03-19T11:04:00Z">
        <w:r w:rsidRPr="00583848">
          <w:t xml:space="preserve">he following restrictions on the use of the </w:t>
        </w:r>
      </w:ins>
      <w:ins w:id="95" w:author="Martin Soroa, I. (Iñaki)" w:date="2021-03-19T11:05:00Z">
        <w:r>
          <w:t>LISSF</w:t>
        </w:r>
      </w:ins>
      <w:ins w:id="96" w:author="Martin Soroa, I. (Iñaki)" w:date="2021-03-19T11:04:00Z">
        <w:r w:rsidRPr="00583848">
          <w:t xml:space="preserve"> shall apply:</w:t>
        </w:r>
      </w:ins>
    </w:p>
    <w:p w14:paraId="3489B590" w14:textId="77777777" w:rsidR="008175C8" w:rsidRPr="00583848" w:rsidRDefault="008175C8" w:rsidP="008175C8">
      <w:pPr>
        <w:pStyle w:val="B1"/>
        <w:rPr>
          <w:ins w:id="97" w:author="Martin Soroa, I. (Iñaki)" w:date="2021-03-19T11:04:00Z"/>
        </w:rPr>
      </w:pPr>
      <w:ins w:id="98" w:author="Martin Soroa, I. (Iñaki)" w:date="2021-03-19T11:04:00Z">
        <w:r w:rsidRPr="00583848">
          <w:t>-</w:t>
        </w:r>
        <w:r w:rsidRPr="00583848">
          <w:tab/>
          <w:t xml:space="preserve">The </w:t>
        </w:r>
      </w:ins>
      <w:ins w:id="99" w:author="Martin Soroa, I. (Iñaki)" w:date="2021-03-19T11:05:00Z">
        <w:r>
          <w:t>LISSF</w:t>
        </w:r>
      </w:ins>
      <w:ins w:id="100" w:author="Martin Soroa, I. (Iñaki)" w:date="2021-03-19T11:04:00Z">
        <w:r w:rsidRPr="00583848">
          <w:t xml:space="preserve"> shall be subject to the same location, geographic, security and other physical environment constraints as the NF POI</w:t>
        </w:r>
      </w:ins>
      <w:ins w:id="101" w:author="Martin Soroa, I. (Iñaki)" w:date="2021-03-19T11:05:00Z">
        <w:r>
          <w:t>s or TFs</w:t>
        </w:r>
      </w:ins>
      <w:ins w:id="102" w:author="Martin Soroa, I. (Iñaki)" w:date="2021-03-19T11:04:00Z">
        <w:r w:rsidRPr="00583848">
          <w:t xml:space="preserve"> for which it is storing data</w:t>
        </w:r>
        <w:r>
          <w:t>.</w:t>
        </w:r>
      </w:ins>
    </w:p>
    <w:p w14:paraId="2207378C" w14:textId="77777777" w:rsidR="008175C8" w:rsidRPr="00583848" w:rsidRDefault="008175C8" w:rsidP="008175C8">
      <w:pPr>
        <w:pStyle w:val="B1"/>
        <w:rPr>
          <w:ins w:id="103" w:author="Martin Soroa, I. (Iñaki)" w:date="2021-03-19T11:04:00Z"/>
        </w:rPr>
      </w:pPr>
      <w:ins w:id="104" w:author="Martin Soroa, I. (Iñaki)" w:date="2021-03-19T11:04:00Z">
        <w:r w:rsidRPr="00583848">
          <w:t>-</w:t>
        </w:r>
        <w:r w:rsidRPr="00583848">
          <w:tab/>
        </w:r>
      </w:ins>
      <w:ins w:id="105" w:author="Martin Soroa, I. (Iñaki)" w:date="2021-03-19T11:06:00Z">
        <w:r>
          <w:t>The LISSF shall be directly under the control of the ADMF.</w:t>
        </w:r>
      </w:ins>
    </w:p>
    <w:p w14:paraId="09EAAE5C" w14:textId="6CE73EF7" w:rsidR="008175C8" w:rsidRPr="00583848" w:rsidRDefault="008175C8" w:rsidP="008175C8">
      <w:pPr>
        <w:pStyle w:val="B1"/>
        <w:rPr>
          <w:ins w:id="106" w:author="Martin Soroa, I. (Iñaki)" w:date="2021-03-19T11:04:00Z"/>
        </w:rPr>
      </w:pPr>
      <w:ins w:id="107" w:author="Martin Soroa, I. (Iñaki)" w:date="2021-03-19T11:04:00Z">
        <w:r w:rsidRPr="00583848">
          <w:t>-</w:t>
        </w:r>
        <w:r w:rsidRPr="00583848">
          <w:tab/>
          <w:t xml:space="preserve">LI data stored in a </w:t>
        </w:r>
      </w:ins>
      <w:ins w:id="108" w:author="Martin Soroa, I. (Iñaki)" w:date="2021-03-19T11:06:00Z">
        <w:r>
          <w:t>LISSF</w:t>
        </w:r>
      </w:ins>
      <w:ins w:id="109" w:author="Martin Soroa, I. (Iñaki)" w:date="2021-03-19T11:04:00Z">
        <w:r w:rsidRPr="00583848">
          <w:t xml:space="preserve"> shall only be accessible by the POI</w:t>
        </w:r>
      </w:ins>
      <w:ins w:id="110" w:author="Martin Soroa, I. (Iñaki)" w:date="2021-03-19T11:06:00Z">
        <w:r>
          <w:t>s and TFs</w:t>
        </w:r>
      </w:ins>
      <w:ins w:id="111" w:author="Martin Soroa, I. (Iñaki)" w:date="2021-03-19T11:04:00Z">
        <w:r w:rsidRPr="00583848">
          <w:t xml:space="preserve"> authorised by the </w:t>
        </w:r>
      </w:ins>
      <w:ins w:id="112" w:author="Martin Soroa, I. (Iñaki)" w:date="2021-04-01T17:43:00Z">
        <w:r w:rsidR="00331D31">
          <w:t xml:space="preserve">LIPF </w:t>
        </w:r>
      </w:ins>
      <w:ins w:id="113" w:author="Martin Soroa, I. (Iñaki)" w:date="2021-03-19T11:04:00Z">
        <w:r w:rsidRPr="00583848">
          <w:t>within the ADMF</w:t>
        </w:r>
        <w:r>
          <w:t>.</w:t>
        </w:r>
      </w:ins>
    </w:p>
    <w:p w14:paraId="0B2FB141" w14:textId="6015E1C4" w:rsidR="008175C8" w:rsidRPr="00583848" w:rsidRDefault="008175C8" w:rsidP="008175C8">
      <w:pPr>
        <w:pStyle w:val="B1"/>
        <w:rPr>
          <w:ins w:id="114" w:author="Martin Soroa, I. (Iñaki)" w:date="2021-03-19T11:04:00Z"/>
        </w:rPr>
      </w:pPr>
      <w:ins w:id="115" w:author="Martin Soroa, I. (Iñaki)" w:date="2021-03-19T11:04:00Z">
        <w:r w:rsidRPr="00583848">
          <w:t>-</w:t>
        </w:r>
        <w:r w:rsidRPr="00583848">
          <w:tab/>
          <w:t>Any storage of LI data outside of the POI</w:t>
        </w:r>
      </w:ins>
      <w:ins w:id="116" w:author="Martin Soroa, I. (Iñaki)" w:date="2021-03-19T11:22:00Z">
        <w:r>
          <w:t xml:space="preserve"> or </w:t>
        </w:r>
      </w:ins>
      <w:ins w:id="117" w:author="Martin Soroa, I. (Iñaki)" w:date="2021-03-19T11:07:00Z">
        <w:r>
          <w:t>TF</w:t>
        </w:r>
      </w:ins>
      <w:ins w:id="118" w:author="Martin Soroa, I. (Iñaki)" w:date="2021-03-19T11:04:00Z">
        <w:r w:rsidRPr="00583848">
          <w:t xml:space="preserve"> in the </w:t>
        </w:r>
      </w:ins>
      <w:ins w:id="119" w:author="Martin Soroa, I. (Iñaki)" w:date="2021-03-19T11:07:00Z">
        <w:r>
          <w:t>LISSF</w:t>
        </w:r>
      </w:ins>
      <w:ins w:id="120" w:author="Martin Soroa, I. (Iñaki)" w:date="2021-03-19T11:04:00Z">
        <w:r w:rsidRPr="00583848">
          <w:t xml:space="preserve"> shall be auditable by the LI</w:t>
        </w:r>
      </w:ins>
      <w:ins w:id="121" w:author="Martin Soroa, I. (Iñaki)" w:date="2021-04-01T17:43:00Z">
        <w:r w:rsidR="00331D31">
          <w:t>P</w:t>
        </w:r>
      </w:ins>
      <w:ins w:id="122" w:author="Martin Soroa, I. (Iñaki)" w:date="2021-03-19T11:04:00Z">
        <w:r w:rsidRPr="00583848">
          <w:t>F</w:t>
        </w:r>
        <w:r>
          <w:t>.</w:t>
        </w:r>
      </w:ins>
    </w:p>
    <w:p w14:paraId="3FAFB612" w14:textId="77777777" w:rsidR="008175C8" w:rsidRPr="00583848" w:rsidRDefault="008175C8" w:rsidP="008175C8">
      <w:pPr>
        <w:pStyle w:val="B1"/>
        <w:rPr>
          <w:ins w:id="123" w:author="Martin Soroa, I. (Iñaki)" w:date="2021-03-19T11:04:00Z"/>
        </w:rPr>
      </w:pPr>
      <w:ins w:id="124" w:author="Martin Soroa, I. (Iñaki)" w:date="2021-03-19T11:04:00Z">
        <w:r w:rsidRPr="00583848">
          <w:t>-</w:t>
        </w:r>
        <w:r w:rsidRPr="00583848">
          <w:tab/>
          <w:t xml:space="preserve">The use and placement of a </w:t>
        </w:r>
      </w:ins>
      <w:ins w:id="125" w:author="Martin Soroa, I. (Iñaki)" w:date="2021-03-19T11:23:00Z">
        <w:r>
          <w:t>LISSF</w:t>
        </w:r>
      </w:ins>
      <w:ins w:id="126" w:author="Martin Soroa, I. (Iñaki)" w:date="2021-03-19T11:04:00Z">
        <w:r w:rsidRPr="00583848">
          <w:t xml:space="preserve"> within an NF/POI</w:t>
        </w:r>
      </w:ins>
      <w:ins w:id="127" w:author="Martin Soroa, I. (Iñaki)" w:date="2021-03-19T11:23:00Z">
        <w:r>
          <w:t>/TF</w:t>
        </w:r>
      </w:ins>
      <w:ins w:id="128" w:author="Martin Soroa, I. (Iñaki)" w:date="2021-03-19T11:04:00Z">
        <w:r w:rsidRPr="00583848">
          <w:t xml:space="preserve"> design shall not introduce additional interception delay compared with non-separated compute and storage</w:t>
        </w:r>
        <w:r>
          <w:t>.</w:t>
        </w:r>
      </w:ins>
    </w:p>
    <w:p w14:paraId="52E8B7DD" w14:textId="41F96AE7" w:rsidR="008175C8" w:rsidRPr="00583848" w:rsidRDefault="008175C8" w:rsidP="008175C8">
      <w:pPr>
        <w:pStyle w:val="B1"/>
        <w:rPr>
          <w:ins w:id="129" w:author="Martin Soroa, I. (Iñaki)" w:date="2021-03-19T11:04:00Z"/>
        </w:rPr>
      </w:pPr>
      <w:ins w:id="130" w:author="Martin Soroa, I. (Iñaki)" w:date="2021-03-19T11:04:00Z">
        <w:r w:rsidRPr="00583848">
          <w:t>-</w:t>
        </w:r>
        <w:r w:rsidRPr="00583848">
          <w:tab/>
          <w:t>Where the POI</w:t>
        </w:r>
      </w:ins>
      <w:ins w:id="131" w:author="Martin Soroa, I. (Iñaki)" w:date="2021-03-19T11:23:00Z">
        <w:r>
          <w:t>/TF</w:t>
        </w:r>
      </w:ins>
      <w:ins w:id="132" w:author="Martin Soroa, I. (Iñaki)" w:date="2021-03-19T11:04:00Z">
        <w:r w:rsidRPr="00583848">
          <w:t xml:space="preserve"> requires access to </w:t>
        </w:r>
      </w:ins>
      <w:ins w:id="133" w:author="Martin Soroa, I. (Iñaki)" w:date="2021-03-19T11:23:00Z">
        <w:r>
          <w:t>LI</w:t>
        </w:r>
      </w:ins>
      <w:ins w:id="134" w:author="Martin Soroa, I. (Iñaki)" w:date="2021-03-19T11:04:00Z">
        <w:r w:rsidRPr="00583848">
          <w:t xml:space="preserve"> data that is stored in the </w:t>
        </w:r>
      </w:ins>
      <w:ins w:id="135" w:author="Martin Soroa, I. (Iñaki)" w:date="2021-03-19T11:23:00Z">
        <w:r>
          <w:t>LISSF</w:t>
        </w:r>
      </w:ins>
      <w:ins w:id="136" w:author="Martin Soroa, I. (Iñaki)" w:date="2021-03-19T11:04:00Z">
        <w:r w:rsidRPr="00583848">
          <w:t>, non-LI network functions and processes or non-LI authorised personnel shall not be able to detect POI</w:t>
        </w:r>
      </w:ins>
      <w:ins w:id="137" w:author="Martin Soroa, I. (Iñaki)" w:date="2021-03-19T11:24:00Z">
        <w:r>
          <w:t>/TF</w:t>
        </w:r>
      </w:ins>
      <w:ins w:id="138" w:author="Martin Soroa, I. (Iñaki)" w:date="2021-03-19T11:04:00Z">
        <w:r w:rsidRPr="00583848">
          <w:t xml:space="preserve"> access to that data in the </w:t>
        </w:r>
      </w:ins>
      <w:ins w:id="139" w:author="Martin Soroa, I. (Iñaki)" w:date="2021-04-09T16:26:00Z">
        <w:r w:rsidR="00D2422D">
          <w:t>LISSF</w:t>
        </w:r>
      </w:ins>
      <w:ins w:id="140" w:author="Martin Soroa, I. (Iñaki)" w:date="2021-03-19T11:04:00Z">
        <w:r>
          <w:t>.</w:t>
        </w:r>
      </w:ins>
    </w:p>
    <w:p w14:paraId="7E8E6D2D" w14:textId="26D4CF13" w:rsidR="008175C8" w:rsidRDefault="008175C8" w:rsidP="008175C8">
      <w:pPr>
        <w:pStyle w:val="B1"/>
      </w:pPr>
      <w:ins w:id="141" w:author="Martin Soroa, I. (Iñaki)" w:date="2021-03-19T11:04:00Z">
        <w:r w:rsidRPr="00583848">
          <w:t>-</w:t>
        </w:r>
        <w:r w:rsidRPr="00583848">
          <w:tab/>
          <w:t>The POI</w:t>
        </w:r>
      </w:ins>
      <w:ins w:id="142" w:author="Martin Soroa, I. (Iñaki)" w:date="2021-03-19T11:24:00Z">
        <w:r>
          <w:t>/TF</w:t>
        </w:r>
      </w:ins>
      <w:ins w:id="143" w:author="Martin Soroa, I. (Iñaki)" w:date="2021-03-19T11:04:00Z">
        <w:r w:rsidRPr="00583848">
          <w:t xml:space="preserve"> and LI</w:t>
        </w:r>
      </w:ins>
      <w:ins w:id="144" w:author="Martin Soroa, I. (Iñaki)" w:date="2021-04-01T18:37:00Z">
        <w:r w:rsidR="00C02822">
          <w:t>P</w:t>
        </w:r>
      </w:ins>
      <w:ins w:id="145" w:author="Martin Soroa, I. (Iñaki)" w:date="2021-03-19T11:04:00Z">
        <w:r w:rsidRPr="00583848">
          <w:t>F/MDF shall be responsible for managing encryption of LI data stored for the POI in addition to any default encryption applied by the NF.</w:t>
        </w:r>
      </w:ins>
    </w:p>
    <w:p w14:paraId="1F3E50E7" w14:textId="4CD3726A" w:rsidR="001E41F3" w:rsidRPr="00D66164" w:rsidRDefault="00D66164" w:rsidP="00D66164">
      <w:pPr>
        <w:jc w:val="center"/>
        <w:rPr>
          <w:noProof/>
          <w:sz w:val="40"/>
          <w:szCs w:val="40"/>
        </w:rPr>
      </w:pPr>
      <w:r>
        <w:rPr>
          <w:noProof/>
          <w:sz w:val="40"/>
          <w:szCs w:val="40"/>
        </w:rPr>
        <w:t>--------------------THE END OF CHANGES--------------------</w:t>
      </w:r>
    </w:p>
    <w:sectPr w:rsidR="001E41F3" w:rsidRPr="00D6616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EDE5A" w14:textId="77777777" w:rsidR="00266C88" w:rsidRDefault="00266C88">
      <w:r>
        <w:separator/>
      </w:r>
    </w:p>
  </w:endnote>
  <w:endnote w:type="continuationSeparator" w:id="0">
    <w:p w14:paraId="57E096B2" w14:textId="77777777" w:rsidR="00266C88" w:rsidRDefault="0026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5C5E0" w14:textId="77777777" w:rsidR="00266C88" w:rsidRDefault="00266C88">
      <w:r>
        <w:separator/>
      </w:r>
    </w:p>
  </w:footnote>
  <w:footnote w:type="continuationSeparator" w:id="0">
    <w:p w14:paraId="533C9FE7" w14:textId="77777777" w:rsidR="00266C88" w:rsidRDefault="00266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828E3"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06EB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B38C8"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4319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D1900"/>
    <w:multiLevelType w:val="hybridMultilevel"/>
    <w:tmpl w:val="A96AE98A"/>
    <w:lvl w:ilvl="0" w:tplc="20000019">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in Soroa, I. (Iñaki)">
    <w15:presenceInfo w15:providerId="AD" w15:userId="S::inaki.martinsoroa@tno.nl::d308f910-2d3e-4be1-895e-50dcda8747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952"/>
    <w:rsid w:val="00086EC3"/>
    <w:rsid w:val="00095E86"/>
    <w:rsid w:val="000A6394"/>
    <w:rsid w:val="000B7FED"/>
    <w:rsid w:val="000C038A"/>
    <w:rsid w:val="000C6598"/>
    <w:rsid w:val="000F72BC"/>
    <w:rsid w:val="001260CD"/>
    <w:rsid w:val="0014570A"/>
    <w:rsid w:val="00145D43"/>
    <w:rsid w:val="0015137C"/>
    <w:rsid w:val="001645D9"/>
    <w:rsid w:val="00185CFA"/>
    <w:rsid w:val="00192C46"/>
    <w:rsid w:val="00193E28"/>
    <w:rsid w:val="001A08B3"/>
    <w:rsid w:val="001A7B60"/>
    <w:rsid w:val="001B52F0"/>
    <w:rsid w:val="001B69C0"/>
    <w:rsid w:val="001B6BCC"/>
    <w:rsid w:val="001B7A65"/>
    <w:rsid w:val="001C459D"/>
    <w:rsid w:val="001E41F3"/>
    <w:rsid w:val="00204BC0"/>
    <w:rsid w:val="00253DAF"/>
    <w:rsid w:val="0026004D"/>
    <w:rsid w:val="002640DD"/>
    <w:rsid w:val="00266C88"/>
    <w:rsid w:val="00267139"/>
    <w:rsid w:val="00275D12"/>
    <w:rsid w:val="00284FEB"/>
    <w:rsid w:val="002860C4"/>
    <w:rsid w:val="00296ACE"/>
    <w:rsid w:val="002B5741"/>
    <w:rsid w:val="002B6511"/>
    <w:rsid w:val="002F36DD"/>
    <w:rsid w:val="00305409"/>
    <w:rsid w:val="00312E3C"/>
    <w:rsid w:val="00331D31"/>
    <w:rsid w:val="003609EF"/>
    <w:rsid w:val="0036231A"/>
    <w:rsid w:val="00374DD4"/>
    <w:rsid w:val="003C45B3"/>
    <w:rsid w:val="003C72B6"/>
    <w:rsid w:val="003E1A36"/>
    <w:rsid w:val="00410371"/>
    <w:rsid w:val="00423C97"/>
    <w:rsid w:val="004242F1"/>
    <w:rsid w:val="004509B3"/>
    <w:rsid w:val="00455F30"/>
    <w:rsid w:val="004B392E"/>
    <w:rsid w:val="004B75B7"/>
    <w:rsid w:val="004B7CB9"/>
    <w:rsid w:val="004C2CB7"/>
    <w:rsid w:val="004E283F"/>
    <w:rsid w:val="004E3612"/>
    <w:rsid w:val="0051580D"/>
    <w:rsid w:val="00547111"/>
    <w:rsid w:val="00573871"/>
    <w:rsid w:val="00591EA3"/>
    <w:rsid w:val="00592D74"/>
    <w:rsid w:val="005E2C44"/>
    <w:rsid w:val="0060443F"/>
    <w:rsid w:val="00620996"/>
    <w:rsid w:val="00621188"/>
    <w:rsid w:val="006257ED"/>
    <w:rsid w:val="00695808"/>
    <w:rsid w:val="006B1000"/>
    <w:rsid w:val="006B46FB"/>
    <w:rsid w:val="006C0D8C"/>
    <w:rsid w:val="006C59E7"/>
    <w:rsid w:val="006E21FB"/>
    <w:rsid w:val="007603E0"/>
    <w:rsid w:val="00767C41"/>
    <w:rsid w:val="00792342"/>
    <w:rsid w:val="007977A8"/>
    <w:rsid w:val="007B512A"/>
    <w:rsid w:val="007C2097"/>
    <w:rsid w:val="007C73F3"/>
    <w:rsid w:val="007D6A07"/>
    <w:rsid w:val="007D6DDC"/>
    <w:rsid w:val="007F3258"/>
    <w:rsid w:val="007F7259"/>
    <w:rsid w:val="008040A8"/>
    <w:rsid w:val="008175C8"/>
    <w:rsid w:val="008279FA"/>
    <w:rsid w:val="00853471"/>
    <w:rsid w:val="00861342"/>
    <w:rsid w:val="008626E7"/>
    <w:rsid w:val="00870EE7"/>
    <w:rsid w:val="0087270C"/>
    <w:rsid w:val="00877F3C"/>
    <w:rsid w:val="008A45A6"/>
    <w:rsid w:val="008F5E7E"/>
    <w:rsid w:val="008F686C"/>
    <w:rsid w:val="009148DE"/>
    <w:rsid w:val="00944AA5"/>
    <w:rsid w:val="009777D9"/>
    <w:rsid w:val="00984390"/>
    <w:rsid w:val="00991B88"/>
    <w:rsid w:val="009A5753"/>
    <w:rsid w:val="009A579D"/>
    <w:rsid w:val="009E3297"/>
    <w:rsid w:val="009E615E"/>
    <w:rsid w:val="009F734F"/>
    <w:rsid w:val="00A1755A"/>
    <w:rsid w:val="00A246B6"/>
    <w:rsid w:val="00A3001C"/>
    <w:rsid w:val="00A47E70"/>
    <w:rsid w:val="00A50CF0"/>
    <w:rsid w:val="00A53B06"/>
    <w:rsid w:val="00A54D0D"/>
    <w:rsid w:val="00A7671C"/>
    <w:rsid w:val="00A97703"/>
    <w:rsid w:val="00AA2CBC"/>
    <w:rsid w:val="00AB7553"/>
    <w:rsid w:val="00AC5820"/>
    <w:rsid w:val="00AD1CD8"/>
    <w:rsid w:val="00AE25A2"/>
    <w:rsid w:val="00B258BB"/>
    <w:rsid w:val="00B50D69"/>
    <w:rsid w:val="00B62F55"/>
    <w:rsid w:val="00B67B97"/>
    <w:rsid w:val="00B93F6A"/>
    <w:rsid w:val="00B9524D"/>
    <w:rsid w:val="00B968C8"/>
    <w:rsid w:val="00BA3EC5"/>
    <w:rsid w:val="00BA51D9"/>
    <w:rsid w:val="00BB5DFC"/>
    <w:rsid w:val="00BD11B0"/>
    <w:rsid w:val="00BD1D0D"/>
    <w:rsid w:val="00BD279D"/>
    <w:rsid w:val="00BD6BB8"/>
    <w:rsid w:val="00C02822"/>
    <w:rsid w:val="00C66BA2"/>
    <w:rsid w:val="00C728A8"/>
    <w:rsid w:val="00C95985"/>
    <w:rsid w:val="00CA43C6"/>
    <w:rsid w:val="00CC41F8"/>
    <w:rsid w:val="00CC5026"/>
    <w:rsid w:val="00CC6081"/>
    <w:rsid w:val="00CC68D0"/>
    <w:rsid w:val="00D03F9A"/>
    <w:rsid w:val="00D06D51"/>
    <w:rsid w:val="00D14EE7"/>
    <w:rsid w:val="00D2098F"/>
    <w:rsid w:val="00D22E69"/>
    <w:rsid w:val="00D2422D"/>
    <w:rsid w:val="00D24991"/>
    <w:rsid w:val="00D50255"/>
    <w:rsid w:val="00D53079"/>
    <w:rsid w:val="00D66164"/>
    <w:rsid w:val="00D96FE0"/>
    <w:rsid w:val="00DB0A6E"/>
    <w:rsid w:val="00DE0CB0"/>
    <w:rsid w:val="00DE34CF"/>
    <w:rsid w:val="00E13F3D"/>
    <w:rsid w:val="00E34898"/>
    <w:rsid w:val="00E82F13"/>
    <w:rsid w:val="00E85BF5"/>
    <w:rsid w:val="00EB09B7"/>
    <w:rsid w:val="00EE7D7C"/>
    <w:rsid w:val="00F25D98"/>
    <w:rsid w:val="00F300FB"/>
    <w:rsid w:val="00F77A5E"/>
    <w:rsid w:val="00FA2C56"/>
    <w:rsid w:val="00FB6386"/>
    <w:rsid w:val="00FF485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F3631"/>
  <w15:docId w15:val="{B426AF50-559F-4F5C-A81A-29F1E6F3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D66164"/>
    <w:rPr>
      <w:rFonts w:ascii="Times New Roman" w:hAnsi="Times New Roman"/>
      <w:lang w:val="en-GB" w:eastAsia="en-US"/>
    </w:rPr>
  </w:style>
  <w:style w:type="character" w:customStyle="1" w:styleId="B1Char">
    <w:name w:val="B1 Char"/>
    <w:link w:val="B1"/>
    <w:locked/>
    <w:rsid w:val="00D66164"/>
    <w:rPr>
      <w:rFonts w:ascii="Times New Roman" w:hAnsi="Times New Roman"/>
      <w:lang w:val="en-GB" w:eastAsia="en-US"/>
    </w:rPr>
  </w:style>
  <w:style w:type="paragraph" w:customStyle="1" w:styleId="Default">
    <w:name w:val="Default"/>
    <w:rsid w:val="00C728A8"/>
    <w:pPr>
      <w:autoSpaceDE w:val="0"/>
      <w:autoSpaceDN w:val="0"/>
      <w:adjustRightInd w:val="0"/>
    </w:pPr>
    <w:rPr>
      <w:rFonts w:ascii="Arial" w:hAnsi="Arial" w:cs="Arial"/>
      <w:color w:val="000000"/>
      <w:sz w:val="24"/>
      <w:szCs w:val="24"/>
      <w:lang w:val="nl-NL"/>
    </w:rPr>
  </w:style>
  <w:style w:type="paragraph" w:styleId="ListParagraph">
    <w:name w:val="List Paragraph"/>
    <w:basedOn w:val="Normal"/>
    <w:uiPriority w:val="34"/>
    <w:qFormat/>
    <w:rsid w:val="00312E3C"/>
    <w:pPr>
      <w:ind w:left="720"/>
      <w:contextualSpacing/>
    </w:pPr>
  </w:style>
  <w:style w:type="character" w:customStyle="1" w:styleId="TFChar">
    <w:name w:val="TF Char"/>
    <w:basedOn w:val="DefaultParagraphFont"/>
    <w:link w:val="TF"/>
    <w:rsid w:val="00A54D0D"/>
    <w:rPr>
      <w:rFonts w:ascii="Arial" w:hAnsi="Arial"/>
      <w:b/>
      <w:lang w:val="en-GB" w:eastAsia="en-US"/>
    </w:rPr>
  </w:style>
  <w:style w:type="character" w:customStyle="1" w:styleId="THChar">
    <w:name w:val="TH Char"/>
    <w:link w:val="TH"/>
    <w:rsid w:val="002F36DD"/>
    <w:rPr>
      <w:rFonts w:ascii="Arial" w:hAnsi="Arial"/>
      <w:b/>
      <w:lang w:val="en-GB" w:eastAsia="en-US"/>
    </w:rPr>
  </w:style>
  <w:style w:type="paragraph" w:styleId="Caption">
    <w:name w:val="caption"/>
    <w:basedOn w:val="Normal"/>
    <w:next w:val="Normal"/>
    <w:semiHidden/>
    <w:unhideWhenUsed/>
    <w:qFormat/>
    <w:rsid w:val="00591EA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A17E5-F1BA-4071-B640-AFD50DC5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105</TotalTime>
  <Pages>8</Pages>
  <Words>2707</Words>
  <Characters>14484</Characters>
  <Application>Microsoft Office Word</Application>
  <DocSecurity>0</DocSecurity>
  <Lines>391</Lines>
  <Paragraphs>291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16900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Martin Soroa, I. (Iñaki)</cp:lastModifiedBy>
  <cp:revision>5</cp:revision>
  <cp:lastPrinted>1899-12-31T23:00:00Z</cp:lastPrinted>
  <dcterms:created xsi:type="dcterms:W3CDTF">2021-04-07T14:05:00Z</dcterms:created>
  <dcterms:modified xsi:type="dcterms:W3CDTF">2021-04-09T16:05:00Z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