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E239" w14:textId="77777777" w:rsidR="008C6D05" w:rsidRDefault="008C6D05" w:rsidP="008C6D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s3i210218</w:t>
      </w:r>
      <w:r>
        <w:rPr>
          <w:b/>
          <w:i/>
          <w:noProof/>
          <w:sz w:val="28"/>
        </w:rPr>
        <w:fldChar w:fldCharType="end"/>
      </w:r>
    </w:p>
    <w:p w14:paraId="69816EBC" w14:textId="77777777" w:rsidR="008C6D05" w:rsidRDefault="008C6D05" w:rsidP="008C6D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</w:t>
      </w:r>
      <w: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8C6D05" w14:paraId="0958FDDF" w14:textId="77777777" w:rsidTr="004213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20DD2" w14:textId="77777777" w:rsidR="008C6D05" w:rsidRDefault="008C6D05" w:rsidP="004213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C6D05" w14:paraId="1DE57024" w14:textId="77777777" w:rsidTr="004213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FF98D" w14:textId="77777777" w:rsidR="008C6D05" w:rsidRDefault="008C6D05" w:rsidP="004213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C6D05" w14:paraId="0CEBC355" w14:textId="77777777" w:rsidTr="004213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BC75C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45588C72" w14:textId="77777777" w:rsidTr="004213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13C1D" w14:textId="77777777" w:rsidR="008C6D05" w:rsidRDefault="008C6D05" w:rsidP="004213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95C1321" w14:textId="77777777" w:rsidR="008C6D05" w:rsidRDefault="008C6D05" w:rsidP="004213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C56B6BA" w14:textId="77777777" w:rsidR="008C6D05" w:rsidRDefault="008C6D05" w:rsidP="004213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5ACB9F6" w14:textId="77777777" w:rsidR="008C6D05" w:rsidRDefault="008C6D05" w:rsidP="004213D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0171</w:t>
            </w:r>
          </w:p>
        </w:tc>
        <w:tc>
          <w:tcPr>
            <w:tcW w:w="709" w:type="dxa"/>
            <w:hideMark/>
          </w:tcPr>
          <w:p w14:paraId="7E66FBA3" w14:textId="77777777" w:rsidR="008C6D05" w:rsidRDefault="008C6D05" w:rsidP="004213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D0A45C" w14:textId="61D7F086" w:rsidR="008C6D05" w:rsidRDefault="001D7B02" w:rsidP="004213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123E38EA" w14:textId="77777777" w:rsidR="008C6D05" w:rsidRDefault="008C6D05" w:rsidP="004213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81A142A" w14:textId="77777777" w:rsidR="008C6D05" w:rsidRDefault="008C6D05" w:rsidP="004213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48114" w14:textId="77777777" w:rsidR="008C6D05" w:rsidRDefault="008C6D05" w:rsidP="004213DB">
            <w:pPr>
              <w:pStyle w:val="CRCoverPage"/>
              <w:spacing w:after="0"/>
              <w:rPr>
                <w:noProof/>
              </w:rPr>
            </w:pPr>
          </w:p>
        </w:tc>
      </w:tr>
      <w:tr w:rsidR="008C6D05" w14:paraId="2B247BDE" w14:textId="77777777" w:rsidTr="004213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0C362" w14:textId="77777777" w:rsidR="008C6D05" w:rsidRDefault="008C6D05" w:rsidP="004213DB">
            <w:pPr>
              <w:pStyle w:val="CRCoverPage"/>
              <w:spacing w:after="0"/>
              <w:rPr>
                <w:noProof/>
              </w:rPr>
            </w:pPr>
          </w:p>
        </w:tc>
      </w:tr>
      <w:tr w:rsidR="008C6D05" w:rsidRPr="009B6151" w14:paraId="6294F673" w14:textId="77777777" w:rsidTr="004213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B0B177" w14:textId="77777777" w:rsidR="008C6D05" w:rsidRDefault="008C6D05" w:rsidP="004213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C6D05" w:rsidRPr="009B6151" w14:paraId="57B4BB35" w14:textId="77777777" w:rsidTr="004213DB">
        <w:tc>
          <w:tcPr>
            <w:tcW w:w="9641" w:type="dxa"/>
            <w:gridSpan w:val="9"/>
          </w:tcPr>
          <w:p w14:paraId="07BF79EA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7EB8BE" w14:textId="77777777" w:rsidR="008C6D05" w:rsidRDefault="008C6D05" w:rsidP="008C6D05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8C6D05" w14:paraId="02E62493" w14:textId="77777777" w:rsidTr="004213DB">
        <w:tc>
          <w:tcPr>
            <w:tcW w:w="2835" w:type="dxa"/>
            <w:hideMark/>
          </w:tcPr>
          <w:p w14:paraId="57823EB8" w14:textId="77777777" w:rsidR="008C6D05" w:rsidRDefault="008C6D05" w:rsidP="004213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ACEFB0" w14:textId="77777777" w:rsidR="008C6D05" w:rsidRDefault="008C6D05" w:rsidP="004213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73FA6C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5ABFA6" w14:textId="77777777" w:rsidR="008C6D05" w:rsidRDefault="008C6D05" w:rsidP="004213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7728E8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96931D0" w14:textId="77777777" w:rsidR="008C6D05" w:rsidRDefault="008C6D05" w:rsidP="004213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A8B0C2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3991E528" w14:textId="77777777" w:rsidR="008C6D05" w:rsidRDefault="008C6D05" w:rsidP="004213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1111D7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215C91C" w14:textId="77777777" w:rsidR="008C6D05" w:rsidRDefault="008C6D05" w:rsidP="008C6D05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8C6D05" w14:paraId="766155F4" w14:textId="77777777" w:rsidTr="004213DB">
        <w:tc>
          <w:tcPr>
            <w:tcW w:w="9645" w:type="dxa"/>
            <w:gridSpan w:val="11"/>
          </w:tcPr>
          <w:p w14:paraId="28D1095F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9B6151" w14:paraId="4B2F8580" w14:textId="77777777" w:rsidTr="004213D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2B66AF" w14:textId="77777777" w:rsidR="008C6D05" w:rsidRDefault="008C6D05" w:rsidP="004213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F0EF090" w14:textId="77777777" w:rsidR="008C6D05" w:rsidRDefault="001D7B02" w:rsidP="004213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C6D05">
                <w:t>LI for NIDD in 5GS in TS 33.128</w:t>
              </w:r>
            </w:fldSimple>
          </w:p>
        </w:tc>
      </w:tr>
      <w:tr w:rsidR="008C6D05" w:rsidRPr="009B6151" w14:paraId="72BBB7A6" w14:textId="77777777" w:rsidTr="004213DB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15A63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56E78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4496F6FB" w14:textId="77777777" w:rsidTr="004213DB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815524" w14:textId="77777777" w:rsidR="008C6D05" w:rsidRDefault="008C6D05" w:rsidP="004213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AC070A" w14:textId="77777777" w:rsidR="008C6D05" w:rsidRPr="00180A9B" w:rsidRDefault="008C6D05" w:rsidP="004213D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180A9B">
              <w:rPr>
                <w:noProof/>
                <w:lang w:val="fr-FR"/>
              </w:rPr>
              <w:t xml:space="preserve">SA3LI </w:t>
            </w:r>
            <w:r>
              <w:rPr>
                <w:noProof/>
                <w:lang w:val="fr-FR"/>
              </w:rPr>
              <w:t>(</w:t>
            </w:r>
            <w:r>
              <w:rPr>
                <w:noProof/>
              </w:rPr>
              <w:fldChar w:fldCharType="begin"/>
            </w:r>
            <w:r w:rsidRPr="00180A9B">
              <w:rPr>
                <w:noProof/>
                <w:lang w:val="fr-FR"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180A9B"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 w:rsidRPr="00180A9B">
              <w:rPr>
                <w:noProof/>
                <w:lang w:val="fr-FR"/>
              </w:rPr>
              <w:t>)</w:t>
            </w:r>
          </w:p>
        </w:tc>
      </w:tr>
      <w:tr w:rsidR="008C6D05" w14:paraId="39FA9C0C" w14:textId="77777777" w:rsidTr="004213DB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8DC7AF" w14:textId="77777777" w:rsidR="008C6D05" w:rsidRDefault="008C6D05" w:rsidP="004213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326FDF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8C6D05" w14:paraId="58140E36" w14:textId="77777777" w:rsidTr="004213DB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0A0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E2EB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01DFEE82" w14:textId="77777777" w:rsidTr="004213DB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721A57" w14:textId="77777777" w:rsidR="008C6D05" w:rsidRDefault="008C6D05" w:rsidP="004213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78694495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LI17</w:t>
            </w:r>
          </w:p>
        </w:tc>
        <w:tc>
          <w:tcPr>
            <w:tcW w:w="567" w:type="dxa"/>
          </w:tcPr>
          <w:p w14:paraId="7979052E" w14:textId="77777777" w:rsidR="008C6D05" w:rsidRDefault="008C6D05" w:rsidP="004213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2C8BC0F" w14:textId="77777777" w:rsidR="008C6D05" w:rsidRDefault="008C6D05" w:rsidP="004213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35926" w14:textId="5BC245AE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27150B">
              <w:rPr>
                <w:noProof/>
              </w:rPr>
              <w:t>04-1</w:t>
            </w:r>
            <w:r w:rsidR="00AD04F9">
              <w:rPr>
                <w:noProof/>
              </w:rPr>
              <w:t>5</w:t>
            </w:r>
          </w:p>
        </w:tc>
      </w:tr>
      <w:tr w:rsidR="008C6D05" w14:paraId="16D1566F" w14:textId="77777777" w:rsidTr="004213DB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DB3B1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734534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0D329355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684AD7FD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CFEA2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095A67E8" w14:textId="77777777" w:rsidTr="004213DB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EDA209" w14:textId="77777777" w:rsidR="008C6D05" w:rsidRDefault="008C6D05" w:rsidP="004213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26E1892" w14:textId="77777777" w:rsidR="008C6D05" w:rsidRDefault="008C6D05" w:rsidP="004213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04B18910" w14:textId="77777777" w:rsidR="008C6D05" w:rsidRDefault="008C6D05" w:rsidP="004213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9E3CD35" w14:textId="77777777" w:rsidR="008C6D05" w:rsidRDefault="008C6D05" w:rsidP="004213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442C0B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Rel17</w:t>
            </w:r>
          </w:p>
        </w:tc>
      </w:tr>
      <w:tr w:rsidR="008C6D05" w14:paraId="2E8D86C5" w14:textId="77777777" w:rsidTr="004213DB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50F4D0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CCBEFA" w14:textId="77777777" w:rsidR="008C6D05" w:rsidRDefault="008C6D05" w:rsidP="004213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C780EB" w14:textId="77777777" w:rsidR="008C6D05" w:rsidRDefault="008C6D05" w:rsidP="004213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99A34" w14:textId="77777777" w:rsidR="008C6D05" w:rsidRDefault="008C6D05" w:rsidP="004213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C6D05" w14:paraId="1E558A11" w14:textId="77777777" w:rsidTr="004213DB">
        <w:tc>
          <w:tcPr>
            <w:tcW w:w="1845" w:type="dxa"/>
          </w:tcPr>
          <w:p w14:paraId="06781128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4736D9FD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9B6151" w14:paraId="2D01CF9C" w14:textId="77777777" w:rsidTr="004213DB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9E68C5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26290E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NIDD (Non-IP Data Delivery) service cannot be intercepted in 5GS</w:t>
            </w:r>
          </w:p>
        </w:tc>
      </w:tr>
      <w:tr w:rsidR="008C6D05" w:rsidRPr="009B6151" w14:paraId="4E27D4B9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65F20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C2517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9B6151" w14:paraId="2AD9C723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18904D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64C4AB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Stage 3 for NIDD service in 5GS</w:t>
            </w:r>
          </w:p>
        </w:tc>
      </w:tr>
      <w:tr w:rsidR="008C6D05" w:rsidRPr="009B6151" w14:paraId="68877F93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95CA8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49C29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9B6151" w14:paraId="7B75FC7A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360A76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3C2577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NIDD solution would continue to be missing in 5GS</w:t>
            </w:r>
          </w:p>
        </w:tc>
      </w:tr>
      <w:tr w:rsidR="008C6D05" w:rsidRPr="009B6151" w14:paraId="3284A7AB" w14:textId="77777777" w:rsidTr="004213DB">
        <w:tc>
          <w:tcPr>
            <w:tcW w:w="2696" w:type="dxa"/>
            <w:gridSpan w:val="2"/>
          </w:tcPr>
          <w:p w14:paraId="7863C1A4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2608968F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3A22E2" w14:paraId="5CF2F708" w14:textId="77777777" w:rsidTr="004213DB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211C0C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3DB26D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6.2.3, 6.2.X (New) , A</w:t>
            </w:r>
          </w:p>
        </w:tc>
      </w:tr>
      <w:tr w:rsidR="008C6D05" w:rsidRPr="003A22E2" w14:paraId="6EDABAE1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DC46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58A0" w14:textId="77777777" w:rsidR="008C6D05" w:rsidRDefault="008C6D05" w:rsidP="004213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7F032EE3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31E3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C6BDE3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0F0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0B23800" w14:textId="77777777" w:rsidR="008C6D05" w:rsidRDefault="008C6D05" w:rsidP="004213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B366A" w14:textId="77777777" w:rsidR="008C6D05" w:rsidRDefault="008C6D05" w:rsidP="004213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6D05" w14:paraId="5B0A8017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AA504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7094951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4E917A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32FC21F" w14:textId="77777777" w:rsidR="008C6D05" w:rsidRDefault="008C6D05" w:rsidP="004213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A370011" w14:textId="09C9A851" w:rsidR="008C6D05" w:rsidRPr="003244BA" w:rsidRDefault="008C6D05" w:rsidP="004213DB">
            <w:pPr>
              <w:pStyle w:val="CRCoverPage"/>
              <w:spacing w:after="0"/>
              <w:ind w:left="99"/>
              <w:rPr>
                <w:noProof/>
              </w:rPr>
            </w:pPr>
            <w:r w:rsidRPr="003A22E2">
              <w:rPr>
                <w:noProof/>
              </w:rPr>
              <w:t>TS</w:t>
            </w:r>
            <w:r w:rsidR="001D7B02">
              <w:rPr>
                <w:noProof/>
              </w:rPr>
              <w:t xml:space="preserve"> 33.127</w:t>
            </w:r>
            <w:r w:rsidRPr="003A22E2">
              <w:rPr>
                <w:noProof/>
              </w:rPr>
              <w:t xml:space="preserve"> ... CR </w:t>
            </w:r>
            <w:r w:rsidR="001D7B02">
              <w:rPr>
                <w:noProof/>
              </w:rPr>
              <w:t>0116</w:t>
            </w:r>
          </w:p>
        </w:tc>
      </w:tr>
      <w:tr w:rsidR="008C6D05" w14:paraId="03065443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E0CC1F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7038BF8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1D603D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801F860" w14:textId="77777777" w:rsidR="008C6D05" w:rsidRDefault="008C6D05" w:rsidP="004213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A24A3A" w14:textId="77777777" w:rsidR="008C6D05" w:rsidRDefault="008C6D05" w:rsidP="004213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6D05" w14:paraId="37D7366F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DB42DE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AA0FECB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B6871" w14:textId="77777777" w:rsidR="008C6D05" w:rsidRDefault="008C6D05" w:rsidP="004213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6C2A7D2" w14:textId="77777777" w:rsidR="008C6D05" w:rsidRDefault="008C6D05" w:rsidP="004213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4ACE4ED" w14:textId="77777777" w:rsidR="008C6D05" w:rsidRDefault="008C6D05" w:rsidP="004213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6D05" w14:paraId="3B178174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00E19" w14:textId="77777777" w:rsidR="008C6D05" w:rsidRDefault="008C6D05" w:rsidP="004213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9C3C0" w14:textId="77777777" w:rsidR="008C6D05" w:rsidRDefault="008C6D05" w:rsidP="004213DB">
            <w:pPr>
              <w:pStyle w:val="CRCoverPage"/>
              <w:spacing w:after="0"/>
              <w:rPr>
                <w:noProof/>
              </w:rPr>
            </w:pPr>
          </w:p>
        </w:tc>
      </w:tr>
      <w:tr w:rsidR="008C6D05" w:rsidRPr="009B6151" w14:paraId="02F6F1F4" w14:textId="77777777" w:rsidTr="004213DB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CE1DC7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591E93" w14:textId="65AFE88D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Linked to </w:t>
            </w:r>
            <w:r w:rsidRPr="00717323">
              <w:rPr>
                <w:noProof/>
              </w:rPr>
              <w:t>CR s3i2102</w:t>
            </w:r>
            <w:r>
              <w:rPr>
                <w:noProof/>
              </w:rPr>
              <w:t xml:space="preserve">17 </w:t>
            </w:r>
          </w:p>
        </w:tc>
      </w:tr>
      <w:tr w:rsidR="008C6D05" w:rsidRPr="009B6151" w14:paraId="16F2A449" w14:textId="77777777" w:rsidTr="004213DB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CDD8E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0BC681B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6D05" w14:paraId="2C232680" w14:textId="77777777" w:rsidTr="004213DB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53B24" w14:textId="77777777" w:rsidR="008C6D05" w:rsidRDefault="008C6D05" w:rsidP="004213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0ABDE0" w14:textId="77777777" w:rsidR="008C6D05" w:rsidRDefault="008C6D05" w:rsidP="004213DB">
            <w:pPr>
              <w:pStyle w:val="CRCoverPage"/>
              <w:spacing w:after="0"/>
              <w:ind w:left="100"/>
              <w:rPr>
                <w:noProof/>
              </w:rPr>
            </w:pPr>
            <w:r w:rsidRPr="00595574">
              <w:rPr>
                <w:noProof/>
              </w:rPr>
              <w:t>s3i210218</w:t>
            </w:r>
          </w:p>
        </w:tc>
      </w:tr>
    </w:tbl>
    <w:p w14:paraId="5B88B42C" w14:textId="77777777" w:rsidR="008C6D05" w:rsidRDefault="008C6D05" w:rsidP="008C6D05">
      <w:pPr>
        <w:pStyle w:val="CRCoverPage"/>
        <w:spacing w:after="0"/>
        <w:rPr>
          <w:noProof/>
          <w:sz w:val="8"/>
          <w:szCs w:val="8"/>
        </w:rPr>
      </w:pPr>
    </w:p>
    <w:p w14:paraId="2674D440" w14:textId="77777777" w:rsidR="008C6D05" w:rsidRDefault="008C6D05" w:rsidP="008C6D05">
      <w:pPr>
        <w:spacing w:after="0"/>
        <w:rPr>
          <w:noProof/>
        </w:rPr>
        <w:sectPr w:rsidR="008C6D05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AFF740A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First </w:t>
      </w:r>
      <w:r w:rsidRPr="00706FBE">
        <w:rPr>
          <w:rFonts w:ascii="Arial" w:hAnsi="Arial" w:cs="Arial"/>
          <w:color w:val="FF0000"/>
          <w:sz w:val="28"/>
          <w:szCs w:val="28"/>
          <w:lang w:val="en-US"/>
        </w:rPr>
        <w:t>change</w:t>
      </w:r>
    </w:p>
    <w:p w14:paraId="651386D6" w14:textId="77777777" w:rsidR="008C6D05" w:rsidRPr="00BF3DAD" w:rsidRDefault="008C6D05" w:rsidP="008C6D0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20"/>
          <w:lang w:val="en-GB"/>
        </w:rPr>
      </w:pPr>
      <w:bookmarkStart w:id="1" w:name="_Toc65946567"/>
      <w:r w:rsidRPr="00BF3DAD">
        <w:rPr>
          <w:rFonts w:ascii="Arial" w:eastAsia="Times New Roman" w:hAnsi="Arial"/>
          <w:sz w:val="36"/>
          <w:szCs w:val="20"/>
          <w:lang w:val="en-GB"/>
        </w:rPr>
        <w:t>2</w:t>
      </w:r>
      <w:r w:rsidRPr="00BF3DAD">
        <w:rPr>
          <w:rFonts w:ascii="Arial" w:eastAsia="Times New Roman" w:hAnsi="Arial"/>
          <w:sz w:val="36"/>
          <w:szCs w:val="20"/>
          <w:lang w:val="en-GB"/>
        </w:rPr>
        <w:tab/>
        <w:t>References</w:t>
      </w:r>
      <w:bookmarkEnd w:id="1"/>
    </w:p>
    <w:p w14:paraId="3928AC77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The following documents contain provisions which, through reference in this text, constitute provisions of the present document.</w:t>
      </w:r>
    </w:p>
    <w:p w14:paraId="686D1A35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bookmarkStart w:id="2" w:name="OLE_LINK1"/>
      <w:bookmarkStart w:id="3" w:name="OLE_LINK2"/>
      <w:bookmarkStart w:id="4" w:name="OLE_LINK3"/>
      <w:bookmarkStart w:id="5" w:name="OLE_LINK4"/>
      <w:r w:rsidRPr="00BF3DAD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References are either specific (identified by date of publication, edition number, version number, etc.) or non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noBreakHyphen/>
        <w:t>specific.</w:t>
      </w:r>
    </w:p>
    <w:p w14:paraId="3C93604F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For a specific reference, subsequent revisions do not apply.</w:t>
      </w:r>
    </w:p>
    <w:p w14:paraId="7CE2969B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F3DAD">
        <w:rPr>
          <w:rFonts w:ascii="Times New Roman" w:eastAsia="Times New Roman" w:hAnsi="Times New Roman"/>
          <w:i/>
          <w:sz w:val="20"/>
          <w:szCs w:val="20"/>
          <w:lang w:val="en-GB"/>
        </w:rPr>
        <w:t xml:space="preserve"> in the same Release as the present document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.</w:t>
      </w:r>
    </w:p>
    <w:bookmarkEnd w:id="2"/>
    <w:bookmarkEnd w:id="3"/>
    <w:bookmarkEnd w:id="4"/>
    <w:bookmarkEnd w:id="5"/>
    <w:p w14:paraId="1BB8A55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TR 21.905: "Vocabulary for 3GPP Specifications".</w:t>
      </w:r>
    </w:p>
    <w:p w14:paraId="15AB6C72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TS 23.501: "System Architecture for the 5G System".</w:t>
      </w:r>
    </w:p>
    <w:p w14:paraId="6C6C1E96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TS 33.126: "Lawful Interception Requirements".</w:t>
      </w:r>
    </w:p>
    <w:p w14:paraId="0ADE642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23.502: "Procedures for the 5G System; Stage 2".</w:t>
      </w:r>
    </w:p>
    <w:p w14:paraId="10B4987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33.127: "Lawful Interception (LI) Architecture and Functions".</w:t>
      </w:r>
    </w:p>
    <w:p w14:paraId="7B49C978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103 120: " Lawful Interception (LI); Interface for warrant information".</w:t>
      </w:r>
    </w:p>
    <w:p w14:paraId="58C3024B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103 221-1: "Lawful Interception (LI); Internal Network Interfaces; Part 1: X1".</w:t>
      </w:r>
    </w:p>
    <w:p w14:paraId="4C3BE14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103 221-2: "Lawful Interception (LI); Internal Network Interfaces; Part 2: X2/X3".</w:t>
      </w:r>
    </w:p>
    <w:p w14:paraId="303DEEBB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 xml:space="preserve"> [9]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102 232-1: "Lawful Interception (LI); Handover Interface and Service-Specific Details (SSD) for IP delivery; Part 1: Handover specification for IP delivery".</w:t>
      </w:r>
    </w:p>
    <w:p w14:paraId="52FC4D88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102 232-7: "Lawful Interception (LI); Handover Interface and Service-Specific Details (SSD) for IP delivery; Part 7: Service-specific details for Mobile Services".</w:t>
      </w:r>
    </w:p>
    <w:p w14:paraId="34372CD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33.501: "Security Architecture and Procedures for the 5G System".</w:t>
      </w:r>
    </w:p>
    <w:p w14:paraId="43BF935D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33.108: "3G security; Handover interface for Lawful Interception (LI)".</w:t>
      </w:r>
    </w:p>
    <w:p w14:paraId="2785222A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TS 24.501: "Non-Access-Stratum (NAS) protocol for 5G System (5GS)".</w:t>
      </w:r>
    </w:p>
    <w:p w14:paraId="397C74C2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24.007: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Mobile radio interface signalling layer 3; General Aspects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76980599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29.244: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Interface between the Control Plane and the User Plane nodes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411BB79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color w:val="444444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3GPP TS 29.502: "5G System; Session Management Services; Stage 3".</w:t>
      </w:r>
    </w:p>
    <w:p w14:paraId="5F5F032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29.571: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5G System; Common Data Types for Service Based Interfaces; Stage 3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5B09E80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23.040: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Technical realization of the Short Message Service (SMS)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261853F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23.003: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Numbering, addressing and identification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 xml:space="preserve"> ".</w:t>
      </w:r>
    </w:p>
    <w:p w14:paraId="0E597C9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 xml:space="preserve">OMA-TS-MLP-V3_5-20181211-C: "Open Mobile Alliance; Mobile Location Protocol, Candidate Version 3.5", </w:t>
      </w:r>
      <w:hyperlink r:id="rId8" w:history="1">
        <w:r w:rsidRPr="00BF3DAD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GB"/>
          </w:rPr>
          <w:t>https://www.openmobilealliance.org/release/MLS/V1_4-20181211-C/OMA-TS-MLP-V3_5-20181211-C.pdf</w:t>
        </w:r>
      </w:hyperlink>
      <w:r w:rsidRPr="00BF3DAD">
        <w:rPr>
          <w:rFonts w:ascii="Times New Roman" w:eastAsia="Times New Roman" w:hAnsi="Times New Roman"/>
          <w:sz w:val="20"/>
          <w:szCs w:val="20"/>
          <w:lang w:val="en-GB"/>
        </w:rPr>
        <w:t xml:space="preserve">. </w:t>
      </w:r>
    </w:p>
    <w:p w14:paraId="1A0CF171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29.540: "5G System; SMS Services; Stage 3".</w:t>
      </w:r>
    </w:p>
    <w:p w14:paraId="7D972DF3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lastRenderedPageBreak/>
        <w:t>[22]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29.518: "5G System; Access and Mobility Management Services; Stage 3".</w:t>
      </w:r>
    </w:p>
    <w:p w14:paraId="2BCAC26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38.413: "NG Application Protocol (NGAP)".</w:t>
      </w:r>
    </w:p>
    <w:p w14:paraId="1C91D93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29.572: "Location Management Services; Stage 3".</w:t>
      </w:r>
    </w:p>
    <w:p w14:paraId="2247ECDA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29.503: "5G System; Unified Data Management Services".</w:t>
      </w:r>
    </w:p>
    <w:p w14:paraId="3C562C0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815: "IP datagram reassembly algorithms".</w:t>
      </w:r>
    </w:p>
    <w:p w14:paraId="50E4EC2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2460: "Internet Protocol, Version 6 (IPv6) Specification".</w:t>
      </w:r>
    </w:p>
    <w:p w14:paraId="7944708D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793: "Transmission Control Protocol".</w:t>
      </w:r>
    </w:p>
    <w:p w14:paraId="519ED000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768: "User Datagram Protocol".</w:t>
      </w:r>
    </w:p>
    <w:p w14:paraId="549E76BA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4340: "Datagram Congestion Control Protocol (DCCP)".</w:t>
      </w:r>
    </w:p>
    <w:p w14:paraId="5E3D9888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4960: "Stream Control Transmission Protocol".</w:t>
      </w:r>
    </w:p>
    <w:p w14:paraId="7C1186E0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IANA (www.iana.org): Assigned Internet Protocol Numbers, "Protocol Numbers".</w:t>
      </w:r>
    </w:p>
    <w:p w14:paraId="477027AD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6437: "IPv6 Flow Label Specification".</w:t>
      </w:r>
    </w:p>
    <w:p w14:paraId="34AEEBB2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791: "Internet Protocol".</w:t>
      </w:r>
    </w:p>
    <w:p w14:paraId="3594C8F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 xml:space="preserve">Open Geospatial Consortium OGC 05-010: "URNs of definitions in </w:t>
      </w:r>
      <w:proofErr w:type="spellStart"/>
      <w:r w:rsidRPr="00BF3DAD">
        <w:rPr>
          <w:rFonts w:ascii="Times New Roman" w:eastAsia="Times New Roman" w:hAnsi="Times New Roman"/>
          <w:sz w:val="20"/>
          <w:szCs w:val="20"/>
          <w:lang w:val="en-GB"/>
        </w:rPr>
        <w:t>ogc</w:t>
      </w:r>
      <w:proofErr w:type="spellEnd"/>
      <w:r w:rsidRPr="00BF3DAD">
        <w:rPr>
          <w:rFonts w:ascii="Times New Roman" w:eastAsia="Times New Roman" w:hAnsi="Times New Roman"/>
          <w:sz w:val="20"/>
          <w:szCs w:val="20"/>
          <w:lang w:val="en-GB"/>
        </w:rPr>
        <w:t xml:space="preserve"> namespace".</w:t>
      </w:r>
    </w:p>
    <w:p w14:paraId="27EE28C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33.107: "3G security; Lawful interception architecture and functions".</w:t>
      </w:r>
    </w:p>
    <w:p w14:paraId="76A063D0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37.340: "Evolved Universal Radio Access (E-UTRA) and NR-Multi-connectivity; Stage 2".</w:t>
      </w:r>
    </w:p>
    <w:p w14:paraId="022221D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36.413: "S1 Application Protocol (S1AP)".</w:t>
      </w:r>
    </w:p>
    <w:p w14:paraId="727A0C80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OMA-TS-MMS_ENC-V1_3-20110913-A: "Multimedia Messaging Service Encapsulation Protocol".</w:t>
      </w:r>
    </w:p>
    <w:p w14:paraId="4F3E75F3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23.140: "Multimedia Messaging Protocol. Functional Description. Stage 2".</w:t>
      </w:r>
    </w:p>
    <w:p w14:paraId="2A3FC7F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38.415: "NG-RAN; PDU Session User Plane Protocol".</w:t>
      </w:r>
    </w:p>
    <w:p w14:paraId="6BE71CA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23.273: "5G System (5GS) Location Services (LCS); Stage 2".</w:t>
      </w:r>
    </w:p>
    <w:p w14:paraId="1C432F4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4566: "SDP: Session Description Protocol".</w:t>
      </w:r>
    </w:p>
    <w:p w14:paraId="58796CF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24.193: "Stage 3: Access Traffic Steering, Switching and Splitting (ATSSS)".</w:t>
      </w:r>
    </w:p>
    <w:p w14:paraId="4556261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US"/>
        </w:rPr>
        <w:t>[45]</w:t>
      </w:r>
      <w:r w:rsidRPr="00BF3DAD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3GPP TS 29.509: "5G System; Authentication Server Services; Stage 3".</w:t>
      </w:r>
    </w:p>
    <w:p w14:paraId="14FFD21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24.011: "Point-to-Point (PP) Short Message Service (SMS) support on mobile radio interface".</w:t>
      </w:r>
    </w:p>
    <w:p w14:paraId="352C7E40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29.002: "Mobile Application Part (MAP) specification".</w:t>
      </w:r>
    </w:p>
    <w:p w14:paraId="06F41D51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29.504: "5G System; Unified Data Repository Services; Stage 3".</w:t>
      </w:r>
    </w:p>
    <w:p w14:paraId="5E156B84" w14:textId="77777777" w:rsidR="008C6D05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29.505: "5G System; Usage of the Unified Data Repository services for Subscription Data; Stage 3"</w:t>
      </w:r>
    </w:p>
    <w:p w14:paraId="09CA4EC5" w14:textId="77777777" w:rsidR="001D7B02" w:rsidRPr="0041185A" w:rsidRDefault="001D7B02" w:rsidP="001D7B02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ins w:id="6" w:author="Pierre Courbon" w:date="2021-04-15T21:44:00Z"/>
          <w:rFonts w:ascii="Times New Roman" w:eastAsia="Times New Roman" w:hAnsi="Times New Roman"/>
          <w:sz w:val="20"/>
          <w:szCs w:val="20"/>
          <w:lang w:val="en-GB"/>
        </w:rPr>
      </w:pPr>
      <w:proofErr w:type="gramStart"/>
      <w:ins w:id="7" w:author="Pierre Courbon" w:date="2021-04-15T21:44:00Z"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.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[</w:t>
        </w:r>
        <w:proofErr w:type="gramEnd"/>
        <w:r>
          <w:rPr>
            <w:rFonts w:ascii="Times New Roman" w:eastAsia="Times New Roman" w:hAnsi="Times New Roman"/>
            <w:sz w:val="20"/>
            <w:szCs w:val="20"/>
            <w:lang w:val="en-GB"/>
          </w:rPr>
          <w:t>XX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>]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ab/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 xml:space="preserve">3GPP 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TS 29.541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>: "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5G System; Network Exposure (NE) function services for Non-IP Data Delivery (NIDD); Stage 3"</w:t>
        </w:r>
      </w:ins>
    </w:p>
    <w:p w14:paraId="5165814C" w14:textId="77777777" w:rsidR="004213DB" w:rsidRDefault="004213DB">
      <w:pPr>
        <w:rPr>
          <w:lang w:val="en-GB"/>
        </w:rPr>
      </w:pPr>
    </w:p>
    <w:p w14:paraId="3E1E228B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8" w:author="simonznaty007@outlook.fr" w:date="2021-04-14T13:04:00Z"/>
          <w:rFonts w:ascii="Arial" w:hAnsi="Arial" w:cs="Arial"/>
          <w:color w:val="FF0000"/>
          <w:sz w:val="28"/>
          <w:szCs w:val="28"/>
          <w:lang w:val="en-US"/>
        </w:rPr>
      </w:pPr>
      <w:ins w:id="9" w:author="simonznaty007@outlook.fr" w:date="2021-04-14T13:04:00Z">
        <w:r w:rsidRPr="00706FBE">
          <w:rPr>
            <w:rFonts w:ascii="Arial" w:hAnsi="Arial" w:cs="Arial"/>
            <w:color w:val="FF0000"/>
            <w:sz w:val="28"/>
            <w:szCs w:val="28"/>
            <w:lang w:val="en-US"/>
          </w:rPr>
          <w:t>Second change</w:t>
        </w:r>
      </w:ins>
    </w:p>
    <w:p w14:paraId="47902E0F" w14:textId="77777777" w:rsidR="001D7B02" w:rsidRPr="00706FBE" w:rsidRDefault="001D7B02" w:rsidP="001D7B02">
      <w:pPr>
        <w:pStyle w:val="Paragraphedeliste"/>
        <w:ind w:left="0"/>
        <w:rPr>
          <w:ins w:id="10" w:author="Pierre Courbon" w:date="2021-04-15T21:46:00Z"/>
          <w:rFonts w:ascii="Arial" w:hAnsi="Arial" w:cs="Arial"/>
          <w:sz w:val="32"/>
          <w:szCs w:val="32"/>
          <w:lang w:val="en-GB"/>
        </w:rPr>
      </w:pPr>
      <w:ins w:id="11" w:author="Pierre Courbon" w:date="2021-04-15T21:46:00Z">
        <w:r>
          <w:rPr>
            <w:rFonts w:ascii="Arial" w:hAnsi="Arial" w:cs="Arial"/>
            <w:sz w:val="32"/>
            <w:szCs w:val="32"/>
            <w:lang w:val="en-GB"/>
          </w:rPr>
          <w:lastRenderedPageBreak/>
          <w:t>6.2.X</w:t>
        </w:r>
        <w:r w:rsidRPr="00706FBE">
          <w:rPr>
            <w:rFonts w:ascii="Arial" w:hAnsi="Arial" w:cs="Arial"/>
            <w:sz w:val="32"/>
            <w:szCs w:val="32"/>
            <w:lang w:val="en-GB"/>
          </w:rPr>
          <w:t xml:space="preserve"> </w:t>
        </w:r>
        <w:r>
          <w:rPr>
            <w:rFonts w:ascii="Arial" w:hAnsi="Arial" w:cs="Arial"/>
            <w:sz w:val="32"/>
            <w:szCs w:val="32"/>
            <w:lang w:val="en-GB"/>
          </w:rPr>
          <w:tab/>
        </w:r>
        <w:r w:rsidRPr="00706FBE">
          <w:rPr>
            <w:rFonts w:ascii="Arial" w:hAnsi="Arial" w:cs="Arial"/>
            <w:sz w:val="32"/>
            <w:szCs w:val="32"/>
            <w:lang w:val="en-GB"/>
          </w:rPr>
          <w:t>LI at NEF</w:t>
        </w:r>
      </w:ins>
    </w:p>
    <w:p w14:paraId="0143CB19" w14:textId="77777777" w:rsidR="001D7B02" w:rsidRPr="00706FBE" w:rsidRDefault="001D7B02" w:rsidP="001D7B02">
      <w:pPr>
        <w:pStyle w:val="Paragraphedeliste"/>
        <w:ind w:left="0"/>
        <w:rPr>
          <w:ins w:id="12" w:author="Pierre Courbon" w:date="2021-04-15T21:46:00Z"/>
          <w:rFonts w:ascii="Arial" w:hAnsi="Arial" w:cs="Arial"/>
          <w:sz w:val="28"/>
          <w:szCs w:val="28"/>
          <w:lang w:val="en-GB"/>
        </w:rPr>
      </w:pPr>
      <w:ins w:id="13" w:author="Pierre Courbon" w:date="2021-04-15T21:46:00Z">
        <w:r>
          <w:rPr>
            <w:rFonts w:ascii="Arial" w:hAnsi="Arial" w:cs="Arial"/>
            <w:sz w:val="28"/>
            <w:szCs w:val="28"/>
            <w:lang w:val="en-GB"/>
          </w:rPr>
          <w:t xml:space="preserve">6.2.X.1 </w:t>
        </w:r>
        <w:r>
          <w:rPr>
            <w:rFonts w:ascii="Arial" w:hAnsi="Arial" w:cs="Arial"/>
            <w:sz w:val="28"/>
            <w:szCs w:val="28"/>
            <w:lang w:val="en-GB"/>
          </w:rPr>
          <w:tab/>
        </w:r>
        <w:r w:rsidRPr="00706FBE">
          <w:rPr>
            <w:rFonts w:ascii="Arial" w:hAnsi="Arial" w:cs="Arial"/>
            <w:sz w:val="28"/>
            <w:szCs w:val="28"/>
            <w:lang w:val="en-GB"/>
          </w:rPr>
          <w:t>Provisioning over LI_X1</w:t>
        </w:r>
      </w:ins>
    </w:p>
    <w:p w14:paraId="20D322CD" w14:textId="77777777" w:rsidR="001D7B02" w:rsidRPr="00706FBE" w:rsidRDefault="001D7B02" w:rsidP="001D7B02">
      <w:pPr>
        <w:autoSpaceDE w:val="0"/>
        <w:autoSpaceDN w:val="0"/>
        <w:adjustRightInd w:val="0"/>
        <w:spacing w:after="0" w:line="240" w:lineRule="auto"/>
        <w:rPr>
          <w:ins w:id="14" w:author="Pierre Courbon" w:date="2021-04-15T21:46:00Z"/>
          <w:rFonts w:ascii="Times New Roman" w:hAnsi="Times New Roman"/>
          <w:sz w:val="20"/>
          <w:szCs w:val="20"/>
          <w:lang w:val="en-GB"/>
        </w:rPr>
      </w:pPr>
      <w:ins w:id="15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present in the NEF is provisioned over LI_X1 by the LIPF using the X1 protocol as described in clause 5.2.2. The POI in the </w:t>
        </w:r>
        <w:r>
          <w:rPr>
            <w:rFonts w:ascii="Times New Roman" w:hAnsi="Times New Roman"/>
            <w:sz w:val="20"/>
            <w:szCs w:val="20"/>
            <w:lang w:val="en-GB"/>
          </w:rPr>
          <w:t>NE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F shall support the following target identifier formats in the ETSI TS 103 221-1 messages (or equivalent if ETSI TS 103 221-1 is not used):</w:t>
        </w:r>
      </w:ins>
    </w:p>
    <w:p w14:paraId="5EEAC619" w14:textId="77777777" w:rsidR="001D7B02" w:rsidRPr="00D46A54" w:rsidRDefault="001D7B02" w:rsidP="001D7B02">
      <w:pPr>
        <w:autoSpaceDE w:val="0"/>
        <w:autoSpaceDN w:val="0"/>
        <w:adjustRightInd w:val="0"/>
        <w:spacing w:after="0" w:line="240" w:lineRule="auto"/>
        <w:ind w:firstLine="708"/>
        <w:rPr>
          <w:ins w:id="16" w:author="Pierre Courbon" w:date="2021-04-15T21:46:00Z"/>
          <w:rFonts w:ascii="Times New Roman" w:hAnsi="Times New Roman"/>
          <w:sz w:val="20"/>
          <w:szCs w:val="20"/>
        </w:rPr>
      </w:pPr>
      <w:ins w:id="17" w:author="Pierre Courbon" w:date="2021-04-15T21:46:00Z">
        <w:r w:rsidRPr="00D46A54">
          <w:rPr>
            <w:rFonts w:ascii="Times New Roman" w:hAnsi="Times New Roman"/>
            <w:sz w:val="20"/>
            <w:szCs w:val="20"/>
          </w:rPr>
          <w:t>- SUPI IMSI.</w:t>
        </w:r>
      </w:ins>
    </w:p>
    <w:p w14:paraId="6FBE9830" w14:textId="77777777" w:rsidR="001D7B02" w:rsidRPr="00D46A54" w:rsidRDefault="001D7B02" w:rsidP="001D7B02">
      <w:pPr>
        <w:autoSpaceDE w:val="0"/>
        <w:autoSpaceDN w:val="0"/>
        <w:adjustRightInd w:val="0"/>
        <w:spacing w:after="0" w:line="240" w:lineRule="auto"/>
        <w:ind w:firstLine="708"/>
        <w:rPr>
          <w:ins w:id="18" w:author="Pierre Courbon" w:date="2021-04-15T21:46:00Z"/>
          <w:rFonts w:ascii="Times New Roman" w:hAnsi="Times New Roman"/>
          <w:sz w:val="20"/>
          <w:szCs w:val="20"/>
        </w:rPr>
      </w:pPr>
      <w:ins w:id="19" w:author="Pierre Courbon" w:date="2021-04-15T21:46:00Z">
        <w:r w:rsidRPr="00D46A54">
          <w:rPr>
            <w:rFonts w:ascii="Times New Roman" w:hAnsi="Times New Roman"/>
            <w:sz w:val="20"/>
            <w:szCs w:val="20"/>
          </w:rPr>
          <w:t>- SUPI NAI.</w:t>
        </w:r>
      </w:ins>
    </w:p>
    <w:p w14:paraId="7DE16F8E" w14:textId="77777777" w:rsidR="001D7B02" w:rsidRPr="00D46A54" w:rsidRDefault="001D7B02" w:rsidP="001D7B02">
      <w:pPr>
        <w:autoSpaceDE w:val="0"/>
        <w:autoSpaceDN w:val="0"/>
        <w:adjustRightInd w:val="0"/>
        <w:spacing w:after="0" w:line="240" w:lineRule="auto"/>
        <w:ind w:firstLine="708"/>
        <w:rPr>
          <w:ins w:id="20" w:author="Pierre Courbon" w:date="2021-04-15T21:46:00Z"/>
          <w:rFonts w:ascii="Times New Roman" w:hAnsi="Times New Roman"/>
          <w:sz w:val="20"/>
          <w:szCs w:val="20"/>
        </w:rPr>
      </w:pPr>
      <w:ins w:id="21" w:author="Pierre Courbon" w:date="2021-04-15T21:46:00Z">
        <w:r w:rsidRPr="00D46A54">
          <w:rPr>
            <w:rFonts w:ascii="Times New Roman" w:hAnsi="Times New Roman"/>
            <w:sz w:val="20"/>
            <w:szCs w:val="20"/>
          </w:rPr>
          <w:t>- GPSI MSISDN.</w:t>
        </w:r>
      </w:ins>
    </w:p>
    <w:p w14:paraId="4C81A02F" w14:textId="77777777" w:rsidR="001D7B02" w:rsidRPr="00D46A54" w:rsidRDefault="001D7B02" w:rsidP="001D7B02">
      <w:pPr>
        <w:autoSpaceDE w:val="0"/>
        <w:autoSpaceDN w:val="0"/>
        <w:adjustRightInd w:val="0"/>
        <w:spacing w:after="0" w:line="240" w:lineRule="auto"/>
        <w:ind w:firstLine="708"/>
        <w:rPr>
          <w:ins w:id="22" w:author="Pierre Courbon" w:date="2021-04-15T21:46:00Z"/>
          <w:rFonts w:ascii="Times New Roman" w:hAnsi="Times New Roman"/>
          <w:sz w:val="20"/>
          <w:szCs w:val="20"/>
          <w:lang w:val="en-GB"/>
        </w:rPr>
      </w:pPr>
      <w:ins w:id="23" w:author="Pierre Courbon" w:date="2021-04-15T21:46:00Z">
        <w:r w:rsidRPr="004C343B">
          <w:rPr>
            <w:rFonts w:ascii="Times New Roman" w:hAnsi="Times New Roman"/>
            <w:sz w:val="20"/>
            <w:szCs w:val="20"/>
            <w:lang w:val="en-GB"/>
          </w:rPr>
          <w:t>- GPSI NAI.</w:t>
        </w:r>
      </w:ins>
    </w:p>
    <w:p w14:paraId="23EAFFD2" w14:textId="77777777" w:rsidR="001D7B02" w:rsidRPr="00D46A54" w:rsidRDefault="001D7B02" w:rsidP="001D7B02">
      <w:pPr>
        <w:autoSpaceDE w:val="0"/>
        <w:autoSpaceDN w:val="0"/>
        <w:adjustRightInd w:val="0"/>
        <w:spacing w:after="0" w:line="240" w:lineRule="auto"/>
        <w:rPr>
          <w:ins w:id="24" w:author="Pierre Courbon" w:date="2021-04-15T21:46:00Z"/>
          <w:rFonts w:ascii="Times New Roman" w:hAnsi="Times New Roman"/>
          <w:sz w:val="20"/>
          <w:szCs w:val="20"/>
          <w:lang w:val="en-GB"/>
        </w:rPr>
      </w:pPr>
    </w:p>
    <w:p w14:paraId="0964DF7A" w14:textId="77777777" w:rsidR="001D7B02" w:rsidRPr="00706FBE" w:rsidRDefault="001D7B02" w:rsidP="001D7B02">
      <w:pPr>
        <w:pStyle w:val="B1"/>
        <w:ind w:left="0" w:firstLine="0"/>
        <w:rPr>
          <w:ins w:id="25" w:author="Pierre Courbon" w:date="2021-04-15T21:46:00Z"/>
          <w:rFonts w:ascii="Times New Roman" w:hAnsi="Times New Roman"/>
        </w:rPr>
      </w:pPr>
      <w:ins w:id="26" w:author="Pierre Courbon" w:date="2021-04-15T21:46:00Z">
        <w:r w:rsidRPr="00706FBE">
          <w:rPr>
            <w:rFonts w:ascii="Times New Roman" w:hAnsi="Times New Roman"/>
          </w:rPr>
          <w:t xml:space="preserve">The NEF uses the GPSI of the UE over the </w:t>
        </w:r>
        <w:proofErr w:type="spellStart"/>
        <w:r w:rsidRPr="00706FBE">
          <w:rPr>
            <w:rFonts w:ascii="Times New Roman" w:hAnsi="Times New Roman"/>
          </w:rPr>
          <w:t>Nnef</w:t>
        </w:r>
        <w:proofErr w:type="spellEnd"/>
        <w:r w:rsidRPr="00706FBE">
          <w:rPr>
            <w:rFonts w:ascii="Times New Roman" w:hAnsi="Times New Roman"/>
          </w:rPr>
          <w:t xml:space="preserve"> interface towards the AF. I</w:t>
        </w:r>
        <w:r>
          <w:rPr>
            <w:rFonts w:ascii="Times New Roman" w:hAnsi="Times New Roman"/>
          </w:rPr>
          <w:t>t</w:t>
        </w:r>
        <w:r w:rsidRPr="00706FBE">
          <w:rPr>
            <w:rFonts w:ascii="Times New Roman" w:hAnsi="Times New Roman"/>
          </w:rPr>
          <w:t xml:space="preserve"> uses the SUPI over the interfaces of the 5GC internal NFs. </w:t>
        </w:r>
      </w:ins>
    </w:p>
    <w:p w14:paraId="7DDE0A08" w14:textId="77777777" w:rsidR="001D7B02" w:rsidRPr="00706FBE" w:rsidRDefault="001D7B02" w:rsidP="001D7B02">
      <w:pPr>
        <w:pStyle w:val="Paragraphedeliste"/>
        <w:ind w:left="0"/>
        <w:rPr>
          <w:ins w:id="27" w:author="Pierre Courbon" w:date="2021-04-15T21:46:00Z"/>
          <w:rFonts w:ascii="Arial" w:hAnsi="Arial" w:cs="Arial"/>
          <w:sz w:val="24"/>
          <w:szCs w:val="24"/>
          <w:lang w:val="en-GB"/>
        </w:rPr>
      </w:pPr>
      <w:ins w:id="28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706FBE">
          <w:rPr>
            <w:rFonts w:ascii="Arial" w:hAnsi="Arial" w:cs="Arial"/>
            <w:sz w:val="24"/>
            <w:szCs w:val="24"/>
            <w:lang w:val="en-GB"/>
          </w:rPr>
          <w:t>LI for NIDD using NEF</w:t>
        </w:r>
      </w:ins>
    </w:p>
    <w:p w14:paraId="4A33D662" w14:textId="77777777" w:rsidR="001D7B02" w:rsidRPr="00706FBE" w:rsidRDefault="001D7B02" w:rsidP="001D7B02">
      <w:pPr>
        <w:pStyle w:val="Paragraphedeliste"/>
        <w:ind w:left="0"/>
        <w:rPr>
          <w:ins w:id="29" w:author="Pierre Courbon" w:date="2021-04-15T21:46:00Z"/>
          <w:rFonts w:ascii="Arial" w:hAnsi="Arial" w:cs="Arial"/>
          <w:sz w:val="32"/>
          <w:szCs w:val="32"/>
          <w:lang w:val="en-GB"/>
        </w:rPr>
      </w:pPr>
    </w:p>
    <w:p w14:paraId="41B442A5" w14:textId="77777777" w:rsidR="001D7B02" w:rsidRPr="00706FBE" w:rsidRDefault="001D7B02" w:rsidP="001D7B02">
      <w:pPr>
        <w:pStyle w:val="Paragraphedeliste"/>
        <w:ind w:left="0"/>
        <w:rPr>
          <w:ins w:id="30" w:author="Pierre Courbon" w:date="2021-04-15T21:46:00Z"/>
          <w:rFonts w:ascii="Arial" w:hAnsi="Arial" w:cs="Arial"/>
          <w:sz w:val="24"/>
          <w:szCs w:val="24"/>
          <w:lang w:val="en-GB"/>
        </w:rPr>
      </w:pPr>
      <w:ins w:id="31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6.2.X.2.1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706FBE">
          <w:rPr>
            <w:rFonts w:ascii="Arial" w:hAnsi="Arial" w:cs="Arial"/>
            <w:sz w:val="24"/>
            <w:szCs w:val="24"/>
            <w:lang w:val="en-GB"/>
          </w:rPr>
          <w:t xml:space="preserve">Generation of </w:t>
        </w:r>
        <w:proofErr w:type="spellStart"/>
        <w:r w:rsidRPr="00706FBE">
          <w:rPr>
            <w:rFonts w:ascii="Arial" w:hAnsi="Arial" w:cs="Arial"/>
            <w:sz w:val="24"/>
            <w:szCs w:val="24"/>
            <w:lang w:val="en-GB"/>
          </w:rPr>
          <w:t>xIRI</w:t>
        </w:r>
        <w:proofErr w:type="spellEnd"/>
        <w:r w:rsidRPr="00706FBE">
          <w:rPr>
            <w:rFonts w:ascii="Arial" w:hAnsi="Arial" w:cs="Arial"/>
            <w:sz w:val="24"/>
            <w:szCs w:val="24"/>
            <w:lang w:val="en-GB"/>
          </w:rPr>
          <w:t xml:space="preserve"> LI_X2 at IRI-POI in NEF over LI_X2</w:t>
        </w:r>
      </w:ins>
    </w:p>
    <w:p w14:paraId="3B6D9400" w14:textId="77777777" w:rsidR="001D7B02" w:rsidRPr="00706FBE" w:rsidRDefault="001D7B02" w:rsidP="001D7B02">
      <w:pPr>
        <w:pStyle w:val="Paragraphedeliste"/>
        <w:ind w:left="1080"/>
        <w:rPr>
          <w:ins w:id="32" w:author="Pierre Courbon" w:date="2021-04-15T21:46:00Z"/>
          <w:rFonts w:ascii="Arial" w:hAnsi="Arial" w:cs="Arial"/>
          <w:sz w:val="24"/>
          <w:szCs w:val="24"/>
          <w:lang w:val="en-GB"/>
        </w:rPr>
      </w:pPr>
    </w:p>
    <w:p w14:paraId="75D39897" w14:textId="77777777" w:rsidR="001D7B02" w:rsidRDefault="001D7B02" w:rsidP="001D7B02">
      <w:pPr>
        <w:pStyle w:val="Paragraphedeliste"/>
        <w:ind w:left="0"/>
        <w:rPr>
          <w:ins w:id="33" w:author="Pierre Courbon" w:date="2021-04-15T21:46:00Z"/>
          <w:rFonts w:ascii="Arial" w:hAnsi="Arial" w:cs="Arial"/>
          <w:sz w:val="24"/>
          <w:szCs w:val="24"/>
          <w:lang w:val="en-GB"/>
        </w:rPr>
      </w:pPr>
      <w:ins w:id="34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6.2.X.2.1.1.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706FBE">
          <w:rPr>
            <w:rFonts w:ascii="Arial" w:hAnsi="Arial" w:cs="Arial"/>
            <w:sz w:val="24"/>
            <w:szCs w:val="24"/>
            <w:lang w:val="en-GB"/>
          </w:rPr>
          <w:t>General</w:t>
        </w:r>
      </w:ins>
    </w:p>
    <w:p w14:paraId="5191DBD4" w14:textId="77777777" w:rsidR="001D7B02" w:rsidRPr="00706FBE" w:rsidRDefault="001D7B02" w:rsidP="001D7B02">
      <w:pPr>
        <w:rPr>
          <w:ins w:id="35" w:author="Pierre Courbon" w:date="2021-04-15T21:46:00Z"/>
          <w:rFonts w:ascii="Times New Roman" w:hAnsi="Times New Roman"/>
          <w:sz w:val="20"/>
          <w:szCs w:val="20"/>
          <w:lang w:val="en-GB"/>
        </w:rPr>
      </w:pPr>
      <w:ins w:id="36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present in the NEF shall send the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xIRIs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over LI_X2 for each of the events listed in TS 33.127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[5]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clause 6.2.8.1, the details of which are described in the following sub-clauses.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Each event will be based on PDU session between NEF and target UE, except in case of </w:t>
        </w:r>
        <w:proofErr w:type="spellStart"/>
        <w:r>
          <w:rPr>
            <w:rFonts w:ascii="Times New Roman" w:hAnsi="Times New Roman"/>
            <w:sz w:val="20"/>
            <w:szCs w:val="20"/>
            <w:lang w:val="en-GB"/>
          </w:rPr>
          <w:t>unsucessful</w:t>
        </w:r>
        <w:proofErr w:type="spellEnd"/>
        <w:r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63AB4156" w14:textId="77777777" w:rsidR="001D7B02" w:rsidRPr="005A205F" w:rsidRDefault="001D7B02" w:rsidP="001D7B02">
      <w:pPr>
        <w:pStyle w:val="Paragraphedeliste"/>
        <w:ind w:left="0"/>
        <w:rPr>
          <w:ins w:id="37" w:author="Pierre Courbon" w:date="2021-04-15T21:46:00Z"/>
          <w:rFonts w:ascii="Arial" w:hAnsi="Arial" w:cs="Arial"/>
          <w:sz w:val="24"/>
          <w:szCs w:val="24"/>
          <w:lang w:val="en-GB"/>
        </w:rPr>
      </w:pPr>
      <w:ins w:id="38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6.2.X.2.1.2.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5A205F">
          <w:rPr>
            <w:rFonts w:ascii="Arial" w:hAnsi="Arial" w:cs="Arial"/>
            <w:sz w:val="24"/>
            <w:szCs w:val="24"/>
            <w:lang w:val="en-GB"/>
          </w:rPr>
          <w:t>PDU Session Establishment</w:t>
        </w:r>
      </w:ins>
    </w:p>
    <w:p w14:paraId="3BF65A9B" w14:textId="77777777" w:rsidR="001D7B02" w:rsidRPr="00706FBE" w:rsidRDefault="001D7B02" w:rsidP="001D7B02">
      <w:pPr>
        <w:rPr>
          <w:ins w:id="39" w:author="Pierre Courbon" w:date="2021-04-15T21:46:00Z"/>
          <w:rFonts w:ascii="Times New Roman" w:hAnsi="Times New Roman"/>
          <w:sz w:val="20"/>
          <w:szCs w:val="20"/>
          <w:lang w:val="en-GB"/>
        </w:rPr>
      </w:pPr>
      <w:ins w:id="40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in the NEF shall generate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NEFPDUSessionEstablishment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record when the IRI-POI present in the NEF detects that an unstructured PDU session using NEF has been established for the target UE. The IRI-POI present in the NEF shall generate the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for the following event:</w:t>
        </w:r>
      </w:ins>
    </w:p>
    <w:p w14:paraId="74FEC864" w14:textId="77777777" w:rsidR="001D7B02" w:rsidRDefault="001D7B02" w:rsidP="001D7B02">
      <w:pPr>
        <w:autoSpaceDE w:val="0"/>
        <w:autoSpaceDN w:val="0"/>
        <w:adjustRightInd w:val="0"/>
        <w:spacing w:line="240" w:lineRule="auto"/>
        <w:rPr>
          <w:ins w:id="41" w:author="Pierre Courbon" w:date="2021-04-15T21:46:00Z"/>
          <w:rFonts w:ascii="Times New Roman" w:hAnsi="Times New Roman"/>
          <w:sz w:val="20"/>
          <w:szCs w:val="20"/>
          <w:lang w:val="en-GB" w:eastAsia="fr-FR"/>
        </w:rPr>
      </w:pPr>
      <w:ins w:id="42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NEF </w:t>
        </w:r>
        <w:proofErr w:type="spellStart"/>
        <w:r>
          <w:rPr>
            <w:rFonts w:ascii="Times New Roman" w:hAnsi="Times New Roman"/>
            <w:sz w:val="20"/>
            <w:szCs w:val="20"/>
            <w:lang w:val="en-GB" w:eastAsia="fr-FR"/>
          </w:rPr>
          <w:t>invokes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Nnef_SMContext_Create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 xml:space="preserve">Response towards the SMF confirming the </w:t>
        </w:r>
        <w:r w:rsidRPr="001D7B02"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establishment of the </w:t>
        </w:r>
        <w:r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unstructured </w:t>
        </w:r>
        <w:r w:rsidRPr="001D7B02">
          <w:rPr>
            <w:rFonts w:ascii="Times New Roman" w:eastAsiaTheme="minorHAnsi" w:hAnsi="Times New Roman"/>
            <w:sz w:val="20"/>
            <w:szCs w:val="20"/>
            <w:lang w:val="en-GB"/>
          </w:rPr>
          <w:t>PDU session to the</w:t>
        </w:r>
        <w:r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 </w:t>
        </w:r>
        <w:r w:rsidRPr="001D7B02"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NEF for the </w:t>
        </w:r>
        <w:r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target </w:t>
        </w:r>
        <w:r w:rsidRPr="001D7B02">
          <w:rPr>
            <w:rFonts w:ascii="Times New Roman" w:eastAsiaTheme="minorHAnsi" w:hAnsi="Times New Roman"/>
            <w:sz w:val="20"/>
            <w:szCs w:val="20"/>
            <w:lang w:val="en-GB"/>
          </w:rPr>
          <w:t>UE</w:t>
        </w:r>
        <w:r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 (see TS 23.502 [4], clause 4.25)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>.</w:t>
        </w:r>
      </w:ins>
    </w:p>
    <w:p w14:paraId="6D5AAD98" w14:textId="77777777" w:rsidR="001D7B02" w:rsidRPr="001D7B02" w:rsidRDefault="001D7B02" w:rsidP="001D7B02">
      <w:pPr>
        <w:autoSpaceDE w:val="0"/>
        <w:autoSpaceDN w:val="0"/>
        <w:adjustRightInd w:val="0"/>
        <w:spacing w:line="240" w:lineRule="auto"/>
        <w:rPr>
          <w:ins w:id="43" w:author="Pierre Courbon" w:date="2021-04-15T21:46:00Z"/>
          <w:rFonts w:ascii="Times New Roman" w:eastAsiaTheme="minorHAnsi" w:hAnsi="Times New Roman"/>
          <w:sz w:val="20"/>
          <w:szCs w:val="20"/>
          <w:lang w:val="en-GB"/>
        </w:rPr>
      </w:pPr>
    </w:p>
    <w:p w14:paraId="4AC2976E" w14:textId="77777777" w:rsidR="001D7B02" w:rsidRPr="00706FBE" w:rsidRDefault="001D7B02" w:rsidP="001D7B02">
      <w:pPr>
        <w:spacing w:after="0" w:line="240" w:lineRule="auto"/>
        <w:jc w:val="center"/>
        <w:rPr>
          <w:ins w:id="44" w:author="Pierre Courbon" w:date="2021-04-15T21:46:00Z"/>
          <w:rFonts w:ascii="Arial" w:hAnsi="Arial" w:cs="Arial"/>
          <w:lang w:val="en-GB"/>
        </w:rPr>
      </w:pPr>
      <w:ins w:id="45" w:author="Pierre Courbon" w:date="2021-04-15T21:46:00Z">
        <w:r w:rsidRPr="00706FBE">
          <w:rPr>
            <w:rFonts w:ascii="Arial" w:hAnsi="Arial" w:cs="Arial"/>
            <w:lang w:val="en-GB"/>
          </w:rPr>
          <w:t>Table 6.2.</w:t>
        </w:r>
        <w:r>
          <w:rPr>
            <w:rFonts w:ascii="Arial" w:hAnsi="Arial" w:cs="Arial"/>
            <w:lang w:val="en-GB"/>
          </w:rPr>
          <w:t>X</w:t>
        </w:r>
        <w:r w:rsidRPr="00706FBE">
          <w:rPr>
            <w:rFonts w:ascii="Arial" w:hAnsi="Arial" w:cs="Arial"/>
            <w:lang w:val="en-GB"/>
          </w:rPr>
          <w:t xml:space="preserve">-1: </w:t>
        </w:r>
        <w:proofErr w:type="spellStart"/>
        <w:r w:rsidRPr="00706FBE">
          <w:rPr>
            <w:rFonts w:ascii="Arial" w:hAnsi="Arial" w:cs="Arial"/>
            <w:lang w:val="en-GB"/>
          </w:rPr>
          <w:t>NEFPDUSessionEstablishment</w:t>
        </w:r>
        <w:proofErr w:type="spellEnd"/>
        <w:r w:rsidRPr="00706FBE">
          <w:rPr>
            <w:rFonts w:ascii="Arial" w:hAnsi="Arial" w:cs="Arial"/>
            <w:lang w:val="en-GB"/>
          </w:rPr>
          <w:t xml:space="preserve"> Record</w:t>
        </w:r>
      </w:ins>
    </w:p>
    <w:p w14:paraId="26383081" w14:textId="77777777" w:rsidR="001D7B02" w:rsidRPr="00706FBE" w:rsidRDefault="001D7B02" w:rsidP="001D7B02">
      <w:pPr>
        <w:spacing w:after="0" w:line="240" w:lineRule="auto"/>
        <w:rPr>
          <w:ins w:id="46" w:author="Pierre Courbon" w:date="2021-04-15T21:46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655"/>
        <w:gridCol w:w="852"/>
      </w:tblGrid>
      <w:tr w:rsidR="001D7B02" w:rsidRPr="00706FBE" w14:paraId="0D734397" w14:textId="77777777" w:rsidTr="001D7B02">
        <w:trPr>
          <w:ins w:id="47" w:author="Pierre Courbon" w:date="2021-04-15T21:46:00Z"/>
        </w:trPr>
        <w:tc>
          <w:tcPr>
            <w:tcW w:w="1555" w:type="dxa"/>
            <w:shd w:val="clear" w:color="auto" w:fill="auto"/>
          </w:tcPr>
          <w:p w14:paraId="54A97AA9" w14:textId="77777777" w:rsidR="001D7B02" w:rsidRPr="00706FBE" w:rsidRDefault="001D7B02" w:rsidP="001D7B02">
            <w:pPr>
              <w:spacing w:after="0"/>
              <w:rPr>
                <w:ins w:id="4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4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655" w:type="dxa"/>
            <w:shd w:val="clear" w:color="auto" w:fill="auto"/>
          </w:tcPr>
          <w:p w14:paraId="04D38F46" w14:textId="77777777" w:rsidR="001D7B02" w:rsidRPr="00706FBE" w:rsidRDefault="001D7B02" w:rsidP="001D7B02">
            <w:pPr>
              <w:spacing w:after="0"/>
              <w:rPr>
                <w:ins w:id="5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5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432C16CB" w14:textId="77777777" w:rsidR="001D7B02" w:rsidRPr="00706FBE" w:rsidRDefault="001D7B02" w:rsidP="001D7B02">
            <w:pPr>
              <w:spacing w:after="0"/>
              <w:rPr>
                <w:ins w:id="5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5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1D7B02" w:rsidRPr="00706FBE" w14:paraId="495FD629" w14:textId="77777777" w:rsidTr="001D7B02">
        <w:trPr>
          <w:ins w:id="54" w:author="Pierre Courbon" w:date="2021-04-15T21:46:00Z"/>
        </w:trPr>
        <w:tc>
          <w:tcPr>
            <w:tcW w:w="1555" w:type="dxa"/>
            <w:shd w:val="clear" w:color="auto" w:fill="auto"/>
          </w:tcPr>
          <w:p w14:paraId="19F4A32B" w14:textId="77777777" w:rsidR="001D7B02" w:rsidRPr="00706FBE" w:rsidRDefault="001D7B02" w:rsidP="001D7B02">
            <w:pPr>
              <w:spacing w:after="0"/>
              <w:rPr>
                <w:ins w:id="5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5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59245BA5" w14:textId="77777777" w:rsidR="001D7B02" w:rsidRPr="00706FBE" w:rsidRDefault="001D7B02" w:rsidP="001D7B02">
            <w:pPr>
              <w:spacing w:after="0"/>
              <w:rPr>
                <w:ins w:id="5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5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as provided by the SMF in the associated </w:t>
              </w:r>
              <w:proofErr w:type="spellStart"/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Nnef_SMContext_Create</w:t>
              </w:r>
              <w:proofErr w:type="spellEnd"/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62DCBD87" w14:textId="77777777" w:rsidR="001D7B02" w:rsidRPr="00706FBE" w:rsidRDefault="001D7B02" w:rsidP="001D7B02">
            <w:pPr>
              <w:spacing w:after="0"/>
              <w:rPr>
                <w:ins w:id="5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60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4DB7B5A1" w14:textId="77777777" w:rsidTr="001D7B02">
        <w:trPr>
          <w:ins w:id="61" w:author="Pierre Courbon" w:date="2021-04-15T21:46:00Z"/>
        </w:trPr>
        <w:tc>
          <w:tcPr>
            <w:tcW w:w="1555" w:type="dxa"/>
            <w:shd w:val="clear" w:color="auto" w:fill="auto"/>
          </w:tcPr>
          <w:p w14:paraId="7CA7AEDE" w14:textId="77777777" w:rsidR="001D7B02" w:rsidRPr="00706FBE" w:rsidRDefault="001D7B02" w:rsidP="001D7B02">
            <w:pPr>
              <w:spacing w:after="0"/>
              <w:rPr>
                <w:ins w:id="6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6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47EC81E5" w14:textId="77777777" w:rsidR="001D7B02" w:rsidRPr="00706FBE" w:rsidRDefault="001D7B02" w:rsidP="001D7B02">
            <w:pPr>
              <w:spacing w:after="0"/>
              <w:rPr>
                <w:ins w:id="6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6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574002C9" w14:textId="77777777" w:rsidR="001D7B02" w:rsidRPr="00706FBE" w:rsidRDefault="001D7B02" w:rsidP="001D7B02">
            <w:pPr>
              <w:spacing w:after="0"/>
              <w:rPr>
                <w:ins w:id="6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6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5B02F8F5" w14:textId="77777777" w:rsidTr="001D7B02">
        <w:trPr>
          <w:ins w:id="68" w:author="Pierre Courbon" w:date="2021-04-15T21:46:00Z"/>
        </w:trPr>
        <w:tc>
          <w:tcPr>
            <w:tcW w:w="1555" w:type="dxa"/>
            <w:shd w:val="clear" w:color="auto" w:fill="auto"/>
          </w:tcPr>
          <w:p w14:paraId="1BBFCED0" w14:textId="77777777" w:rsidR="001D7B02" w:rsidRPr="00706FBE" w:rsidRDefault="001D7B02" w:rsidP="001D7B02">
            <w:pPr>
              <w:spacing w:after="0"/>
              <w:rPr>
                <w:ins w:id="6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7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286DB591" w14:textId="77777777" w:rsidR="001D7B02" w:rsidRPr="00706FBE" w:rsidRDefault="001D7B02" w:rsidP="001D7B02">
            <w:pPr>
              <w:spacing w:after="0"/>
              <w:rPr>
                <w:ins w:id="7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7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13DB3167" w14:textId="77777777" w:rsidR="001D7B02" w:rsidRPr="00706FBE" w:rsidRDefault="001D7B02" w:rsidP="001D7B02">
            <w:pPr>
              <w:spacing w:after="0"/>
              <w:rPr>
                <w:ins w:id="7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7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2565174E" w14:textId="77777777" w:rsidTr="001D7B02">
        <w:trPr>
          <w:ins w:id="75" w:author="Pierre Courbon" w:date="2021-04-15T21:46:00Z"/>
        </w:trPr>
        <w:tc>
          <w:tcPr>
            <w:tcW w:w="1555" w:type="dxa"/>
            <w:shd w:val="clear" w:color="auto" w:fill="auto"/>
          </w:tcPr>
          <w:p w14:paraId="1C15C638" w14:textId="77777777" w:rsidR="001D7B02" w:rsidRPr="00706FBE" w:rsidRDefault="001D7B02" w:rsidP="001D7B02">
            <w:pPr>
              <w:spacing w:after="0"/>
              <w:rPr>
                <w:ins w:id="7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7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0A620573" w14:textId="77777777" w:rsidR="001D7B02" w:rsidRPr="00706FBE" w:rsidRDefault="001D7B02" w:rsidP="001D7B02">
            <w:pPr>
              <w:spacing w:after="0"/>
              <w:rPr>
                <w:ins w:id="7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7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6D77BB9B" w14:textId="77777777" w:rsidR="001D7B02" w:rsidRPr="00706FBE" w:rsidRDefault="001D7B02" w:rsidP="001D7B02">
            <w:pPr>
              <w:spacing w:after="0"/>
              <w:rPr>
                <w:ins w:id="8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8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4AD278FB" w14:textId="77777777" w:rsidTr="001D7B02">
        <w:trPr>
          <w:ins w:id="82" w:author="Pierre Courbon" w:date="2021-04-15T21:46:00Z"/>
        </w:trPr>
        <w:tc>
          <w:tcPr>
            <w:tcW w:w="1555" w:type="dxa"/>
            <w:shd w:val="clear" w:color="auto" w:fill="auto"/>
          </w:tcPr>
          <w:p w14:paraId="323BD7B0" w14:textId="77777777" w:rsidR="001D7B02" w:rsidRPr="00706FBE" w:rsidRDefault="001D7B02" w:rsidP="001D7B02">
            <w:pPr>
              <w:spacing w:after="0"/>
              <w:rPr>
                <w:ins w:id="8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8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nEFID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3CCE584C" w14:textId="77777777" w:rsidR="001D7B02" w:rsidRPr="00706FBE" w:rsidRDefault="001D7B02" w:rsidP="001D7B02">
            <w:pPr>
              <w:spacing w:after="0"/>
              <w:rPr>
                <w:ins w:id="8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8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531E41E3" w14:textId="77777777" w:rsidR="001D7B02" w:rsidRPr="00706FBE" w:rsidRDefault="001D7B02" w:rsidP="001D7B02">
            <w:pPr>
              <w:spacing w:after="0"/>
              <w:rPr>
                <w:ins w:id="8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88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790D46EF" w14:textId="77777777" w:rsidTr="001D7B02">
        <w:trPr>
          <w:ins w:id="89" w:author="Pierre Courbon" w:date="2021-04-15T21:46:00Z"/>
        </w:trPr>
        <w:tc>
          <w:tcPr>
            <w:tcW w:w="1555" w:type="dxa"/>
            <w:shd w:val="clear" w:color="auto" w:fill="auto"/>
          </w:tcPr>
          <w:p w14:paraId="07781505" w14:textId="77777777" w:rsidR="001D7B02" w:rsidRPr="00706FBE" w:rsidRDefault="001D7B02" w:rsidP="001D7B02">
            <w:pPr>
              <w:spacing w:after="0"/>
              <w:rPr>
                <w:ins w:id="9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9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dNN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24CB2082" w14:textId="77777777" w:rsidR="001D7B02" w:rsidRPr="00706FBE" w:rsidRDefault="001D7B02" w:rsidP="001D7B02">
            <w:pPr>
              <w:spacing w:after="0"/>
              <w:rPr>
                <w:ins w:id="9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9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1FAADDD7" w14:textId="77777777" w:rsidR="001D7B02" w:rsidRPr="00706FBE" w:rsidRDefault="001D7B02" w:rsidP="001D7B02">
            <w:pPr>
              <w:spacing w:after="0"/>
              <w:rPr>
                <w:ins w:id="9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9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5F98B6A3" w14:textId="77777777" w:rsidTr="001D7B02">
        <w:trPr>
          <w:ins w:id="96" w:author="Pierre Courbon" w:date="2021-04-15T21:46:00Z"/>
        </w:trPr>
        <w:tc>
          <w:tcPr>
            <w:tcW w:w="1555" w:type="dxa"/>
            <w:shd w:val="clear" w:color="auto" w:fill="auto"/>
          </w:tcPr>
          <w:p w14:paraId="0D674A1F" w14:textId="77777777" w:rsidR="001D7B02" w:rsidRPr="00706FBE" w:rsidRDefault="001D7B02" w:rsidP="001D7B02">
            <w:pPr>
              <w:spacing w:after="0"/>
              <w:rPr>
                <w:ins w:id="9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9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Support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4E932E26" w14:textId="77777777" w:rsidR="001D7B02" w:rsidRPr="00706FBE" w:rsidRDefault="001D7B02" w:rsidP="001D7B02">
            <w:pPr>
              <w:spacing w:after="0"/>
              <w:rPr>
                <w:ins w:id="9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0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7F5E4C0E" w14:textId="77777777" w:rsidR="001D7B02" w:rsidRPr="00706FBE" w:rsidRDefault="001D7B02" w:rsidP="001D7B02">
            <w:pPr>
              <w:spacing w:after="0"/>
              <w:rPr>
                <w:ins w:id="10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02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55CC9675" w14:textId="77777777" w:rsidTr="001D7B02">
        <w:trPr>
          <w:ins w:id="103" w:author="Pierre Courbon" w:date="2021-04-15T21:46:00Z"/>
        </w:trPr>
        <w:tc>
          <w:tcPr>
            <w:tcW w:w="1555" w:type="dxa"/>
            <w:shd w:val="clear" w:color="auto" w:fill="auto"/>
          </w:tcPr>
          <w:p w14:paraId="00A3674E" w14:textId="77777777" w:rsidR="001D7B02" w:rsidRPr="00706FBE" w:rsidRDefault="001D7B02" w:rsidP="001D7B02">
            <w:pPr>
              <w:spacing w:after="0"/>
              <w:rPr>
                <w:ins w:id="10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10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sMFID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17BED7E1" w14:textId="77777777" w:rsidR="001D7B02" w:rsidRPr="00706FBE" w:rsidRDefault="001D7B02" w:rsidP="001D7B02">
            <w:pPr>
              <w:spacing w:after="0"/>
              <w:rPr>
                <w:ins w:id="10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0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F6CA397" w14:textId="77777777" w:rsidR="001D7B02" w:rsidRPr="00706FBE" w:rsidRDefault="001D7B02" w:rsidP="001D7B02">
            <w:pPr>
              <w:spacing w:after="0"/>
              <w:rPr>
                <w:ins w:id="10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09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14F16556" w14:textId="77777777" w:rsidTr="001D7B02">
        <w:trPr>
          <w:ins w:id="110" w:author="Pierre Courbon" w:date="2021-04-15T21:46:00Z"/>
        </w:trPr>
        <w:tc>
          <w:tcPr>
            <w:tcW w:w="1555" w:type="dxa"/>
            <w:shd w:val="clear" w:color="auto" w:fill="auto"/>
          </w:tcPr>
          <w:p w14:paraId="24B4EA59" w14:textId="77777777" w:rsidR="001D7B02" w:rsidRPr="00706FBE" w:rsidRDefault="001D7B02" w:rsidP="001D7B02">
            <w:pPr>
              <w:spacing w:after="0"/>
              <w:rPr>
                <w:ins w:id="11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11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aFID</w:t>
              </w:r>
              <w:proofErr w:type="spellEnd"/>
            </w:ins>
          </w:p>
        </w:tc>
        <w:tc>
          <w:tcPr>
            <w:tcW w:w="6655" w:type="dxa"/>
            <w:shd w:val="clear" w:color="auto" w:fill="auto"/>
          </w:tcPr>
          <w:p w14:paraId="4B8F206A" w14:textId="77777777" w:rsidR="001D7B02" w:rsidRPr="00706FBE" w:rsidRDefault="001D7B02" w:rsidP="001D7B02">
            <w:pPr>
              <w:spacing w:after="0"/>
              <w:rPr>
                <w:ins w:id="11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1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String Identifying the AF the traffic will be delivered to</w:t>
              </w:r>
            </w:ins>
          </w:p>
        </w:tc>
        <w:tc>
          <w:tcPr>
            <w:tcW w:w="852" w:type="dxa"/>
            <w:shd w:val="clear" w:color="auto" w:fill="auto"/>
          </w:tcPr>
          <w:p w14:paraId="4CDB524E" w14:textId="77777777" w:rsidR="001D7B02" w:rsidRPr="00706FBE" w:rsidRDefault="001D7B02" w:rsidP="001D7B02">
            <w:pPr>
              <w:spacing w:after="0"/>
              <w:rPr>
                <w:ins w:id="11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16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0BC95668" w14:textId="77777777" w:rsidR="001D7B02" w:rsidRDefault="001D7B02" w:rsidP="001D7B02">
      <w:pPr>
        <w:pStyle w:val="Paragraphedeliste"/>
        <w:ind w:left="0"/>
        <w:rPr>
          <w:ins w:id="117" w:author="Pierre Courbon" w:date="2021-04-15T21:46:00Z"/>
          <w:rFonts w:ascii="Arial" w:hAnsi="Arial" w:cs="Arial"/>
          <w:sz w:val="24"/>
          <w:szCs w:val="24"/>
          <w:lang w:val="en-GB"/>
        </w:rPr>
      </w:pPr>
    </w:p>
    <w:p w14:paraId="4604962B" w14:textId="77777777" w:rsidR="001D7B02" w:rsidRPr="005A205F" w:rsidRDefault="001D7B02" w:rsidP="001D7B02">
      <w:pPr>
        <w:pStyle w:val="Paragraphedeliste"/>
        <w:ind w:left="0"/>
        <w:rPr>
          <w:ins w:id="118" w:author="Pierre Courbon" w:date="2021-04-15T21:46:00Z"/>
          <w:rFonts w:ascii="Arial" w:hAnsi="Arial" w:cs="Arial"/>
          <w:sz w:val="24"/>
          <w:szCs w:val="24"/>
          <w:lang w:val="en-GB"/>
        </w:rPr>
      </w:pPr>
      <w:ins w:id="119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6.2.X.2.1.3.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5A205F">
          <w:rPr>
            <w:rFonts w:ascii="Arial" w:hAnsi="Arial" w:cs="Arial"/>
            <w:sz w:val="24"/>
            <w:szCs w:val="24"/>
            <w:lang w:val="en-GB"/>
          </w:rPr>
          <w:t>PDU Session Modification</w:t>
        </w:r>
      </w:ins>
    </w:p>
    <w:p w14:paraId="3901C6EA" w14:textId="77777777" w:rsidR="001D7B02" w:rsidRPr="00706FBE" w:rsidRDefault="001D7B02" w:rsidP="001D7B02">
      <w:pPr>
        <w:rPr>
          <w:ins w:id="120" w:author="Pierre Courbon" w:date="2021-04-15T21:46:00Z"/>
          <w:rFonts w:ascii="Times New Roman" w:hAnsi="Times New Roman"/>
          <w:sz w:val="20"/>
          <w:szCs w:val="20"/>
          <w:lang w:val="en-GB"/>
        </w:rPr>
      </w:pPr>
      <w:ins w:id="121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in the NEF shall generate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NEFPDUSessionModification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record when the IRI-POI present in the NEF detects that an unstructured PDU session using NEF has been modified for the target UE. The IRI-POI present in the NEF shall generate the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for the following events:</w:t>
        </w:r>
      </w:ins>
    </w:p>
    <w:p w14:paraId="1438C9F0" w14:textId="77777777" w:rsidR="001D7B02" w:rsidRPr="00706FBE" w:rsidRDefault="001D7B02" w:rsidP="001D7B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122" w:author="Pierre Courbon" w:date="2021-04-15T21:46:00Z"/>
          <w:rFonts w:ascii="Times New Roman" w:hAnsi="Times New Roman"/>
          <w:sz w:val="20"/>
          <w:szCs w:val="20"/>
          <w:lang w:val="en-GB" w:eastAsia="fr-FR"/>
        </w:rPr>
      </w:pPr>
      <w:ins w:id="123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NEF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 xml:space="preserve">returns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Nnef_SMContext_Update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>Response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 xml:space="preserve">to 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SMF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 xml:space="preserve"> to confirm the modification of the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>c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onnection between SMF and NEF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 xml:space="preserve"> (</w:t>
        </w:r>
        <w:r w:rsidRPr="004213DB">
          <w:rPr>
            <w:rFonts w:ascii="Times New Roman" w:hAnsi="Times New Roman"/>
            <w:sz w:val="20"/>
            <w:szCs w:val="20"/>
            <w:lang w:val="en-GB" w:eastAsia="fr-FR"/>
          </w:rPr>
          <w:t xml:space="preserve">TS 29.541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>[XX])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.</w:t>
        </w:r>
      </w:ins>
    </w:p>
    <w:p w14:paraId="61A7C83D" w14:textId="77777777" w:rsidR="001D7B02" w:rsidRPr="00706FBE" w:rsidRDefault="001D7B02" w:rsidP="001D7B02">
      <w:pPr>
        <w:spacing w:after="0" w:line="240" w:lineRule="auto"/>
        <w:rPr>
          <w:ins w:id="124" w:author="Pierre Courbon" w:date="2021-04-15T21:46:00Z"/>
          <w:rFonts w:ascii="Arial" w:hAnsi="Arial" w:cs="Arial"/>
          <w:lang w:val="en-GB"/>
        </w:rPr>
      </w:pPr>
    </w:p>
    <w:p w14:paraId="7CB9B402" w14:textId="77777777" w:rsidR="001D7B02" w:rsidRPr="00706FBE" w:rsidRDefault="001D7B02" w:rsidP="001D7B02">
      <w:pPr>
        <w:spacing w:after="0" w:line="240" w:lineRule="auto"/>
        <w:jc w:val="center"/>
        <w:rPr>
          <w:ins w:id="125" w:author="Pierre Courbon" w:date="2021-04-15T21:46:00Z"/>
          <w:rFonts w:ascii="Arial" w:hAnsi="Arial" w:cs="Arial"/>
          <w:sz w:val="20"/>
          <w:szCs w:val="20"/>
          <w:lang w:val="en-GB"/>
        </w:rPr>
      </w:pPr>
      <w:ins w:id="126" w:author="Pierre Courbon" w:date="2021-04-15T21:46:00Z">
        <w:r w:rsidRPr="00706FBE">
          <w:rPr>
            <w:rFonts w:ascii="Arial" w:hAnsi="Arial" w:cs="Arial"/>
            <w:sz w:val="20"/>
            <w:szCs w:val="20"/>
            <w:lang w:val="en-GB"/>
          </w:rPr>
          <w:lastRenderedPageBreak/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</w:t>
        </w:r>
        <w:r w:rsidRPr="00706FBE">
          <w:rPr>
            <w:rFonts w:ascii="Arial" w:hAnsi="Arial" w:cs="Arial"/>
            <w:sz w:val="20"/>
            <w:szCs w:val="20"/>
            <w:lang w:val="en-GB"/>
          </w:rPr>
          <w:t xml:space="preserve">-2: </w:t>
        </w:r>
        <w:proofErr w:type="spellStart"/>
        <w:r w:rsidRPr="00706FBE">
          <w:rPr>
            <w:rFonts w:ascii="Arial" w:hAnsi="Arial" w:cs="Arial"/>
            <w:sz w:val="20"/>
            <w:szCs w:val="20"/>
            <w:lang w:val="en-GB"/>
          </w:rPr>
          <w:t>NEFPDUSessionModification</w:t>
        </w:r>
        <w:proofErr w:type="spellEnd"/>
        <w:r w:rsidRPr="00706FBE">
          <w:rPr>
            <w:rFonts w:ascii="Arial" w:hAnsi="Arial" w:cs="Arial"/>
            <w:sz w:val="20"/>
            <w:szCs w:val="20"/>
            <w:lang w:val="en-GB"/>
          </w:rPr>
          <w:t xml:space="preserve"> Record</w:t>
        </w:r>
      </w:ins>
    </w:p>
    <w:p w14:paraId="7B3BA77C" w14:textId="77777777" w:rsidR="001D7B02" w:rsidRPr="00706FBE" w:rsidRDefault="001D7B02" w:rsidP="001D7B02">
      <w:pPr>
        <w:spacing w:after="0" w:line="240" w:lineRule="auto"/>
        <w:rPr>
          <w:ins w:id="127" w:author="Pierre Courbon" w:date="2021-04-15T21:46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1D7B02" w:rsidRPr="00706FBE" w14:paraId="53683C9A" w14:textId="77777777" w:rsidTr="001D7B02">
        <w:trPr>
          <w:ins w:id="128" w:author="Pierre Courbon" w:date="2021-04-15T21:46:00Z"/>
        </w:trPr>
        <w:tc>
          <w:tcPr>
            <w:tcW w:w="1659" w:type="dxa"/>
            <w:shd w:val="clear" w:color="auto" w:fill="auto"/>
          </w:tcPr>
          <w:p w14:paraId="3A953C81" w14:textId="77777777" w:rsidR="001D7B02" w:rsidRPr="00706FBE" w:rsidRDefault="001D7B02" w:rsidP="001D7B02">
            <w:pPr>
              <w:spacing w:after="0"/>
              <w:rPr>
                <w:ins w:id="12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3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0A3EEF77" w14:textId="77777777" w:rsidR="001D7B02" w:rsidRPr="00706FBE" w:rsidRDefault="001D7B02" w:rsidP="001D7B02">
            <w:pPr>
              <w:spacing w:after="0"/>
              <w:rPr>
                <w:ins w:id="13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3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2B757077" w14:textId="77777777" w:rsidR="001D7B02" w:rsidRPr="00706FBE" w:rsidRDefault="001D7B02" w:rsidP="001D7B02">
            <w:pPr>
              <w:spacing w:after="0"/>
              <w:rPr>
                <w:ins w:id="13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3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1D7B02" w:rsidRPr="00706FBE" w14:paraId="69072CA8" w14:textId="77777777" w:rsidTr="001D7B02">
        <w:trPr>
          <w:ins w:id="135" w:author="Pierre Courbon" w:date="2021-04-15T21:46:00Z"/>
        </w:trPr>
        <w:tc>
          <w:tcPr>
            <w:tcW w:w="1659" w:type="dxa"/>
            <w:shd w:val="clear" w:color="auto" w:fill="auto"/>
          </w:tcPr>
          <w:p w14:paraId="60E9C2B3" w14:textId="77777777" w:rsidR="001D7B02" w:rsidRPr="00706FBE" w:rsidRDefault="001D7B02" w:rsidP="001D7B02">
            <w:pPr>
              <w:spacing w:after="0"/>
              <w:rPr>
                <w:ins w:id="13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13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02DF364E" w14:textId="77777777" w:rsidR="001D7B02" w:rsidRPr="00706FBE" w:rsidRDefault="001D7B02" w:rsidP="001D7B02">
            <w:pPr>
              <w:spacing w:after="0"/>
              <w:rPr>
                <w:ins w:id="13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3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SUPI associated with the PDU session </w:t>
              </w:r>
            </w:ins>
          </w:p>
        </w:tc>
        <w:tc>
          <w:tcPr>
            <w:tcW w:w="852" w:type="dxa"/>
            <w:shd w:val="clear" w:color="auto" w:fill="auto"/>
          </w:tcPr>
          <w:p w14:paraId="483309AE" w14:textId="77777777" w:rsidR="001D7B02" w:rsidRPr="00706FBE" w:rsidRDefault="001D7B02" w:rsidP="001D7B02">
            <w:pPr>
              <w:spacing w:after="0"/>
              <w:rPr>
                <w:ins w:id="14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41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5BBF01FE" w14:textId="77777777" w:rsidTr="001D7B02">
        <w:trPr>
          <w:ins w:id="142" w:author="Pierre Courbon" w:date="2021-04-15T21:46:00Z"/>
        </w:trPr>
        <w:tc>
          <w:tcPr>
            <w:tcW w:w="1659" w:type="dxa"/>
            <w:shd w:val="clear" w:color="auto" w:fill="auto"/>
          </w:tcPr>
          <w:p w14:paraId="53490EB5" w14:textId="77777777" w:rsidR="001D7B02" w:rsidRPr="00706FBE" w:rsidRDefault="001D7B02" w:rsidP="001D7B02">
            <w:pPr>
              <w:spacing w:after="0"/>
              <w:rPr>
                <w:ins w:id="14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14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34C62240" w14:textId="77777777" w:rsidR="001D7B02" w:rsidRPr="00706FBE" w:rsidRDefault="001D7B02" w:rsidP="001D7B02">
            <w:pPr>
              <w:spacing w:after="0"/>
              <w:rPr>
                <w:ins w:id="14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4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301CCBB1" w14:textId="77777777" w:rsidR="001D7B02" w:rsidRPr="00706FBE" w:rsidRDefault="001D7B02" w:rsidP="001D7B02">
            <w:pPr>
              <w:spacing w:after="0"/>
              <w:rPr>
                <w:ins w:id="14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4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30FCF48D" w14:textId="77777777" w:rsidTr="001D7B02">
        <w:trPr>
          <w:ins w:id="149" w:author="Pierre Courbon" w:date="2021-04-15T21:46:00Z"/>
        </w:trPr>
        <w:tc>
          <w:tcPr>
            <w:tcW w:w="1659" w:type="dxa"/>
            <w:shd w:val="clear" w:color="auto" w:fill="auto"/>
          </w:tcPr>
          <w:p w14:paraId="49BC4C0F" w14:textId="77777777" w:rsidR="001D7B02" w:rsidRPr="00706FBE" w:rsidRDefault="001D7B02" w:rsidP="001D7B02">
            <w:pPr>
              <w:spacing w:after="0"/>
              <w:rPr>
                <w:ins w:id="15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15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57BEACAC" w14:textId="77777777" w:rsidR="001D7B02" w:rsidRPr="00706FBE" w:rsidRDefault="001D7B02" w:rsidP="001D7B02">
            <w:pPr>
              <w:spacing w:after="0"/>
              <w:rPr>
                <w:ins w:id="15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5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48F3186D" w14:textId="77777777" w:rsidR="001D7B02" w:rsidRPr="00706FBE" w:rsidRDefault="001D7B02" w:rsidP="001D7B02">
            <w:pPr>
              <w:spacing w:after="0"/>
              <w:rPr>
                <w:ins w:id="15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55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0DDE8AB7" w14:textId="77777777" w:rsidTr="001D7B02">
        <w:trPr>
          <w:ins w:id="156" w:author="Pierre Courbon" w:date="2021-04-15T21:46:00Z"/>
        </w:trPr>
        <w:tc>
          <w:tcPr>
            <w:tcW w:w="1659" w:type="dxa"/>
            <w:shd w:val="clear" w:color="auto" w:fill="auto"/>
          </w:tcPr>
          <w:p w14:paraId="733E8EB9" w14:textId="3622ADF0" w:rsidR="001D7B02" w:rsidRPr="00706FBE" w:rsidRDefault="00E13F85" w:rsidP="001D7B02">
            <w:pPr>
              <w:spacing w:after="0"/>
              <w:rPr>
                <w:ins w:id="15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58" w:author="Pierre Courbon" w:date="2021-04-15T21:52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i</w:t>
              </w:r>
            </w:ins>
            <w:ins w:id="159" w:author="Pierre Courbon" w:date="2021-04-15T21:46:00Z">
              <w:r w:rsidR="001D7B02"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nitiator</w:t>
              </w:r>
            </w:ins>
          </w:p>
        </w:tc>
        <w:tc>
          <w:tcPr>
            <w:tcW w:w="6551" w:type="dxa"/>
            <w:shd w:val="clear" w:color="auto" w:fill="auto"/>
          </w:tcPr>
          <w:p w14:paraId="41F656AD" w14:textId="77777777" w:rsidR="001D7B02" w:rsidRPr="00706FBE" w:rsidRDefault="001D7B02" w:rsidP="001D7B02">
            <w:pPr>
              <w:spacing w:after="0"/>
              <w:rPr>
                <w:ins w:id="16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6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Initiator of the modification of the PDU session, SMF or NEF</w:t>
              </w:r>
            </w:ins>
          </w:p>
        </w:tc>
        <w:tc>
          <w:tcPr>
            <w:tcW w:w="852" w:type="dxa"/>
            <w:shd w:val="clear" w:color="auto" w:fill="auto"/>
          </w:tcPr>
          <w:p w14:paraId="22681446" w14:textId="77777777" w:rsidR="001D7B02" w:rsidRPr="00706FBE" w:rsidRDefault="001D7B02" w:rsidP="001D7B02">
            <w:pPr>
              <w:spacing w:after="0"/>
              <w:rPr>
                <w:ins w:id="16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6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2D7C3452" w14:textId="77777777" w:rsidR="001D7B02" w:rsidRDefault="001D7B02" w:rsidP="001D7B02">
      <w:pPr>
        <w:pStyle w:val="Paragraphedeliste"/>
        <w:ind w:left="0"/>
        <w:rPr>
          <w:ins w:id="164" w:author="Pierre Courbon" w:date="2021-04-15T21:46:00Z"/>
          <w:rFonts w:ascii="Arial" w:hAnsi="Arial" w:cs="Arial"/>
          <w:sz w:val="24"/>
          <w:szCs w:val="24"/>
          <w:lang w:val="en-GB"/>
        </w:rPr>
      </w:pPr>
    </w:p>
    <w:p w14:paraId="10EFFD37" w14:textId="77777777" w:rsidR="001D7B02" w:rsidRPr="005A205F" w:rsidRDefault="001D7B02" w:rsidP="001D7B02">
      <w:pPr>
        <w:pStyle w:val="Paragraphedeliste"/>
        <w:ind w:left="0"/>
        <w:rPr>
          <w:ins w:id="165" w:author="Pierre Courbon" w:date="2021-04-15T21:46:00Z"/>
          <w:rFonts w:ascii="Arial" w:hAnsi="Arial" w:cs="Arial"/>
          <w:sz w:val="24"/>
          <w:szCs w:val="24"/>
          <w:lang w:val="en-GB"/>
        </w:rPr>
      </w:pPr>
      <w:ins w:id="166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6.2.X.2.1.4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5A205F">
          <w:rPr>
            <w:rFonts w:ascii="Arial" w:hAnsi="Arial" w:cs="Arial"/>
            <w:sz w:val="24"/>
            <w:szCs w:val="24"/>
            <w:lang w:val="en-GB"/>
          </w:rPr>
          <w:t>PDU Session Release</w:t>
        </w:r>
      </w:ins>
    </w:p>
    <w:p w14:paraId="61D1EF22" w14:textId="77777777" w:rsidR="001D7B02" w:rsidRPr="00706FBE" w:rsidRDefault="001D7B02" w:rsidP="001D7B02">
      <w:pPr>
        <w:rPr>
          <w:ins w:id="167" w:author="Pierre Courbon" w:date="2021-04-15T21:46:00Z"/>
          <w:rFonts w:ascii="Times New Roman" w:hAnsi="Times New Roman"/>
          <w:sz w:val="20"/>
          <w:szCs w:val="20"/>
          <w:lang w:val="en-GB"/>
        </w:rPr>
      </w:pPr>
      <w:ins w:id="168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in the NEF shall generate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NEFPDUSessionRelease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record when the IRI-POI present in the NEF detects that an unstructured PDU session using NEF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related to the target UE 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needs to be released. The IRI-POI present in the NEF shall generate the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for the following events:</w:t>
        </w:r>
      </w:ins>
    </w:p>
    <w:p w14:paraId="4DCFE87B" w14:textId="77777777" w:rsidR="001D7B02" w:rsidRPr="00706FBE" w:rsidRDefault="001D7B02" w:rsidP="001D7B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169" w:author="Pierre Courbon" w:date="2021-04-15T21:46:00Z"/>
          <w:rFonts w:ascii="Times New Roman" w:hAnsi="Times New Roman"/>
          <w:sz w:val="20"/>
          <w:szCs w:val="20"/>
          <w:lang w:val="en-GB" w:eastAsia="fr-FR"/>
        </w:rPr>
      </w:pPr>
      <w:ins w:id="170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NEF notifies the SMF that the SMF-NEF Connection for NIDD via NEF is no longer valid using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Nnef_SMContext_DeleteNotify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 service operation. NEF itself is notified by UDM about the end of NIDD authorization for the UE. 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In this scenario NEF releases the SM Context for NIDD on NEF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 w:rsidRPr="00C93474">
          <w:rPr>
            <w:rFonts w:ascii="Times New Roman" w:hAnsi="Times New Roman"/>
            <w:sz w:val="20"/>
            <w:szCs w:val="20"/>
            <w:lang w:val="en-GB"/>
          </w:rPr>
          <w:t>(TS 29.541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[XX])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3C169D90" w14:textId="77777777" w:rsidR="001D7B02" w:rsidRPr="00706FBE" w:rsidRDefault="001D7B02" w:rsidP="001D7B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171" w:author="Pierre Courbon" w:date="2021-04-15T21:46:00Z"/>
          <w:rFonts w:ascii="Times New Roman" w:hAnsi="Times New Roman"/>
          <w:sz w:val="20"/>
          <w:szCs w:val="20"/>
          <w:lang w:val="en-GB" w:eastAsia="fr-FR"/>
        </w:rPr>
      </w:pPr>
      <w:ins w:id="172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NEF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>sends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Nnef_SMContext_Delete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 xml:space="preserve">Response towards SMF </w:t>
        </w:r>
        <w:r w:rsidRPr="001D7B02"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to the SMF confirming release of the SMF-NEF session for the </w:t>
        </w:r>
        <w:r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target </w:t>
        </w:r>
        <w:r w:rsidRPr="001D7B02">
          <w:rPr>
            <w:rFonts w:ascii="Times New Roman" w:eastAsiaTheme="minorHAnsi" w:hAnsi="Times New Roman"/>
            <w:sz w:val="20"/>
            <w:szCs w:val="20"/>
            <w:lang w:val="en-GB"/>
          </w:rPr>
          <w:t>UE</w:t>
        </w:r>
        <w:r>
          <w:rPr>
            <w:rFonts w:ascii="Times New Roman" w:eastAsiaTheme="minorHAnsi" w:hAnsi="Times New Roman"/>
            <w:sz w:val="20"/>
            <w:szCs w:val="20"/>
            <w:lang w:val="en-GB"/>
          </w:rPr>
          <w:t xml:space="preserve">. 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In this scenario SMF releases the SM Context for NIDD on NEF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 w:rsidRPr="00C93474">
          <w:rPr>
            <w:rFonts w:ascii="Times New Roman" w:hAnsi="Times New Roman"/>
            <w:sz w:val="20"/>
            <w:szCs w:val="20"/>
            <w:lang w:val="en-GB"/>
          </w:rPr>
          <w:t xml:space="preserve">(TS 29.541 </w:t>
        </w:r>
        <w:r>
          <w:rPr>
            <w:rFonts w:ascii="Times New Roman" w:hAnsi="Times New Roman"/>
            <w:sz w:val="20"/>
            <w:szCs w:val="20"/>
            <w:lang w:val="en-GB"/>
          </w:rPr>
          <w:t>[XX])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4AA75FD9" w14:textId="77777777" w:rsidR="001D7B02" w:rsidRPr="00706FBE" w:rsidRDefault="001D7B02" w:rsidP="001D7B02">
      <w:pPr>
        <w:autoSpaceDE w:val="0"/>
        <w:autoSpaceDN w:val="0"/>
        <w:adjustRightInd w:val="0"/>
        <w:spacing w:after="0" w:line="240" w:lineRule="auto"/>
        <w:ind w:left="720"/>
        <w:rPr>
          <w:ins w:id="173" w:author="Pierre Courbon" w:date="2021-04-15T21:46:00Z"/>
          <w:rFonts w:ascii="Times New Roman" w:hAnsi="Times New Roman"/>
          <w:sz w:val="20"/>
          <w:szCs w:val="20"/>
          <w:lang w:val="en-GB" w:eastAsia="fr-FR"/>
        </w:rPr>
      </w:pPr>
    </w:p>
    <w:p w14:paraId="1214ED10" w14:textId="77777777" w:rsidR="001D7B02" w:rsidRPr="00706FBE" w:rsidRDefault="001D7B02" w:rsidP="001D7B02">
      <w:pPr>
        <w:spacing w:after="0" w:line="240" w:lineRule="auto"/>
        <w:jc w:val="center"/>
        <w:rPr>
          <w:ins w:id="174" w:author="Pierre Courbon" w:date="2021-04-15T21:46:00Z"/>
          <w:rFonts w:ascii="Arial" w:hAnsi="Arial" w:cs="Arial"/>
          <w:sz w:val="20"/>
          <w:szCs w:val="20"/>
          <w:lang w:val="en-GB"/>
        </w:rPr>
      </w:pPr>
      <w:ins w:id="175" w:author="Pierre Courbon" w:date="2021-04-15T21:46:00Z">
        <w:r w:rsidRPr="00706FBE">
          <w:rPr>
            <w:rFonts w:ascii="Arial" w:hAnsi="Arial" w:cs="Arial"/>
            <w:sz w:val="20"/>
            <w:szCs w:val="20"/>
            <w:lang w:val="en-GB"/>
          </w:rPr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</w:t>
        </w:r>
        <w:r w:rsidRPr="00706FBE">
          <w:rPr>
            <w:rFonts w:ascii="Arial" w:hAnsi="Arial" w:cs="Arial"/>
            <w:sz w:val="20"/>
            <w:szCs w:val="20"/>
            <w:lang w:val="en-GB"/>
          </w:rPr>
          <w:t xml:space="preserve">-3: </w:t>
        </w:r>
        <w:proofErr w:type="spellStart"/>
        <w:r w:rsidRPr="00706FBE">
          <w:rPr>
            <w:rFonts w:ascii="Arial" w:hAnsi="Arial" w:cs="Arial"/>
            <w:sz w:val="20"/>
            <w:szCs w:val="20"/>
            <w:lang w:val="en-GB"/>
          </w:rPr>
          <w:t>NEFPDUSessionRelease</w:t>
        </w:r>
        <w:proofErr w:type="spellEnd"/>
        <w:r w:rsidRPr="00706FBE">
          <w:rPr>
            <w:rFonts w:ascii="Arial" w:hAnsi="Arial" w:cs="Arial"/>
            <w:sz w:val="20"/>
            <w:szCs w:val="20"/>
            <w:lang w:val="en-GB"/>
          </w:rPr>
          <w:t xml:space="preserve"> Record</w:t>
        </w:r>
      </w:ins>
    </w:p>
    <w:p w14:paraId="47D74180" w14:textId="77777777" w:rsidR="001D7B02" w:rsidRPr="00706FBE" w:rsidRDefault="001D7B02" w:rsidP="001D7B02">
      <w:pPr>
        <w:spacing w:after="0" w:line="240" w:lineRule="auto"/>
        <w:rPr>
          <w:ins w:id="176" w:author="Pierre Courbon" w:date="2021-04-15T21:46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245"/>
        <w:gridCol w:w="852"/>
      </w:tblGrid>
      <w:tr w:rsidR="001D7B02" w:rsidRPr="00706FBE" w14:paraId="7C0AEB04" w14:textId="77777777" w:rsidTr="001D7B02">
        <w:trPr>
          <w:ins w:id="177" w:author="Pierre Courbon" w:date="2021-04-15T21:46:00Z"/>
        </w:trPr>
        <w:tc>
          <w:tcPr>
            <w:tcW w:w="1965" w:type="dxa"/>
            <w:shd w:val="clear" w:color="auto" w:fill="auto"/>
          </w:tcPr>
          <w:p w14:paraId="27F8984E" w14:textId="77777777" w:rsidR="001D7B02" w:rsidRPr="00706FBE" w:rsidRDefault="001D7B02" w:rsidP="001D7B02">
            <w:pPr>
              <w:spacing w:after="0"/>
              <w:rPr>
                <w:ins w:id="17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7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245" w:type="dxa"/>
            <w:shd w:val="clear" w:color="auto" w:fill="auto"/>
          </w:tcPr>
          <w:p w14:paraId="06F7A2C9" w14:textId="77777777" w:rsidR="001D7B02" w:rsidRPr="00706FBE" w:rsidRDefault="001D7B02" w:rsidP="001D7B02">
            <w:pPr>
              <w:spacing w:after="0"/>
              <w:rPr>
                <w:ins w:id="18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8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652CA035" w14:textId="77777777" w:rsidR="001D7B02" w:rsidRPr="00706FBE" w:rsidRDefault="001D7B02" w:rsidP="001D7B02">
            <w:pPr>
              <w:spacing w:after="0"/>
              <w:rPr>
                <w:ins w:id="18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8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1D7B02" w:rsidRPr="00706FBE" w14:paraId="607A77D0" w14:textId="77777777" w:rsidTr="001D7B02">
        <w:trPr>
          <w:ins w:id="184" w:author="Pierre Courbon" w:date="2021-04-15T21:46:00Z"/>
        </w:trPr>
        <w:tc>
          <w:tcPr>
            <w:tcW w:w="1965" w:type="dxa"/>
            <w:shd w:val="clear" w:color="auto" w:fill="auto"/>
          </w:tcPr>
          <w:p w14:paraId="49E6E985" w14:textId="77777777" w:rsidR="001D7B02" w:rsidRPr="00706FBE" w:rsidRDefault="001D7B02" w:rsidP="001D7B02">
            <w:pPr>
              <w:spacing w:after="0"/>
              <w:rPr>
                <w:ins w:id="18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18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3A9970E7" w14:textId="77777777" w:rsidR="001D7B02" w:rsidRPr="00706FBE" w:rsidRDefault="001D7B02" w:rsidP="001D7B02">
            <w:pPr>
              <w:spacing w:after="0"/>
              <w:rPr>
                <w:ins w:id="18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8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SUPI associated with the PDU session </w:t>
              </w:r>
            </w:ins>
          </w:p>
        </w:tc>
        <w:tc>
          <w:tcPr>
            <w:tcW w:w="852" w:type="dxa"/>
            <w:shd w:val="clear" w:color="auto" w:fill="auto"/>
          </w:tcPr>
          <w:p w14:paraId="2B8D22BD" w14:textId="77777777" w:rsidR="001D7B02" w:rsidRPr="00706FBE" w:rsidRDefault="001D7B02" w:rsidP="001D7B02">
            <w:pPr>
              <w:spacing w:after="0"/>
              <w:rPr>
                <w:ins w:id="18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90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2D54B8E0" w14:textId="77777777" w:rsidTr="001D7B02">
        <w:trPr>
          <w:ins w:id="191" w:author="Pierre Courbon" w:date="2021-04-15T21:46:00Z"/>
        </w:trPr>
        <w:tc>
          <w:tcPr>
            <w:tcW w:w="1965" w:type="dxa"/>
            <w:shd w:val="clear" w:color="auto" w:fill="auto"/>
          </w:tcPr>
          <w:p w14:paraId="55534785" w14:textId="77777777" w:rsidR="001D7B02" w:rsidRPr="00706FBE" w:rsidRDefault="001D7B02" w:rsidP="001D7B02">
            <w:pPr>
              <w:spacing w:after="0"/>
              <w:rPr>
                <w:ins w:id="19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19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76EB94CD" w14:textId="77777777" w:rsidR="001D7B02" w:rsidRPr="00706FBE" w:rsidRDefault="001D7B02" w:rsidP="001D7B02">
            <w:pPr>
              <w:spacing w:after="0"/>
              <w:rPr>
                <w:ins w:id="19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9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46B8745C" w14:textId="77777777" w:rsidR="001D7B02" w:rsidRPr="00706FBE" w:rsidRDefault="001D7B02" w:rsidP="001D7B02">
            <w:pPr>
              <w:spacing w:after="0"/>
              <w:rPr>
                <w:ins w:id="19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19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17F56A8D" w14:textId="77777777" w:rsidTr="001D7B02">
        <w:trPr>
          <w:ins w:id="198" w:author="Pierre Courbon" w:date="2021-04-15T21:46:00Z"/>
        </w:trPr>
        <w:tc>
          <w:tcPr>
            <w:tcW w:w="1965" w:type="dxa"/>
            <w:shd w:val="clear" w:color="auto" w:fill="auto"/>
          </w:tcPr>
          <w:p w14:paraId="26453FD8" w14:textId="77777777" w:rsidR="001D7B02" w:rsidRPr="00706FBE" w:rsidRDefault="001D7B02" w:rsidP="001D7B02">
            <w:pPr>
              <w:spacing w:after="0"/>
              <w:rPr>
                <w:ins w:id="19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0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49AF0C79" w14:textId="77777777" w:rsidR="001D7B02" w:rsidRPr="00706FBE" w:rsidRDefault="001D7B02" w:rsidP="001D7B02">
            <w:pPr>
              <w:spacing w:after="0"/>
              <w:rPr>
                <w:ins w:id="20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0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 as assigned by the AMF</w:t>
              </w:r>
            </w:ins>
          </w:p>
        </w:tc>
        <w:tc>
          <w:tcPr>
            <w:tcW w:w="852" w:type="dxa"/>
            <w:shd w:val="clear" w:color="auto" w:fill="auto"/>
          </w:tcPr>
          <w:p w14:paraId="5B7E50FA" w14:textId="77777777" w:rsidR="001D7B02" w:rsidRPr="00706FBE" w:rsidRDefault="001D7B02" w:rsidP="001D7B02">
            <w:pPr>
              <w:spacing w:after="0"/>
              <w:rPr>
                <w:ins w:id="20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0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161B4461" w14:textId="77777777" w:rsidTr="001D7B02">
        <w:trPr>
          <w:ins w:id="205" w:author="Pierre Courbon" w:date="2021-04-15T21:46:00Z"/>
        </w:trPr>
        <w:tc>
          <w:tcPr>
            <w:tcW w:w="1965" w:type="dxa"/>
            <w:shd w:val="clear" w:color="auto" w:fill="auto"/>
          </w:tcPr>
          <w:p w14:paraId="3D0573FF" w14:textId="77777777" w:rsidR="001D7B02" w:rsidRPr="00706FBE" w:rsidRDefault="001D7B02" w:rsidP="001D7B02">
            <w:pPr>
              <w:spacing w:after="0"/>
              <w:rPr>
                <w:ins w:id="20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0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timeOfFirstPacket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153FD023" w14:textId="77777777" w:rsidR="001D7B02" w:rsidRPr="00706FBE" w:rsidRDefault="001D7B02" w:rsidP="001D7B02">
            <w:pPr>
              <w:spacing w:after="0"/>
              <w:rPr>
                <w:ins w:id="20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0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 of first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4C2081AA" w14:textId="77777777" w:rsidR="001D7B02" w:rsidRPr="00706FBE" w:rsidRDefault="001D7B02" w:rsidP="001D7B02">
            <w:pPr>
              <w:spacing w:after="0"/>
              <w:rPr>
                <w:ins w:id="21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1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2A92A406" w14:textId="77777777" w:rsidTr="001D7B02">
        <w:trPr>
          <w:ins w:id="212" w:author="Pierre Courbon" w:date="2021-04-15T21:46:00Z"/>
        </w:trPr>
        <w:tc>
          <w:tcPr>
            <w:tcW w:w="1965" w:type="dxa"/>
            <w:shd w:val="clear" w:color="auto" w:fill="auto"/>
          </w:tcPr>
          <w:p w14:paraId="2F1B0D1D" w14:textId="77777777" w:rsidR="001D7B02" w:rsidRPr="00706FBE" w:rsidRDefault="001D7B02" w:rsidP="001D7B02">
            <w:pPr>
              <w:spacing w:after="0"/>
              <w:rPr>
                <w:ins w:id="21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1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timeOfLastPacket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3BD2DD23" w14:textId="77777777" w:rsidR="001D7B02" w:rsidRPr="00706FBE" w:rsidRDefault="001D7B02" w:rsidP="001D7B02">
            <w:pPr>
              <w:spacing w:after="0"/>
              <w:rPr>
                <w:ins w:id="21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1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 of last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237A6C1F" w14:textId="77777777" w:rsidR="001D7B02" w:rsidRPr="00706FBE" w:rsidRDefault="001D7B02" w:rsidP="001D7B02">
            <w:pPr>
              <w:spacing w:after="0"/>
              <w:rPr>
                <w:ins w:id="21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1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52236746" w14:textId="77777777" w:rsidTr="001D7B02">
        <w:trPr>
          <w:ins w:id="219" w:author="Pierre Courbon" w:date="2021-04-15T21:46:00Z"/>
        </w:trPr>
        <w:tc>
          <w:tcPr>
            <w:tcW w:w="1965" w:type="dxa"/>
            <w:shd w:val="clear" w:color="auto" w:fill="auto"/>
          </w:tcPr>
          <w:p w14:paraId="56AB4DF3" w14:textId="77777777" w:rsidR="001D7B02" w:rsidRPr="00706FBE" w:rsidRDefault="001D7B02" w:rsidP="001D7B02">
            <w:pPr>
              <w:spacing w:after="0"/>
              <w:rPr>
                <w:ins w:id="22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2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uplinkVolume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04DA3FF8" w14:textId="77777777" w:rsidR="001D7B02" w:rsidRPr="00706FBE" w:rsidRDefault="001D7B02" w:rsidP="001D7B02">
            <w:pPr>
              <w:spacing w:after="0"/>
              <w:rPr>
                <w:ins w:id="22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2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Number of uplink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43D4B4A8" w14:textId="77777777" w:rsidR="001D7B02" w:rsidRPr="00706FBE" w:rsidRDefault="001D7B02" w:rsidP="001D7B02">
            <w:pPr>
              <w:spacing w:after="0"/>
              <w:rPr>
                <w:ins w:id="22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2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6475E60B" w14:textId="77777777" w:rsidTr="001D7B02">
        <w:trPr>
          <w:ins w:id="226" w:author="Pierre Courbon" w:date="2021-04-15T21:46:00Z"/>
        </w:trPr>
        <w:tc>
          <w:tcPr>
            <w:tcW w:w="1965" w:type="dxa"/>
            <w:shd w:val="clear" w:color="auto" w:fill="auto"/>
          </w:tcPr>
          <w:p w14:paraId="333DC4E4" w14:textId="77777777" w:rsidR="001D7B02" w:rsidRPr="00706FBE" w:rsidRDefault="001D7B02" w:rsidP="001D7B02">
            <w:pPr>
              <w:spacing w:after="0"/>
              <w:rPr>
                <w:ins w:id="22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2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downlinkVolume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63B73E36" w14:textId="77777777" w:rsidR="001D7B02" w:rsidRPr="00706FBE" w:rsidRDefault="001D7B02" w:rsidP="001D7B02">
            <w:pPr>
              <w:spacing w:after="0"/>
              <w:rPr>
                <w:ins w:id="22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3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Number of downlink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7DA803A" w14:textId="77777777" w:rsidR="001D7B02" w:rsidRPr="00706FBE" w:rsidRDefault="001D7B02" w:rsidP="001D7B02">
            <w:pPr>
              <w:spacing w:after="0"/>
              <w:rPr>
                <w:ins w:id="23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3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0F990C61" w14:textId="77777777" w:rsidTr="001D7B02">
        <w:trPr>
          <w:ins w:id="233" w:author="Pierre Courbon" w:date="2021-04-15T21:46:00Z"/>
        </w:trPr>
        <w:tc>
          <w:tcPr>
            <w:tcW w:w="1965" w:type="dxa"/>
            <w:shd w:val="clear" w:color="auto" w:fill="auto"/>
          </w:tcPr>
          <w:p w14:paraId="1A071DF3" w14:textId="77777777" w:rsidR="001D7B02" w:rsidRPr="00706FBE" w:rsidRDefault="001D7B02" w:rsidP="001D7B02">
            <w:pPr>
              <w:spacing w:after="0"/>
              <w:rPr>
                <w:ins w:id="23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3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releaseCause</w:t>
              </w:r>
              <w:proofErr w:type="spellEnd"/>
            </w:ins>
          </w:p>
        </w:tc>
        <w:tc>
          <w:tcPr>
            <w:tcW w:w="6245" w:type="dxa"/>
            <w:shd w:val="clear" w:color="auto" w:fill="auto"/>
          </w:tcPr>
          <w:p w14:paraId="1E14A09D" w14:textId="77777777" w:rsidR="001D7B02" w:rsidRPr="00706FBE" w:rsidRDefault="001D7B02" w:rsidP="001D7B02">
            <w:pPr>
              <w:spacing w:after="0"/>
              <w:rPr>
                <w:ins w:id="23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3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Cause of PDU Session Release</w:t>
              </w:r>
            </w:ins>
          </w:p>
        </w:tc>
        <w:tc>
          <w:tcPr>
            <w:tcW w:w="852" w:type="dxa"/>
            <w:shd w:val="clear" w:color="auto" w:fill="auto"/>
          </w:tcPr>
          <w:p w14:paraId="18625665" w14:textId="77777777" w:rsidR="001D7B02" w:rsidRPr="00706FBE" w:rsidRDefault="001D7B02" w:rsidP="001D7B02">
            <w:pPr>
              <w:spacing w:after="0"/>
              <w:rPr>
                <w:ins w:id="23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3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7D7C94BD" w14:textId="77777777" w:rsidR="001D7B02" w:rsidRPr="00706FBE" w:rsidRDefault="001D7B02" w:rsidP="001D7B02">
      <w:pPr>
        <w:rPr>
          <w:ins w:id="240" w:author="Pierre Courbon" w:date="2021-04-15T21:46:00Z"/>
          <w:rFonts w:ascii="Times New Roman" w:hAnsi="Times New Roman"/>
          <w:lang w:val="en-GB"/>
        </w:rPr>
      </w:pPr>
    </w:p>
    <w:p w14:paraId="2F631D02" w14:textId="77777777" w:rsidR="001D7B02" w:rsidRPr="005A205F" w:rsidRDefault="001D7B02" w:rsidP="001D7B02">
      <w:pPr>
        <w:pStyle w:val="Paragraphedeliste"/>
        <w:ind w:left="0"/>
        <w:rPr>
          <w:ins w:id="241" w:author="Pierre Courbon" w:date="2021-04-15T21:46:00Z"/>
          <w:rFonts w:ascii="Arial" w:hAnsi="Arial" w:cs="Arial"/>
          <w:sz w:val="24"/>
          <w:szCs w:val="24"/>
          <w:lang w:val="en-GB"/>
        </w:rPr>
      </w:pPr>
      <w:ins w:id="242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6.2.X.2.1.5.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5A205F">
          <w:rPr>
            <w:rFonts w:ascii="Arial" w:hAnsi="Arial" w:cs="Arial"/>
            <w:sz w:val="24"/>
            <w:szCs w:val="24"/>
            <w:lang w:val="en-GB"/>
          </w:rPr>
          <w:t>Unsuccessful Procedure</w:t>
        </w:r>
      </w:ins>
    </w:p>
    <w:p w14:paraId="085CA36E" w14:textId="77777777" w:rsidR="001D7B02" w:rsidRPr="00706FBE" w:rsidRDefault="001D7B02" w:rsidP="001D7B02">
      <w:pPr>
        <w:rPr>
          <w:ins w:id="243" w:author="Pierre Courbon" w:date="2021-04-15T21:46:00Z"/>
          <w:rFonts w:ascii="Times New Roman" w:hAnsi="Times New Roman"/>
          <w:sz w:val="20"/>
          <w:szCs w:val="20"/>
          <w:lang w:val="en-GB"/>
        </w:rPr>
      </w:pPr>
      <w:ins w:id="244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in the NEF shall generate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NEFUnsuccessfulProcedure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record when the IRI-POI present in the NEF detects an unsuccessful procedure or error condition for a UE matching one of the target identifiers provided via LI_X1.</w:t>
        </w:r>
      </w:ins>
    </w:p>
    <w:p w14:paraId="64F6744C" w14:textId="77777777" w:rsidR="001D7B02" w:rsidRPr="007C70C8" w:rsidRDefault="001D7B02" w:rsidP="001D7B02">
      <w:pPr>
        <w:rPr>
          <w:ins w:id="245" w:author="Pierre Courbon" w:date="2021-04-15T21:46:00Z"/>
          <w:rFonts w:ascii="Times New Roman" w:hAnsi="Times New Roman"/>
          <w:sz w:val="20"/>
          <w:szCs w:val="20"/>
          <w:lang w:val="en-GB"/>
        </w:rPr>
      </w:pPr>
      <w:ins w:id="246" w:author="Pierre Courbon" w:date="2021-04-15T21:46:00Z">
        <w:r w:rsidRPr="007C70C8">
          <w:rPr>
            <w:rFonts w:ascii="Times New Roman" w:hAnsi="Times New Roman"/>
            <w:sz w:val="20"/>
            <w:szCs w:val="20"/>
            <w:lang w:val="en-GB"/>
          </w:rPr>
          <w:t xml:space="preserve">Accordingly, the IRI-POI in the NEF generates the </w:t>
        </w:r>
        <w:proofErr w:type="spellStart"/>
        <w:r w:rsidRPr="007C70C8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C70C8">
          <w:rPr>
            <w:rFonts w:ascii="Times New Roman" w:hAnsi="Times New Roman"/>
            <w:sz w:val="20"/>
            <w:szCs w:val="20"/>
            <w:lang w:val="en-GB"/>
          </w:rPr>
          <w:t xml:space="preserve"> when one of the following events are detected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(TS 29.541 [XX])</w:t>
        </w:r>
        <w:r w:rsidRPr="007C70C8">
          <w:rPr>
            <w:rFonts w:ascii="Times New Roman" w:hAnsi="Times New Roman"/>
            <w:sz w:val="20"/>
            <w:szCs w:val="20"/>
            <w:lang w:val="en-GB"/>
          </w:rPr>
          <w:t>:</w:t>
        </w:r>
      </w:ins>
    </w:p>
    <w:p w14:paraId="5DD8706F" w14:textId="77777777" w:rsidR="001D7B02" w:rsidRPr="0041185A" w:rsidRDefault="001D7B02" w:rsidP="001D7B02">
      <w:pPr>
        <w:pStyle w:val="TAL"/>
        <w:numPr>
          <w:ilvl w:val="0"/>
          <w:numId w:val="3"/>
        </w:numPr>
        <w:rPr>
          <w:ins w:id="247" w:author="Pierre Courbon" w:date="2021-04-15T21:46:00Z"/>
          <w:rFonts w:ascii="Times New Roman" w:hAnsi="Times New Roman"/>
          <w:sz w:val="20"/>
        </w:rPr>
      </w:pPr>
      <w:ins w:id="248" w:author="Pierre Courbon" w:date="2021-04-15T21:46:00Z">
        <w:r w:rsidRPr="0041185A">
          <w:rPr>
            <w:rFonts w:ascii="Times New Roman" w:hAnsi="Times New Roman"/>
            <w:sz w:val="20"/>
          </w:rPr>
          <w:t xml:space="preserve">NEF sends a </w:t>
        </w:r>
        <w:proofErr w:type="spellStart"/>
        <w:r w:rsidRPr="0041185A">
          <w:rPr>
            <w:rFonts w:ascii="Times New Roman" w:hAnsi="Times New Roman"/>
            <w:sz w:val="20"/>
          </w:rPr>
          <w:t>Nnef_SMContext_Create</w:t>
        </w:r>
        <w:proofErr w:type="spellEnd"/>
        <w:r w:rsidRPr="0041185A">
          <w:rPr>
            <w:rFonts w:ascii="Times New Roman" w:hAnsi="Times New Roman"/>
            <w:sz w:val="20"/>
          </w:rPr>
          <w:t xml:space="preserve"> Reject message to the SMF with a reject cause set to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USER_UNKNOWN</w:t>
        </w:r>
        <w:r>
          <w:rPr>
            <w:rFonts w:ascii="Times New Roman" w:hAnsi="Times New Roman"/>
            <w:sz w:val="20"/>
          </w:rPr>
          <w:t>”</w:t>
        </w:r>
        <w:r w:rsidRPr="0041185A">
          <w:rPr>
            <w:rFonts w:ascii="Times New Roman" w:hAnsi="Times New Roman"/>
            <w:sz w:val="20"/>
          </w:rPr>
          <w:t xml:space="preserve"> or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NIDD_CONFIGURATION_NOT_AVAILABLE</w:t>
        </w:r>
        <w:r>
          <w:rPr>
            <w:rFonts w:ascii="Times New Roman" w:hAnsi="Times New Roman"/>
            <w:sz w:val="20"/>
          </w:rPr>
          <w:t>”</w:t>
        </w:r>
      </w:ins>
    </w:p>
    <w:p w14:paraId="535E3095" w14:textId="77777777" w:rsidR="001D7B02" w:rsidRPr="0041185A" w:rsidRDefault="001D7B02" w:rsidP="001D7B02">
      <w:pPr>
        <w:pStyle w:val="TAL"/>
        <w:numPr>
          <w:ilvl w:val="0"/>
          <w:numId w:val="3"/>
        </w:numPr>
        <w:rPr>
          <w:ins w:id="249" w:author="Pierre Courbon" w:date="2021-04-15T21:46:00Z"/>
          <w:rFonts w:ascii="Times New Roman" w:hAnsi="Times New Roman"/>
          <w:sz w:val="20"/>
        </w:rPr>
      </w:pPr>
      <w:ins w:id="250" w:author="Pierre Courbon" w:date="2021-04-15T21:46:00Z">
        <w:r w:rsidRPr="0041185A">
          <w:rPr>
            <w:rFonts w:ascii="Times New Roman" w:hAnsi="Times New Roman"/>
            <w:sz w:val="20"/>
          </w:rPr>
          <w:t xml:space="preserve">NEF sends a </w:t>
        </w:r>
        <w:proofErr w:type="spellStart"/>
        <w:r w:rsidRPr="0041185A">
          <w:rPr>
            <w:rFonts w:ascii="Times New Roman" w:hAnsi="Times New Roman"/>
            <w:sz w:val="20"/>
          </w:rPr>
          <w:t>Nnef_SMContext_Update</w:t>
        </w:r>
        <w:proofErr w:type="spellEnd"/>
        <w:r w:rsidRPr="0041185A">
          <w:rPr>
            <w:rFonts w:ascii="Times New Roman" w:hAnsi="Times New Roman"/>
            <w:sz w:val="20"/>
          </w:rPr>
          <w:t xml:space="preserve"> Reject message to the SMF with a reject cause set to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CONTEXT_NOT_FOUND</w:t>
        </w:r>
        <w:r>
          <w:rPr>
            <w:rFonts w:ascii="Times New Roman" w:hAnsi="Times New Roman"/>
            <w:sz w:val="20"/>
          </w:rPr>
          <w:t>”</w:t>
        </w:r>
      </w:ins>
    </w:p>
    <w:p w14:paraId="5F7AB14C" w14:textId="77777777" w:rsidR="001D7B02" w:rsidRPr="0041185A" w:rsidRDefault="001D7B02" w:rsidP="001D7B02">
      <w:pPr>
        <w:pStyle w:val="TAL"/>
        <w:numPr>
          <w:ilvl w:val="0"/>
          <w:numId w:val="3"/>
        </w:numPr>
        <w:rPr>
          <w:ins w:id="251" w:author="Pierre Courbon" w:date="2021-04-15T21:46:00Z"/>
          <w:rFonts w:ascii="Times New Roman" w:hAnsi="Times New Roman"/>
          <w:sz w:val="20"/>
        </w:rPr>
      </w:pPr>
      <w:ins w:id="252" w:author="Pierre Courbon" w:date="2021-04-15T21:46:00Z">
        <w:r w:rsidRPr="0041185A">
          <w:rPr>
            <w:rFonts w:ascii="Times New Roman" w:hAnsi="Times New Roman"/>
            <w:sz w:val="20"/>
          </w:rPr>
          <w:t xml:space="preserve">NEF sends a </w:t>
        </w:r>
        <w:proofErr w:type="spellStart"/>
        <w:r w:rsidRPr="0041185A">
          <w:rPr>
            <w:rFonts w:ascii="Times New Roman" w:hAnsi="Times New Roman"/>
            <w:sz w:val="20"/>
          </w:rPr>
          <w:t>Nnef_SMContext_Delete</w:t>
        </w:r>
        <w:proofErr w:type="spellEnd"/>
        <w:r w:rsidRPr="0041185A">
          <w:rPr>
            <w:rFonts w:ascii="Times New Roman" w:hAnsi="Times New Roman"/>
            <w:sz w:val="20"/>
          </w:rPr>
          <w:t xml:space="preserve"> Reject message to the SMF with a reject cause set to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CONTEXT_NOT_FOUND</w:t>
        </w:r>
        <w:r>
          <w:rPr>
            <w:rFonts w:ascii="Times New Roman" w:hAnsi="Times New Roman"/>
            <w:sz w:val="20"/>
          </w:rPr>
          <w:t>”</w:t>
        </w:r>
      </w:ins>
    </w:p>
    <w:p w14:paraId="00F0A367" w14:textId="77777777" w:rsidR="001D7B02" w:rsidRPr="00706FBE" w:rsidRDefault="001D7B02" w:rsidP="001D7B02">
      <w:pPr>
        <w:spacing w:after="0" w:line="240" w:lineRule="auto"/>
        <w:rPr>
          <w:ins w:id="253" w:author="Pierre Courbon" w:date="2021-04-15T21:46:00Z"/>
          <w:rFonts w:ascii="Arial" w:hAnsi="Arial" w:cs="Arial"/>
          <w:lang w:val="en-GB"/>
        </w:rPr>
      </w:pPr>
    </w:p>
    <w:p w14:paraId="2AB96463" w14:textId="77777777" w:rsidR="001D7B02" w:rsidRPr="00706FBE" w:rsidRDefault="001D7B02" w:rsidP="001D7B02">
      <w:pPr>
        <w:spacing w:after="0" w:line="240" w:lineRule="auto"/>
        <w:jc w:val="center"/>
        <w:rPr>
          <w:ins w:id="254" w:author="Pierre Courbon" w:date="2021-04-15T21:46:00Z"/>
          <w:rFonts w:ascii="Arial" w:hAnsi="Arial" w:cs="Arial"/>
          <w:sz w:val="20"/>
          <w:szCs w:val="20"/>
          <w:lang w:val="en-GB"/>
        </w:rPr>
      </w:pPr>
      <w:ins w:id="255" w:author="Pierre Courbon" w:date="2021-04-15T21:46:00Z">
        <w:r w:rsidRPr="00706FBE">
          <w:rPr>
            <w:rFonts w:ascii="Arial" w:hAnsi="Arial" w:cs="Arial"/>
            <w:sz w:val="20"/>
            <w:szCs w:val="20"/>
            <w:lang w:val="en-GB"/>
          </w:rPr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X-</w:t>
        </w:r>
        <w:r w:rsidRPr="00706FBE">
          <w:rPr>
            <w:rFonts w:ascii="Arial" w:hAnsi="Arial" w:cs="Arial"/>
            <w:sz w:val="20"/>
            <w:szCs w:val="20"/>
            <w:lang w:val="en-GB"/>
          </w:rPr>
          <w:t xml:space="preserve">4: </w:t>
        </w:r>
        <w:proofErr w:type="spellStart"/>
        <w:r w:rsidRPr="00706FBE">
          <w:rPr>
            <w:rFonts w:ascii="Arial" w:hAnsi="Arial" w:cs="Arial"/>
            <w:sz w:val="20"/>
            <w:szCs w:val="20"/>
            <w:lang w:val="en-GB"/>
          </w:rPr>
          <w:t>NEFUnsuccessfulProcedure</w:t>
        </w:r>
        <w:proofErr w:type="spellEnd"/>
        <w:r w:rsidRPr="00706FBE">
          <w:rPr>
            <w:rFonts w:ascii="Arial" w:hAnsi="Arial" w:cs="Arial"/>
            <w:sz w:val="20"/>
            <w:szCs w:val="20"/>
            <w:lang w:val="en-GB"/>
          </w:rPr>
          <w:t xml:space="preserve"> record</w:t>
        </w:r>
      </w:ins>
    </w:p>
    <w:p w14:paraId="254CE5C3" w14:textId="77777777" w:rsidR="001D7B02" w:rsidRPr="00706FBE" w:rsidRDefault="001D7B02" w:rsidP="001D7B02">
      <w:pPr>
        <w:spacing w:after="0" w:line="240" w:lineRule="auto"/>
        <w:rPr>
          <w:ins w:id="256" w:author="Pierre Courbon" w:date="2021-04-15T21:46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1D7B02" w:rsidRPr="00706FBE" w14:paraId="19CD080A" w14:textId="77777777" w:rsidTr="001D7B02">
        <w:trPr>
          <w:ins w:id="257" w:author="Pierre Courbon" w:date="2021-04-15T21:46:00Z"/>
        </w:trPr>
        <w:tc>
          <w:tcPr>
            <w:tcW w:w="1659" w:type="dxa"/>
            <w:shd w:val="clear" w:color="auto" w:fill="auto"/>
          </w:tcPr>
          <w:p w14:paraId="121726DF" w14:textId="77777777" w:rsidR="001D7B02" w:rsidRPr="00706FBE" w:rsidRDefault="001D7B02" w:rsidP="001D7B02">
            <w:pPr>
              <w:spacing w:after="0"/>
              <w:rPr>
                <w:ins w:id="25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5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1D3AFD9C" w14:textId="77777777" w:rsidR="001D7B02" w:rsidRPr="00706FBE" w:rsidRDefault="001D7B02" w:rsidP="001D7B02">
            <w:pPr>
              <w:spacing w:after="0"/>
              <w:rPr>
                <w:ins w:id="26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6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7B201B87" w14:textId="77777777" w:rsidR="001D7B02" w:rsidRPr="00706FBE" w:rsidRDefault="001D7B02" w:rsidP="001D7B02">
            <w:pPr>
              <w:spacing w:after="0"/>
              <w:rPr>
                <w:ins w:id="26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6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1D7B02" w:rsidRPr="00706FBE" w14:paraId="7D565BD8" w14:textId="77777777" w:rsidTr="001D7B02">
        <w:trPr>
          <w:ins w:id="264" w:author="Pierre Courbon" w:date="2021-04-15T21:46:00Z"/>
        </w:trPr>
        <w:tc>
          <w:tcPr>
            <w:tcW w:w="1659" w:type="dxa"/>
            <w:shd w:val="clear" w:color="auto" w:fill="auto"/>
          </w:tcPr>
          <w:p w14:paraId="69BA1869" w14:textId="77777777" w:rsidR="001D7B02" w:rsidRPr="00706FBE" w:rsidRDefault="001D7B02" w:rsidP="001D7B02">
            <w:pPr>
              <w:spacing w:after="0"/>
              <w:rPr>
                <w:ins w:id="26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6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failureCause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23475780" w14:textId="77777777" w:rsidR="001D7B02" w:rsidRPr="00706FBE" w:rsidRDefault="001D7B02" w:rsidP="001D7B02">
            <w:pPr>
              <w:spacing w:after="0"/>
              <w:rPr>
                <w:ins w:id="26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6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Provides the value of the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failure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cause.</w:t>
              </w:r>
            </w:ins>
          </w:p>
        </w:tc>
        <w:tc>
          <w:tcPr>
            <w:tcW w:w="852" w:type="dxa"/>
            <w:shd w:val="clear" w:color="auto" w:fill="auto"/>
          </w:tcPr>
          <w:p w14:paraId="02F49DCC" w14:textId="77777777" w:rsidR="001D7B02" w:rsidRPr="00706FBE" w:rsidRDefault="001D7B02" w:rsidP="001D7B02">
            <w:pPr>
              <w:spacing w:after="0"/>
              <w:rPr>
                <w:ins w:id="26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7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2ED195C7" w14:textId="77777777" w:rsidTr="001D7B02">
        <w:trPr>
          <w:ins w:id="271" w:author="Pierre Courbon" w:date="2021-04-15T21:46:00Z"/>
        </w:trPr>
        <w:tc>
          <w:tcPr>
            <w:tcW w:w="1659" w:type="dxa"/>
            <w:shd w:val="clear" w:color="auto" w:fill="auto"/>
          </w:tcPr>
          <w:p w14:paraId="750E6B46" w14:textId="77777777" w:rsidR="001D7B02" w:rsidRPr="00706FBE" w:rsidRDefault="001D7B02" w:rsidP="001D7B02">
            <w:pPr>
              <w:spacing w:after="0"/>
              <w:rPr>
                <w:ins w:id="27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7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45364C4C" w14:textId="77777777" w:rsidR="001D7B02" w:rsidRPr="00706FBE" w:rsidRDefault="001D7B02" w:rsidP="001D7B02">
            <w:pPr>
              <w:spacing w:after="0"/>
              <w:rPr>
                <w:ins w:id="27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7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 associated with the procedure,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4F19E0CA" w14:textId="77777777" w:rsidR="001D7B02" w:rsidRPr="00706FBE" w:rsidRDefault="001D7B02" w:rsidP="001D7B02">
            <w:pPr>
              <w:spacing w:after="0"/>
              <w:rPr>
                <w:ins w:id="27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77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4A4A5560" w14:textId="77777777" w:rsidTr="001D7B02">
        <w:trPr>
          <w:ins w:id="278" w:author="Pierre Courbon" w:date="2021-04-15T21:46:00Z"/>
        </w:trPr>
        <w:tc>
          <w:tcPr>
            <w:tcW w:w="1659" w:type="dxa"/>
            <w:shd w:val="clear" w:color="auto" w:fill="auto"/>
          </w:tcPr>
          <w:p w14:paraId="396BB874" w14:textId="77777777" w:rsidR="001D7B02" w:rsidRPr="00706FBE" w:rsidRDefault="001D7B02" w:rsidP="001D7B02">
            <w:pPr>
              <w:spacing w:after="0"/>
              <w:rPr>
                <w:ins w:id="27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8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749006B7" w14:textId="77777777" w:rsidR="001D7B02" w:rsidRPr="00706FBE" w:rsidRDefault="001D7B02" w:rsidP="001D7B02">
            <w:pPr>
              <w:spacing w:after="0"/>
              <w:rPr>
                <w:ins w:id="28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8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used in the procedure,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545E8CBF" w14:textId="77777777" w:rsidR="001D7B02" w:rsidRPr="00706FBE" w:rsidRDefault="001D7B02" w:rsidP="001D7B02">
            <w:pPr>
              <w:spacing w:after="0"/>
              <w:rPr>
                <w:ins w:id="28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8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70CFE7C9" w14:textId="77777777" w:rsidTr="001D7B02">
        <w:trPr>
          <w:ins w:id="285" w:author="Pierre Courbon" w:date="2021-04-15T21:46:00Z"/>
        </w:trPr>
        <w:tc>
          <w:tcPr>
            <w:tcW w:w="1659" w:type="dxa"/>
            <w:shd w:val="clear" w:color="auto" w:fill="auto"/>
          </w:tcPr>
          <w:p w14:paraId="20BA237C" w14:textId="77777777" w:rsidR="001D7B02" w:rsidRPr="00706FBE" w:rsidRDefault="001D7B02" w:rsidP="001D7B02">
            <w:pPr>
              <w:spacing w:after="0"/>
              <w:rPr>
                <w:ins w:id="28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8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1FF01D32" w14:textId="77777777" w:rsidR="001D7B02" w:rsidRPr="00706FBE" w:rsidRDefault="001D7B02" w:rsidP="001D7B02">
            <w:pPr>
              <w:spacing w:after="0"/>
              <w:rPr>
                <w:ins w:id="28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8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599CD623" w14:textId="77777777" w:rsidR="001D7B02" w:rsidRPr="00706FBE" w:rsidRDefault="001D7B02" w:rsidP="001D7B02">
            <w:pPr>
              <w:spacing w:after="0"/>
              <w:rPr>
                <w:ins w:id="29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91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3699F95E" w14:textId="77777777" w:rsidTr="001D7B02">
        <w:trPr>
          <w:ins w:id="292" w:author="Pierre Courbon" w:date="2021-04-15T21:46:00Z"/>
        </w:trPr>
        <w:tc>
          <w:tcPr>
            <w:tcW w:w="1659" w:type="dxa"/>
            <w:shd w:val="clear" w:color="auto" w:fill="auto"/>
          </w:tcPr>
          <w:p w14:paraId="72FBF983" w14:textId="77777777" w:rsidR="001D7B02" w:rsidRPr="00706FBE" w:rsidRDefault="001D7B02" w:rsidP="001D7B02">
            <w:pPr>
              <w:spacing w:after="0"/>
              <w:rPr>
                <w:ins w:id="29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29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dNN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479FFB38" w14:textId="77777777" w:rsidR="001D7B02" w:rsidRPr="00706FBE" w:rsidRDefault="001D7B02" w:rsidP="001D7B02">
            <w:pPr>
              <w:spacing w:after="0"/>
              <w:rPr>
                <w:ins w:id="29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9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Data Network Name associated with the target traffic,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5F756B15" w14:textId="77777777" w:rsidR="001D7B02" w:rsidRPr="00706FBE" w:rsidRDefault="001D7B02" w:rsidP="001D7B02">
            <w:pPr>
              <w:spacing w:after="0"/>
              <w:rPr>
                <w:ins w:id="29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29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33033C23" w14:textId="77777777" w:rsidTr="001D7B02">
        <w:trPr>
          <w:ins w:id="299" w:author="Pierre Courbon" w:date="2021-04-15T21:46:00Z"/>
        </w:trPr>
        <w:tc>
          <w:tcPr>
            <w:tcW w:w="1659" w:type="dxa"/>
            <w:shd w:val="clear" w:color="auto" w:fill="auto"/>
          </w:tcPr>
          <w:p w14:paraId="4C0064D6" w14:textId="77777777" w:rsidR="001D7B02" w:rsidRPr="00706FBE" w:rsidRDefault="001D7B02" w:rsidP="001D7B02">
            <w:pPr>
              <w:spacing w:after="0"/>
              <w:rPr>
                <w:ins w:id="30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0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46294FD7" w14:textId="77777777" w:rsidR="001D7B02" w:rsidRPr="00706FBE" w:rsidRDefault="001D7B02" w:rsidP="001D7B02">
            <w:pPr>
              <w:spacing w:after="0"/>
              <w:rPr>
                <w:ins w:id="30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0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requested for the procedure,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39E8CCBD" w14:textId="77777777" w:rsidR="001D7B02" w:rsidRPr="00706FBE" w:rsidRDefault="001D7B02" w:rsidP="001D7B02">
            <w:pPr>
              <w:spacing w:after="0"/>
              <w:rPr>
                <w:ins w:id="30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0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</w:tbl>
    <w:p w14:paraId="1E26DD83" w14:textId="77777777" w:rsidR="001D7B02" w:rsidRPr="00706FBE" w:rsidRDefault="001D7B02" w:rsidP="001D7B02">
      <w:pPr>
        <w:rPr>
          <w:ins w:id="306" w:author="Pierre Courbon" w:date="2021-04-15T21:46:00Z"/>
          <w:rFonts w:ascii="Times New Roman" w:hAnsi="Times New Roman"/>
          <w:sz w:val="20"/>
          <w:szCs w:val="20"/>
          <w:lang w:val="en-GB"/>
        </w:rPr>
      </w:pPr>
    </w:p>
    <w:p w14:paraId="540CB96A" w14:textId="77777777" w:rsidR="001D7B02" w:rsidRPr="00706FBE" w:rsidRDefault="001D7B02" w:rsidP="001D7B02">
      <w:pPr>
        <w:pStyle w:val="Paragraphedeliste"/>
        <w:ind w:left="0"/>
        <w:rPr>
          <w:ins w:id="307" w:author="Pierre Courbon" w:date="2021-04-15T21:46:00Z"/>
          <w:rFonts w:ascii="Arial" w:hAnsi="Arial" w:cs="Arial"/>
          <w:sz w:val="24"/>
          <w:szCs w:val="24"/>
          <w:lang w:val="en-GB"/>
        </w:rPr>
      </w:pPr>
      <w:ins w:id="308" w:author="Pierre Courbon" w:date="2021-04-15T21:46:00Z">
        <w:r>
          <w:rPr>
            <w:rFonts w:ascii="Arial" w:hAnsi="Arial" w:cs="Arial"/>
            <w:lang w:val="en-GB"/>
          </w:rPr>
          <w:t xml:space="preserve">6.2.X.2.1.6. </w:t>
        </w:r>
        <w:r>
          <w:rPr>
            <w:rFonts w:ascii="Arial" w:hAnsi="Arial" w:cs="Arial"/>
            <w:lang w:val="en-GB"/>
          </w:rPr>
          <w:tab/>
        </w:r>
        <w:r w:rsidRPr="00706FBE">
          <w:rPr>
            <w:rFonts w:ascii="Arial" w:hAnsi="Arial" w:cs="Arial"/>
            <w:lang w:val="en-GB"/>
          </w:rPr>
          <w:t xml:space="preserve">Start of Interception </w:t>
        </w:r>
        <w:r>
          <w:rPr>
            <w:rFonts w:ascii="Arial" w:hAnsi="Arial" w:cs="Arial"/>
            <w:lang w:val="en-GB"/>
          </w:rPr>
          <w:t>w</w:t>
        </w:r>
        <w:r w:rsidRPr="00706FBE">
          <w:rPr>
            <w:rFonts w:ascii="Arial" w:hAnsi="Arial" w:cs="Arial"/>
            <w:lang w:val="en-GB"/>
          </w:rPr>
          <w:t>ith Established PDU Session</w:t>
        </w:r>
      </w:ins>
    </w:p>
    <w:p w14:paraId="0731F4A6" w14:textId="77777777" w:rsidR="001D7B02" w:rsidRDefault="001D7B02" w:rsidP="001D7B02">
      <w:pPr>
        <w:rPr>
          <w:ins w:id="309" w:author="Pierre Courbon" w:date="2021-04-15T21:46:00Z"/>
          <w:rFonts w:ascii="Times New Roman" w:hAnsi="Times New Roman"/>
          <w:sz w:val="20"/>
          <w:szCs w:val="20"/>
          <w:lang w:val="en-GB"/>
        </w:rPr>
      </w:pPr>
      <w:ins w:id="310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in the NEF shall generate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NEFStartOfInterceptionWithEstablishedPDUSession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record when the IRI-POI present in the NEF detects that an unstructured PDU session using NEF has already been established</w:t>
        </w:r>
        <w:r>
          <w:rPr>
            <w:rFonts w:ascii="Times New Roman" w:hAnsi="Times New Roman"/>
            <w:sz w:val="20"/>
            <w:szCs w:val="20"/>
            <w:lang w:val="en-GB"/>
          </w:rPr>
          <w:t>, at the time the POI on NEF is provisioned with a new target ID.</w:t>
        </w:r>
      </w:ins>
    </w:p>
    <w:p w14:paraId="22832F51" w14:textId="77777777" w:rsidR="001D7B02" w:rsidRPr="00462C3E" w:rsidRDefault="001D7B02" w:rsidP="001D7B02">
      <w:pPr>
        <w:rPr>
          <w:ins w:id="311" w:author="Pierre Courbon" w:date="2021-04-15T21:46:00Z"/>
          <w:rFonts w:ascii="Times New Roman" w:hAnsi="Times New Roman"/>
          <w:sz w:val="20"/>
          <w:szCs w:val="20"/>
          <w:lang w:val="en-GB"/>
        </w:rPr>
      </w:pPr>
      <w:ins w:id="312" w:author="Pierre Courbon" w:date="2021-04-15T21:46:00Z">
        <w:r w:rsidRPr="00AA3955">
          <w:rPr>
            <w:rFonts w:ascii="Times New Roman" w:hAnsi="Times New Roman"/>
            <w:sz w:val="20"/>
            <w:szCs w:val="20"/>
            <w:lang w:val="en-GB"/>
          </w:rPr>
          <w:t xml:space="preserve">The IRI-POI in the NEF shall generate the </w:t>
        </w:r>
        <w:proofErr w:type="spellStart"/>
        <w:r w:rsidRPr="00AA3955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AA3955">
          <w:rPr>
            <w:rFonts w:ascii="Times New Roman" w:hAnsi="Times New Roman"/>
            <w:sz w:val="20"/>
            <w:szCs w:val="20"/>
            <w:lang w:val="en-GB"/>
          </w:rPr>
          <w:t xml:space="preserve"> containing the </w:t>
        </w:r>
        <w:proofErr w:type="spellStart"/>
        <w:r w:rsidRPr="00462C3E">
          <w:rPr>
            <w:rFonts w:ascii="Times New Roman" w:hAnsi="Times New Roman"/>
            <w:sz w:val="20"/>
            <w:szCs w:val="20"/>
            <w:lang w:val="en-GB"/>
          </w:rPr>
          <w:t>NEFStartOfInterceptionWithEstablishedPDUSession</w:t>
        </w:r>
        <w:proofErr w:type="spellEnd"/>
        <w:r w:rsidRPr="00462C3E">
          <w:rPr>
            <w:rFonts w:ascii="Times New Roman" w:hAnsi="Times New Roman"/>
            <w:sz w:val="20"/>
            <w:szCs w:val="20"/>
            <w:lang w:val="en-GB"/>
          </w:rPr>
          <w:t xml:space="preserve"> record for each of the PDU sessions for NIDD using NEF associated with the target UE </w:t>
        </w:r>
        <w:r w:rsidRPr="001D7B02">
          <w:rPr>
            <w:rFonts w:ascii="Times New Roman" w:hAnsi="Times New Roman"/>
            <w:sz w:val="20"/>
            <w:szCs w:val="20"/>
            <w:lang w:val="en-GB"/>
          </w:rPr>
          <w:t>with a different value of correlation information.</w:t>
        </w:r>
      </w:ins>
    </w:p>
    <w:p w14:paraId="1DBAF3F2" w14:textId="77777777" w:rsidR="001D7B02" w:rsidRPr="00706FBE" w:rsidRDefault="001D7B02" w:rsidP="001D7B02">
      <w:pPr>
        <w:spacing w:after="0" w:line="240" w:lineRule="auto"/>
        <w:jc w:val="center"/>
        <w:rPr>
          <w:ins w:id="313" w:author="Pierre Courbon" w:date="2021-04-15T21:46:00Z"/>
          <w:rFonts w:ascii="Arial" w:hAnsi="Arial" w:cs="Arial"/>
          <w:sz w:val="20"/>
          <w:szCs w:val="20"/>
          <w:lang w:val="en-GB"/>
        </w:rPr>
      </w:pPr>
      <w:ins w:id="314" w:author="Pierre Courbon" w:date="2021-04-15T21:46:00Z">
        <w:r w:rsidRPr="00706FBE">
          <w:rPr>
            <w:rFonts w:ascii="Arial" w:hAnsi="Arial" w:cs="Arial"/>
            <w:sz w:val="20"/>
            <w:szCs w:val="20"/>
            <w:lang w:val="en-GB"/>
          </w:rPr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</w:t>
        </w:r>
        <w:r w:rsidRPr="00706FBE">
          <w:rPr>
            <w:rFonts w:ascii="Arial" w:hAnsi="Arial" w:cs="Arial"/>
            <w:sz w:val="20"/>
            <w:szCs w:val="20"/>
            <w:lang w:val="en-GB"/>
          </w:rPr>
          <w:t xml:space="preserve">-5: </w:t>
        </w:r>
        <w:proofErr w:type="spellStart"/>
        <w:r w:rsidRPr="00706FBE">
          <w:rPr>
            <w:rFonts w:ascii="Arial" w:hAnsi="Arial" w:cs="Arial"/>
            <w:sz w:val="20"/>
            <w:szCs w:val="20"/>
            <w:lang w:val="en-GB"/>
          </w:rPr>
          <w:t>NEFStartOfInterceptionWith</w:t>
        </w:r>
        <w:proofErr w:type="spellEnd"/>
        <w:r w:rsidRPr="00706FBE">
          <w:rPr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Pr="00706FBE">
          <w:rPr>
            <w:rFonts w:ascii="Arial" w:hAnsi="Arial" w:cs="Arial"/>
            <w:sz w:val="20"/>
            <w:szCs w:val="20"/>
            <w:lang w:val="en-GB"/>
          </w:rPr>
          <w:t>EstablishedPDUSession</w:t>
        </w:r>
        <w:proofErr w:type="spellEnd"/>
        <w:r w:rsidRPr="00706FBE">
          <w:rPr>
            <w:rFonts w:ascii="Arial" w:hAnsi="Arial" w:cs="Arial"/>
            <w:sz w:val="20"/>
            <w:szCs w:val="20"/>
            <w:lang w:val="en-GB"/>
          </w:rPr>
          <w:t xml:space="preserve"> Record</w:t>
        </w:r>
      </w:ins>
    </w:p>
    <w:p w14:paraId="282D4343" w14:textId="77777777" w:rsidR="001D7B02" w:rsidRPr="00706FBE" w:rsidRDefault="001D7B02" w:rsidP="001D7B02">
      <w:pPr>
        <w:spacing w:after="0" w:line="240" w:lineRule="auto"/>
        <w:rPr>
          <w:ins w:id="315" w:author="Pierre Courbon" w:date="2021-04-15T21:46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1D7B02" w:rsidRPr="00706FBE" w14:paraId="2EBAE911" w14:textId="77777777" w:rsidTr="001D7B02">
        <w:trPr>
          <w:ins w:id="316" w:author="Pierre Courbon" w:date="2021-04-15T21:46:00Z"/>
        </w:trPr>
        <w:tc>
          <w:tcPr>
            <w:tcW w:w="1659" w:type="dxa"/>
            <w:shd w:val="clear" w:color="auto" w:fill="auto"/>
          </w:tcPr>
          <w:p w14:paraId="6B7A2B97" w14:textId="77777777" w:rsidR="001D7B02" w:rsidRPr="00706FBE" w:rsidRDefault="001D7B02" w:rsidP="001D7B02">
            <w:pPr>
              <w:spacing w:after="0"/>
              <w:rPr>
                <w:ins w:id="31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1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48E74048" w14:textId="77777777" w:rsidR="001D7B02" w:rsidRPr="00706FBE" w:rsidRDefault="001D7B02" w:rsidP="001D7B02">
            <w:pPr>
              <w:spacing w:after="0"/>
              <w:rPr>
                <w:ins w:id="31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2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6A99F0E1" w14:textId="77777777" w:rsidR="001D7B02" w:rsidRPr="00706FBE" w:rsidRDefault="001D7B02" w:rsidP="001D7B02">
            <w:pPr>
              <w:spacing w:after="0"/>
              <w:rPr>
                <w:ins w:id="32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2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1D7B02" w:rsidRPr="00706FBE" w14:paraId="6C4A3FFC" w14:textId="77777777" w:rsidTr="001D7B02">
        <w:trPr>
          <w:ins w:id="323" w:author="Pierre Courbon" w:date="2021-04-15T21:46:00Z"/>
        </w:trPr>
        <w:tc>
          <w:tcPr>
            <w:tcW w:w="1659" w:type="dxa"/>
            <w:shd w:val="clear" w:color="auto" w:fill="auto"/>
          </w:tcPr>
          <w:p w14:paraId="538BF848" w14:textId="77777777" w:rsidR="001D7B02" w:rsidRPr="00706FBE" w:rsidRDefault="001D7B02" w:rsidP="001D7B02">
            <w:pPr>
              <w:spacing w:after="0"/>
              <w:rPr>
                <w:ins w:id="32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2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3BC0CA75" w14:textId="77777777" w:rsidR="001D7B02" w:rsidRPr="00706FBE" w:rsidRDefault="001D7B02" w:rsidP="001D7B02">
            <w:pPr>
              <w:spacing w:after="0"/>
              <w:rPr>
                <w:ins w:id="32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2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as provided by the SMF in the associated </w:t>
              </w:r>
              <w:proofErr w:type="spellStart"/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Nnef_SMContext_Create</w:t>
              </w:r>
              <w:proofErr w:type="spellEnd"/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6E23BE59" w14:textId="77777777" w:rsidR="001D7B02" w:rsidRPr="00706FBE" w:rsidRDefault="001D7B02" w:rsidP="001D7B02">
            <w:pPr>
              <w:spacing w:after="0"/>
              <w:rPr>
                <w:ins w:id="32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29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39665C20" w14:textId="77777777" w:rsidTr="001D7B02">
        <w:trPr>
          <w:ins w:id="330" w:author="Pierre Courbon" w:date="2021-04-15T21:46:00Z"/>
        </w:trPr>
        <w:tc>
          <w:tcPr>
            <w:tcW w:w="1659" w:type="dxa"/>
            <w:shd w:val="clear" w:color="auto" w:fill="auto"/>
          </w:tcPr>
          <w:p w14:paraId="778596DC" w14:textId="77777777" w:rsidR="001D7B02" w:rsidRPr="00706FBE" w:rsidRDefault="001D7B02" w:rsidP="001D7B02">
            <w:pPr>
              <w:spacing w:after="0"/>
              <w:rPr>
                <w:ins w:id="33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3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5AF980EA" w14:textId="77777777" w:rsidR="001D7B02" w:rsidRPr="00706FBE" w:rsidRDefault="001D7B02" w:rsidP="001D7B02">
            <w:pPr>
              <w:spacing w:after="0"/>
              <w:rPr>
                <w:ins w:id="33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3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30D368C0" w14:textId="77777777" w:rsidR="001D7B02" w:rsidRPr="00706FBE" w:rsidRDefault="001D7B02" w:rsidP="001D7B02">
            <w:pPr>
              <w:spacing w:after="0"/>
              <w:rPr>
                <w:ins w:id="33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3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1D7B02" w:rsidRPr="00706FBE" w14:paraId="20DBEA85" w14:textId="77777777" w:rsidTr="001D7B02">
        <w:trPr>
          <w:ins w:id="337" w:author="Pierre Courbon" w:date="2021-04-15T21:46:00Z"/>
        </w:trPr>
        <w:tc>
          <w:tcPr>
            <w:tcW w:w="1659" w:type="dxa"/>
            <w:shd w:val="clear" w:color="auto" w:fill="auto"/>
          </w:tcPr>
          <w:p w14:paraId="26E91151" w14:textId="77777777" w:rsidR="001D7B02" w:rsidRPr="00706FBE" w:rsidRDefault="001D7B02" w:rsidP="001D7B02">
            <w:pPr>
              <w:spacing w:after="0"/>
              <w:rPr>
                <w:ins w:id="33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3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564A1429" w14:textId="77777777" w:rsidR="001D7B02" w:rsidRPr="00706FBE" w:rsidRDefault="001D7B02" w:rsidP="001D7B02">
            <w:pPr>
              <w:spacing w:after="0"/>
              <w:rPr>
                <w:ins w:id="34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4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72F44A86" w14:textId="77777777" w:rsidR="001D7B02" w:rsidRPr="00706FBE" w:rsidRDefault="001D7B02" w:rsidP="001D7B02">
            <w:pPr>
              <w:spacing w:after="0"/>
              <w:rPr>
                <w:ins w:id="34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4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326B9BBA" w14:textId="77777777" w:rsidTr="001D7B02">
        <w:trPr>
          <w:ins w:id="344" w:author="Pierre Courbon" w:date="2021-04-15T21:46:00Z"/>
        </w:trPr>
        <w:tc>
          <w:tcPr>
            <w:tcW w:w="1659" w:type="dxa"/>
            <w:shd w:val="clear" w:color="auto" w:fill="auto"/>
          </w:tcPr>
          <w:p w14:paraId="2FC0C343" w14:textId="77777777" w:rsidR="001D7B02" w:rsidRPr="00706FBE" w:rsidRDefault="001D7B02" w:rsidP="001D7B02">
            <w:pPr>
              <w:spacing w:after="0"/>
              <w:rPr>
                <w:ins w:id="34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4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110FBE1B" w14:textId="77777777" w:rsidR="001D7B02" w:rsidRPr="00706FBE" w:rsidRDefault="001D7B02" w:rsidP="001D7B02">
            <w:pPr>
              <w:spacing w:after="0"/>
              <w:rPr>
                <w:ins w:id="34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48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23FCC057" w14:textId="77777777" w:rsidR="001D7B02" w:rsidRPr="00706FBE" w:rsidRDefault="001D7B02" w:rsidP="001D7B02">
            <w:pPr>
              <w:spacing w:after="0"/>
              <w:rPr>
                <w:ins w:id="34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50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4580F5C3" w14:textId="77777777" w:rsidTr="001D7B02">
        <w:trPr>
          <w:ins w:id="351" w:author="Pierre Courbon" w:date="2021-04-15T21:46:00Z"/>
        </w:trPr>
        <w:tc>
          <w:tcPr>
            <w:tcW w:w="1659" w:type="dxa"/>
            <w:shd w:val="clear" w:color="auto" w:fill="auto"/>
          </w:tcPr>
          <w:p w14:paraId="65420B68" w14:textId="77777777" w:rsidR="001D7B02" w:rsidRPr="00706FBE" w:rsidRDefault="001D7B02" w:rsidP="001D7B02">
            <w:pPr>
              <w:spacing w:after="0"/>
              <w:rPr>
                <w:ins w:id="35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5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dNN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31BC70A5" w14:textId="77777777" w:rsidR="001D7B02" w:rsidRPr="00706FBE" w:rsidRDefault="001D7B02" w:rsidP="001D7B02">
            <w:pPr>
              <w:spacing w:after="0"/>
              <w:rPr>
                <w:ins w:id="35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55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253A37F2" w14:textId="77777777" w:rsidR="001D7B02" w:rsidRPr="00706FBE" w:rsidRDefault="001D7B02" w:rsidP="001D7B02">
            <w:pPr>
              <w:spacing w:after="0"/>
              <w:rPr>
                <w:ins w:id="35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5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48EC09AF" w14:textId="77777777" w:rsidTr="001D7B02">
        <w:trPr>
          <w:ins w:id="358" w:author="Pierre Courbon" w:date="2021-04-15T21:46:00Z"/>
        </w:trPr>
        <w:tc>
          <w:tcPr>
            <w:tcW w:w="1659" w:type="dxa"/>
            <w:shd w:val="clear" w:color="auto" w:fill="auto"/>
          </w:tcPr>
          <w:p w14:paraId="7F61122D" w14:textId="77777777" w:rsidR="001D7B02" w:rsidRPr="00706FBE" w:rsidRDefault="001D7B02" w:rsidP="001D7B02">
            <w:pPr>
              <w:spacing w:after="0"/>
              <w:rPr>
                <w:ins w:id="359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60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nEFID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4A034E78" w14:textId="77777777" w:rsidR="001D7B02" w:rsidRPr="00706FBE" w:rsidRDefault="001D7B02" w:rsidP="001D7B02">
            <w:pPr>
              <w:spacing w:after="0"/>
              <w:rPr>
                <w:ins w:id="361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62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7BE630D3" w14:textId="77777777" w:rsidR="001D7B02" w:rsidRPr="00706FBE" w:rsidRDefault="001D7B02" w:rsidP="001D7B02">
            <w:pPr>
              <w:spacing w:after="0"/>
              <w:rPr>
                <w:ins w:id="36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64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31252070" w14:textId="77777777" w:rsidTr="001D7B02">
        <w:trPr>
          <w:ins w:id="365" w:author="Pierre Courbon" w:date="2021-04-15T21:46:00Z"/>
        </w:trPr>
        <w:tc>
          <w:tcPr>
            <w:tcW w:w="1659" w:type="dxa"/>
            <w:shd w:val="clear" w:color="auto" w:fill="auto"/>
          </w:tcPr>
          <w:p w14:paraId="223C624E" w14:textId="77777777" w:rsidR="001D7B02" w:rsidRPr="00706FBE" w:rsidRDefault="001D7B02" w:rsidP="001D7B02">
            <w:pPr>
              <w:spacing w:after="0"/>
              <w:rPr>
                <w:ins w:id="366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67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Support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01941B1D" w14:textId="77777777" w:rsidR="001D7B02" w:rsidRPr="00706FBE" w:rsidRDefault="001D7B02" w:rsidP="001D7B02">
            <w:pPr>
              <w:spacing w:after="0"/>
              <w:rPr>
                <w:ins w:id="368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69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29E0D3AB" w14:textId="77777777" w:rsidR="001D7B02" w:rsidRPr="00706FBE" w:rsidRDefault="001D7B02" w:rsidP="001D7B02">
            <w:pPr>
              <w:spacing w:after="0"/>
              <w:rPr>
                <w:ins w:id="37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71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6584D502" w14:textId="77777777" w:rsidTr="001D7B02">
        <w:trPr>
          <w:ins w:id="372" w:author="Pierre Courbon" w:date="2021-04-15T21:46:00Z"/>
        </w:trPr>
        <w:tc>
          <w:tcPr>
            <w:tcW w:w="1659" w:type="dxa"/>
            <w:shd w:val="clear" w:color="auto" w:fill="auto"/>
          </w:tcPr>
          <w:p w14:paraId="785A3B71" w14:textId="77777777" w:rsidR="001D7B02" w:rsidRPr="00706FBE" w:rsidRDefault="001D7B02" w:rsidP="001D7B02">
            <w:pPr>
              <w:spacing w:after="0"/>
              <w:rPr>
                <w:ins w:id="373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74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sMFID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38A762F0" w14:textId="77777777" w:rsidR="001D7B02" w:rsidRPr="00706FBE" w:rsidRDefault="001D7B02" w:rsidP="001D7B02">
            <w:pPr>
              <w:spacing w:after="0"/>
              <w:rPr>
                <w:ins w:id="375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76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88B5D3E" w14:textId="77777777" w:rsidR="001D7B02" w:rsidRPr="00706FBE" w:rsidRDefault="001D7B02" w:rsidP="001D7B02">
            <w:pPr>
              <w:spacing w:after="0"/>
              <w:rPr>
                <w:ins w:id="377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78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1D7B02" w:rsidRPr="00706FBE" w14:paraId="254917B4" w14:textId="77777777" w:rsidTr="001D7B02">
        <w:trPr>
          <w:ins w:id="379" w:author="Pierre Courbon" w:date="2021-04-15T21:46:00Z"/>
        </w:trPr>
        <w:tc>
          <w:tcPr>
            <w:tcW w:w="1659" w:type="dxa"/>
            <w:shd w:val="clear" w:color="auto" w:fill="auto"/>
          </w:tcPr>
          <w:p w14:paraId="33ECA47D" w14:textId="77777777" w:rsidR="001D7B02" w:rsidRPr="00706FBE" w:rsidRDefault="001D7B02" w:rsidP="001D7B02">
            <w:pPr>
              <w:spacing w:after="0"/>
              <w:rPr>
                <w:ins w:id="380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ins w:id="381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aFID</w:t>
              </w:r>
              <w:proofErr w:type="spellEnd"/>
            </w:ins>
          </w:p>
        </w:tc>
        <w:tc>
          <w:tcPr>
            <w:tcW w:w="6551" w:type="dxa"/>
            <w:shd w:val="clear" w:color="auto" w:fill="auto"/>
          </w:tcPr>
          <w:p w14:paraId="186F256E" w14:textId="77777777" w:rsidR="001D7B02" w:rsidRPr="00706FBE" w:rsidRDefault="001D7B02" w:rsidP="001D7B02">
            <w:pPr>
              <w:spacing w:after="0"/>
              <w:rPr>
                <w:ins w:id="382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83" w:author="Pierre Courbon" w:date="2021-04-15T21:46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String Identifying the AF the traffic will be delivered to</w:t>
              </w:r>
            </w:ins>
          </w:p>
        </w:tc>
        <w:tc>
          <w:tcPr>
            <w:tcW w:w="852" w:type="dxa"/>
            <w:shd w:val="clear" w:color="auto" w:fill="auto"/>
          </w:tcPr>
          <w:p w14:paraId="7AFBB484" w14:textId="77777777" w:rsidR="001D7B02" w:rsidRPr="00706FBE" w:rsidRDefault="001D7B02" w:rsidP="001D7B02">
            <w:pPr>
              <w:spacing w:after="0"/>
              <w:rPr>
                <w:ins w:id="384" w:author="Pierre Courbon" w:date="2021-04-15T21:46:00Z"/>
                <w:rFonts w:ascii="Arial" w:hAnsi="Arial" w:cs="Arial"/>
                <w:sz w:val="18"/>
                <w:szCs w:val="18"/>
                <w:lang w:val="en-GB"/>
              </w:rPr>
            </w:pPr>
            <w:ins w:id="385" w:author="Pierre Courbon" w:date="2021-04-15T21:46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001F0FAA" w14:textId="77777777" w:rsidR="001D7B02" w:rsidRPr="00706FBE" w:rsidRDefault="001D7B02" w:rsidP="001D7B02">
      <w:pPr>
        <w:spacing w:after="0" w:line="240" w:lineRule="auto"/>
        <w:rPr>
          <w:ins w:id="386" w:author="Pierre Courbon" w:date="2021-04-15T21:46:00Z"/>
          <w:rFonts w:ascii="Arial" w:hAnsi="Arial" w:cs="Arial"/>
          <w:lang w:val="en-GB"/>
        </w:rPr>
      </w:pPr>
    </w:p>
    <w:p w14:paraId="42A893DF" w14:textId="77777777" w:rsidR="001D7B02" w:rsidRDefault="001D7B02" w:rsidP="001D7B02">
      <w:pPr>
        <w:pStyle w:val="Paragraphedeliste"/>
        <w:ind w:left="0"/>
        <w:rPr>
          <w:ins w:id="387" w:author="Pierre Courbon" w:date="2021-04-15T21:46:00Z"/>
          <w:rFonts w:ascii="Arial" w:hAnsi="Arial" w:cs="Arial"/>
          <w:sz w:val="24"/>
          <w:szCs w:val="24"/>
          <w:lang w:val="en-GB"/>
        </w:rPr>
      </w:pPr>
      <w:ins w:id="388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6.2.X.2.2.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proofErr w:type="spellStart"/>
        <w:r w:rsidRPr="00706FBE">
          <w:rPr>
            <w:rFonts w:ascii="Arial" w:hAnsi="Arial" w:cs="Arial"/>
            <w:sz w:val="24"/>
            <w:szCs w:val="24"/>
            <w:lang w:val="en-GB"/>
          </w:rPr>
          <w:t>xCC</w:t>
        </w:r>
        <w:proofErr w:type="spellEnd"/>
        <w:r w:rsidRPr="00706FBE">
          <w:rPr>
            <w:rFonts w:ascii="Arial" w:hAnsi="Arial" w:cs="Arial"/>
            <w:sz w:val="24"/>
            <w:szCs w:val="24"/>
            <w:lang w:val="en-GB"/>
          </w:rPr>
          <w:t xml:space="preserve"> for NIDD using NEF </w:t>
        </w:r>
      </w:ins>
    </w:p>
    <w:p w14:paraId="583DA4CF" w14:textId="77777777" w:rsidR="001D7B02" w:rsidRPr="00706FBE" w:rsidRDefault="001D7B02" w:rsidP="001D7B02">
      <w:pPr>
        <w:pStyle w:val="Paragraphedeliste"/>
        <w:ind w:left="0"/>
        <w:rPr>
          <w:ins w:id="389" w:author="Pierre Courbon" w:date="2021-04-15T21:46:00Z"/>
          <w:rFonts w:ascii="Arial" w:hAnsi="Arial" w:cs="Arial"/>
          <w:sz w:val="24"/>
          <w:szCs w:val="24"/>
          <w:lang w:val="en-GB"/>
        </w:rPr>
      </w:pPr>
    </w:p>
    <w:p w14:paraId="4FE87669" w14:textId="77777777" w:rsidR="001D7B02" w:rsidRPr="00706FBE" w:rsidRDefault="001D7B02" w:rsidP="001D7B02">
      <w:pPr>
        <w:rPr>
          <w:ins w:id="390" w:author="Pierre Courbon" w:date="2021-04-15T21:46:00Z"/>
          <w:rFonts w:ascii="Times New Roman" w:hAnsi="Times New Roman"/>
          <w:sz w:val="20"/>
          <w:szCs w:val="20"/>
          <w:lang w:val="en-GB"/>
        </w:rPr>
      </w:pPr>
      <w:ins w:id="391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CC-POI present in the </w:t>
        </w:r>
        <w:r>
          <w:rPr>
            <w:rFonts w:ascii="Times New Roman" w:hAnsi="Times New Roman"/>
            <w:sz w:val="20"/>
            <w:szCs w:val="20"/>
            <w:lang w:val="en-GB"/>
          </w:rPr>
          <w:t>NEF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shall send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xCC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over LI_X3 for each NIDD packet. </w:t>
        </w:r>
      </w:ins>
    </w:p>
    <w:p w14:paraId="2413727D" w14:textId="77777777" w:rsidR="001D7B02" w:rsidRPr="00706FBE" w:rsidRDefault="001D7B02" w:rsidP="001D7B02">
      <w:pPr>
        <w:rPr>
          <w:ins w:id="392" w:author="Pierre Courbon" w:date="2021-04-15T21:46:00Z"/>
          <w:rFonts w:ascii="Times New Roman" w:hAnsi="Times New Roman"/>
          <w:sz w:val="20"/>
          <w:szCs w:val="20"/>
          <w:lang w:val="en-GB"/>
        </w:rPr>
      </w:pPr>
      <w:ins w:id="393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>Each X3 PDU shall contain the contents of the user plane packet using an unstructured payload format.</w:t>
        </w:r>
      </w:ins>
    </w:p>
    <w:p w14:paraId="191BDECF" w14:textId="77777777" w:rsidR="001D7B02" w:rsidRPr="001D7B02" w:rsidRDefault="001D7B02" w:rsidP="001D7B02">
      <w:pPr>
        <w:rPr>
          <w:ins w:id="394" w:author="Pierre Courbon" w:date="2021-04-15T21:46:00Z"/>
          <w:rFonts w:ascii="Times New Roman" w:hAnsi="Times New Roman"/>
          <w:sz w:val="20"/>
          <w:szCs w:val="20"/>
          <w:lang w:val="en-GB"/>
        </w:rPr>
      </w:pPr>
      <w:ins w:id="395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CC-POI present in the </w:t>
        </w:r>
        <w:r>
          <w:rPr>
            <w:rFonts w:ascii="Times New Roman" w:hAnsi="Times New Roman"/>
            <w:sz w:val="20"/>
            <w:szCs w:val="20"/>
            <w:lang w:val="en-GB"/>
          </w:rPr>
          <w:t>NEF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shall set the payload format to indicate the appropriate payload type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for unstructured payload 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in ETSI TS 103 221-2 clause 5</w:t>
        </w:r>
        <w:r>
          <w:rPr>
            <w:rFonts w:ascii="Times New Roman" w:hAnsi="Times New Roman"/>
            <w:sz w:val="20"/>
            <w:szCs w:val="20"/>
            <w:lang w:val="en-GB"/>
          </w:rPr>
          <w:t>.4.</w:t>
        </w:r>
      </w:ins>
    </w:p>
    <w:p w14:paraId="5D3F63EB" w14:textId="77777777" w:rsidR="001D7B02" w:rsidRPr="00706FBE" w:rsidRDefault="001D7B02" w:rsidP="001D7B02">
      <w:pPr>
        <w:spacing w:after="0" w:line="240" w:lineRule="auto"/>
        <w:rPr>
          <w:ins w:id="396" w:author="Pierre Courbon" w:date="2021-04-15T21:46:00Z"/>
          <w:rFonts w:ascii="Times New Roman" w:hAnsi="Times New Roman"/>
          <w:sz w:val="20"/>
          <w:szCs w:val="20"/>
          <w:lang w:val="en-GB"/>
        </w:rPr>
      </w:pPr>
      <w:ins w:id="397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On its turn, MDF3 shall populate the threeGPP33128DefinedCC field with a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CCPayload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structure containing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NonIPCCPDU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and send it over LI-HI3 interface to LEMF.</w:t>
        </w:r>
      </w:ins>
    </w:p>
    <w:p w14:paraId="63E91B77" w14:textId="77777777" w:rsidR="001D7B02" w:rsidRPr="00706FBE" w:rsidRDefault="001D7B02" w:rsidP="001D7B02">
      <w:pPr>
        <w:spacing w:after="0" w:line="240" w:lineRule="auto"/>
        <w:rPr>
          <w:ins w:id="398" w:author="Pierre Courbon" w:date="2021-04-15T21:46:00Z"/>
          <w:rFonts w:ascii="Times New Roman" w:hAnsi="Times New Roman"/>
          <w:sz w:val="20"/>
          <w:szCs w:val="20"/>
          <w:lang w:val="en-GB"/>
        </w:rPr>
      </w:pPr>
    </w:p>
    <w:p w14:paraId="00CF900E" w14:textId="77777777" w:rsidR="001D7B02" w:rsidRPr="00706FBE" w:rsidRDefault="001D7B02" w:rsidP="001D7B02">
      <w:pPr>
        <w:pStyle w:val="Paragraphedeliste"/>
        <w:ind w:left="0"/>
        <w:rPr>
          <w:ins w:id="399" w:author="Pierre Courbon" w:date="2021-04-15T21:46:00Z"/>
          <w:rFonts w:ascii="Arial" w:hAnsi="Arial" w:cs="Arial"/>
          <w:sz w:val="24"/>
          <w:szCs w:val="24"/>
          <w:lang w:val="en-GB"/>
        </w:rPr>
      </w:pPr>
      <w:ins w:id="400" w:author="Pierre Courbon" w:date="2021-04-15T21:46:00Z">
        <w:r>
          <w:rPr>
            <w:rFonts w:ascii="Arial" w:hAnsi="Arial" w:cs="Arial"/>
            <w:sz w:val="24"/>
            <w:szCs w:val="24"/>
            <w:lang w:val="en-GB"/>
          </w:rPr>
          <w:t xml:space="preserve">6.2.X.2.3.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706FBE">
          <w:rPr>
            <w:rFonts w:ascii="Arial" w:hAnsi="Arial" w:cs="Arial"/>
            <w:sz w:val="24"/>
            <w:szCs w:val="24"/>
            <w:lang w:val="en-GB"/>
          </w:rPr>
          <w:t>Generation of IRI over LI_HI2</w:t>
        </w:r>
      </w:ins>
    </w:p>
    <w:p w14:paraId="35D62B2C" w14:textId="77777777" w:rsidR="001D7B02" w:rsidRPr="00706FBE" w:rsidRDefault="001D7B02" w:rsidP="001D7B02">
      <w:pPr>
        <w:rPr>
          <w:ins w:id="401" w:author="Pierre Courbon" w:date="2021-04-15T21:46:00Z"/>
          <w:rFonts w:ascii="Times New Roman" w:hAnsi="Times New Roman"/>
          <w:sz w:val="20"/>
          <w:szCs w:val="20"/>
          <w:lang w:val="en-GB"/>
        </w:rPr>
      </w:pPr>
      <w:ins w:id="402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When an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additional location information).</w:t>
        </w:r>
      </w:ins>
    </w:p>
    <w:p w14:paraId="744318C4" w14:textId="77777777" w:rsidR="001D7B02" w:rsidRPr="00706FBE" w:rsidRDefault="001D7B02" w:rsidP="001D7B02">
      <w:pPr>
        <w:rPr>
          <w:ins w:id="403" w:author="Pierre Courbon" w:date="2021-04-15T21:46:00Z"/>
          <w:rFonts w:ascii="Times New Roman" w:hAnsi="Times New Roman"/>
          <w:sz w:val="20"/>
          <w:szCs w:val="20"/>
          <w:lang w:val="en-GB"/>
        </w:rPr>
      </w:pPr>
      <w:ins w:id="404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timestamp field of the ETSI TS 102 232-1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PSHeader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structure shall be set to the time at which the NEF event was observed (i.e.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the timestamp field of the </w:t>
        </w:r>
        <w:proofErr w:type="spellStart"/>
        <w:r w:rsidRPr="00706FBE">
          <w:rPr>
            <w:rFonts w:ascii="Times New Roman" w:hAnsi="Times New Roman"/>
            <w:sz w:val="20"/>
            <w:szCs w:val="20"/>
            <w:lang w:val="en-GB"/>
          </w:rPr>
          <w:t>xIRI</w:t>
        </w:r>
        <w:proofErr w:type="spellEnd"/>
        <w:r w:rsidRPr="00706FBE">
          <w:rPr>
            <w:rFonts w:ascii="Times New Roman" w:hAnsi="Times New Roman"/>
            <w:sz w:val="20"/>
            <w:szCs w:val="20"/>
            <w:lang w:val="en-GB"/>
          </w:rPr>
          <w:t>).</w:t>
        </w:r>
      </w:ins>
    </w:p>
    <w:p w14:paraId="4D19FE14" w14:textId="77777777" w:rsidR="001D7B02" w:rsidRPr="00706FBE" w:rsidRDefault="001D7B02" w:rsidP="001D7B02">
      <w:pPr>
        <w:rPr>
          <w:ins w:id="405" w:author="Pierre Courbon" w:date="2021-04-15T21:46:00Z"/>
          <w:rFonts w:ascii="Times New Roman" w:hAnsi="Times New Roman"/>
          <w:sz w:val="20"/>
          <w:szCs w:val="20"/>
          <w:lang w:val="en-GB" w:eastAsia="en-GB"/>
        </w:rPr>
      </w:pPr>
      <w:ins w:id="406" w:author="Pierre Courbon" w:date="2021-04-15T21:46:00Z">
        <w:r w:rsidRPr="00706FBE">
          <w:rPr>
            <w:rFonts w:ascii="Times New Roman" w:hAnsi="Times New Roman"/>
            <w:sz w:val="20"/>
            <w:szCs w:val="20"/>
            <w:lang w:val="en-GB" w:eastAsia="en-GB"/>
          </w:rPr>
          <w:t>Tables 6.2.3-14 shows the IRI type (see ETSI TS 102 232-1 [9] clause 5.2.10) to be used for each record type.</w:t>
        </w:r>
      </w:ins>
    </w:p>
    <w:p w14:paraId="79352E3D" w14:textId="77777777" w:rsidR="001D7B02" w:rsidRPr="00706FBE" w:rsidRDefault="001D7B02" w:rsidP="001D7B02">
      <w:pPr>
        <w:pStyle w:val="TH"/>
        <w:rPr>
          <w:ins w:id="407" w:author="Pierre Courbon" w:date="2021-04-15T21:46:00Z"/>
          <w:b w:val="0"/>
          <w:lang w:eastAsia="en-GB"/>
        </w:rPr>
      </w:pPr>
      <w:ins w:id="408" w:author="Pierre Courbon" w:date="2021-04-15T21:46:00Z">
        <w:r w:rsidRPr="00706FBE">
          <w:rPr>
            <w:b w:val="0"/>
            <w:lang w:eastAsia="en-GB"/>
          </w:rPr>
          <w:t>Table 6.2.</w:t>
        </w:r>
        <w:r>
          <w:rPr>
            <w:b w:val="0"/>
            <w:lang w:eastAsia="en-GB"/>
          </w:rPr>
          <w:t>X</w:t>
        </w:r>
        <w:r w:rsidRPr="00706FBE">
          <w:rPr>
            <w:b w:val="0"/>
            <w:lang w:eastAsia="en-GB"/>
          </w:rPr>
          <w:t>-6: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1D7B02" w:rsidRPr="00706FBE" w14:paraId="35FC3816" w14:textId="77777777" w:rsidTr="001D7B02">
        <w:trPr>
          <w:jc w:val="center"/>
          <w:ins w:id="409" w:author="Pierre Courbon" w:date="2021-04-15T21:46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83BC65C" w14:textId="77777777" w:rsidR="001D7B02" w:rsidRPr="00706FBE" w:rsidRDefault="001D7B02" w:rsidP="001D7B02">
            <w:pPr>
              <w:pStyle w:val="TAH"/>
              <w:rPr>
                <w:ins w:id="410" w:author="Pierre Courbon" w:date="2021-04-15T21:46:00Z"/>
                <w:b w:val="0"/>
                <w:lang w:eastAsia="en-GB"/>
              </w:rPr>
            </w:pPr>
            <w:ins w:id="411" w:author="Pierre Courbon" w:date="2021-04-15T21:46:00Z">
              <w:r w:rsidRPr="00706FBE">
                <w:rPr>
                  <w:b w:val="0"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3575FC" w14:textId="77777777" w:rsidR="001D7B02" w:rsidRPr="00706FBE" w:rsidRDefault="001D7B02" w:rsidP="001D7B02">
            <w:pPr>
              <w:pStyle w:val="TAH"/>
              <w:rPr>
                <w:ins w:id="412" w:author="Pierre Courbon" w:date="2021-04-15T21:46:00Z"/>
                <w:rFonts w:cs="Arial"/>
                <w:b w:val="0"/>
                <w:szCs w:val="18"/>
                <w:lang w:eastAsia="en-GB"/>
              </w:rPr>
            </w:pPr>
            <w:ins w:id="413" w:author="Pierre Courbon" w:date="2021-04-15T21:46:00Z">
              <w:r w:rsidRPr="00706FBE">
                <w:rPr>
                  <w:rFonts w:cs="Arial"/>
                  <w:b w:val="0"/>
                  <w:szCs w:val="18"/>
                  <w:lang w:eastAsia="en-GB"/>
                </w:rPr>
                <w:t>IRI Type</w:t>
              </w:r>
            </w:ins>
          </w:p>
        </w:tc>
      </w:tr>
      <w:tr w:rsidR="001D7B02" w:rsidRPr="00706FBE" w14:paraId="533C74DD" w14:textId="77777777" w:rsidTr="001D7B02">
        <w:trPr>
          <w:jc w:val="center"/>
          <w:ins w:id="414" w:author="Pierre Courbon" w:date="2021-04-15T21:4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800816E" w14:textId="77777777" w:rsidR="001D7B02" w:rsidRPr="00706FBE" w:rsidRDefault="001D7B02" w:rsidP="001D7B02">
            <w:pPr>
              <w:pStyle w:val="TAL"/>
              <w:rPr>
                <w:ins w:id="415" w:author="Pierre Courbon" w:date="2021-04-15T21:46:00Z"/>
                <w:lang w:eastAsia="en-GB"/>
              </w:rPr>
            </w:pPr>
            <w:proofErr w:type="spellStart"/>
            <w:ins w:id="416" w:author="Pierre Courbon" w:date="2021-04-15T21:46:00Z">
              <w:r w:rsidRPr="00706FBE">
                <w:rPr>
                  <w:lang w:eastAsia="en-GB"/>
                </w:rPr>
                <w:t>NEFPDUSessionEstablishment</w:t>
              </w:r>
              <w:proofErr w:type="spellEnd"/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6721FD8" w14:textId="77777777" w:rsidR="001D7B02" w:rsidRPr="00706FBE" w:rsidRDefault="001D7B02" w:rsidP="001D7B02">
            <w:pPr>
              <w:pStyle w:val="TAL"/>
              <w:rPr>
                <w:ins w:id="417" w:author="Pierre Courbon" w:date="2021-04-15T21:46:00Z"/>
                <w:lang w:eastAsia="en-GB"/>
              </w:rPr>
            </w:pPr>
            <w:ins w:id="418" w:author="Pierre Courbon" w:date="2021-04-15T21:46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1D7B02" w:rsidRPr="00706FBE" w14:paraId="712B6AB4" w14:textId="77777777" w:rsidTr="001D7B02">
        <w:trPr>
          <w:jc w:val="center"/>
          <w:ins w:id="419" w:author="Pierre Courbon" w:date="2021-04-15T21:4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15C227E" w14:textId="77777777" w:rsidR="001D7B02" w:rsidRPr="00706FBE" w:rsidRDefault="001D7B02" w:rsidP="001D7B02">
            <w:pPr>
              <w:pStyle w:val="TAL"/>
              <w:rPr>
                <w:ins w:id="420" w:author="Pierre Courbon" w:date="2021-04-15T21:46:00Z"/>
                <w:lang w:eastAsia="en-GB"/>
              </w:rPr>
            </w:pPr>
            <w:proofErr w:type="spellStart"/>
            <w:ins w:id="421" w:author="Pierre Courbon" w:date="2021-04-15T21:46:00Z">
              <w:r w:rsidRPr="00706FBE">
                <w:rPr>
                  <w:lang w:eastAsia="en-GB"/>
                </w:rPr>
                <w:t>NEFPDUSessionRelease</w:t>
              </w:r>
              <w:proofErr w:type="spellEnd"/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6A41E4E" w14:textId="77777777" w:rsidR="001D7B02" w:rsidRPr="00706FBE" w:rsidRDefault="001D7B02" w:rsidP="001D7B02">
            <w:pPr>
              <w:pStyle w:val="TAL"/>
              <w:rPr>
                <w:ins w:id="422" w:author="Pierre Courbon" w:date="2021-04-15T21:46:00Z"/>
                <w:lang w:eastAsia="en-GB"/>
              </w:rPr>
            </w:pPr>
            <w:ins w:id="423" w:author="Pierre Courbon" w:date="2021-04-15T21:46:00Z">
              <w:r w:rsidRPr="00706FBE">
                <w:rPr>
                  <w:lang w:eastAsia="en-GB"/>
                </w:rPr>
                <w:t>END</w:t>
              </w:r>
            </w:ins>
          </w:p>
        </w:tc>
      </w:tr>
      <w:tr w:rsidR="001D7B02" w:rsidRPr="00706FBE" w14:paraId="1C00958D" w14:textId="77777777" w:rsidTr="001D7B02">
        <w:trPr>
          <w:jc w:val="center"/>
          <w:ins w:id="424" w:author="Pierre Courbon" w:date="2021-04-15T21:4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9A96976" w14:textId="77777777" w:rsidR="001D7B02" w:rsidRPr="00706FBE" w:rsidRDefault="001D7B02" w:rsidP="001D7B02">
            <w:pPr>
              <w:pStyle w:val="TAL"/>
              <w:rPr>
                <w:ins w:id="425" w:author="Pierre Courbon" w:date="2021-04-15T21:46:00Z"/>
                <w:lang w:eastAsia="en-GB"/>
              </w:rPr>
            </w:pPr>
            <w:proofErr w:type="spellStart"/>
            <w:ins w:id="426" w:author="Pierre Courbon" w:date="2021-04-15T21:46:00Z">
              <w:r w:rsidRPr="00706FBE">
                <w:rPr>
                  <w:lang w:eastAsia="en-GB"/>
                </w:rPr>
                <w:t>NEFPDUSessionModification</w:t>
              </w:r>
              <w:proofErr w:type="spellEnd"/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33FA743" w14:textId="77777777" w:rsidR="001D7B02" w:rsidRPr="00706FBE" w:rsidRDefault="001D7B02" w:rsidP="001D7B02">
            <w:pPr>
              <w:pStyle w:val="TAL"/>
              <w:rPr>
                <w:ins w:id="427" w:author="Pierre Courbon" w:date="2021-04-15T21:46:00Z"/>
                <w:lang w:eastAsia="en-GB"/>
              </w:rPr>
            </w:pPr>
            <w:ins w:id="428" w:author="Pierre Courbon" w:date="2021-04-15T21:46:00Z">
              <w:r w:rsidRPr="00706FBE">
                <w:rPr>
                  <w:lang w:eastAsia="en-GB"/>
                </w:rPr>
                <w:t>CONTINUE</w:t>
              </w:r>
            </w:ins>
          </w:p>
        </w:tc>
      </w:tr>
      <w:tr w:rsidR="001D7B02" w:rsidRPr="00706FBE" w14:paraId="154C98BD" w14:textId="77777777" w:rsidTr="001D7B02">
        <w:trPr>
          <w:jc w:val="center"/>
          <w:ins w:id="429" w:author="Pierre Courbon" w:date="2021-04-15T21:4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D75FE63" w14:textId="77777777" w:rsidR="001D7B02" w:rsidRPr="00706FBE" w:rsidRDefault="001D7B02" w:rsidP="001D7B02">
            <w:pPr>
              <w:pStyle w:val="TAL"/>
              <w:rPr>
                <w:ins w:id="430" w:author="Pierre Courbon" w:date="2021-04-15T21:46:00Z"/>
                <w:lang w:eastAsia="en-GB"/>
              </w:rPr>
            </w:pPr>
            <w:proofErr w:type="spellStart"/>
            <w:ins w:id="431" w:author="Pierre Courbon" w:date="2021-04-15T21:46:00Z">
              <w:r w:rsidRPr="00706FBE">
                <w:rPr>
                  <w:lang w:eastAsia="en-GB"/>
                </w:rPr>
                <w:t>NEFStartOfInterceptionWithEstablishedPDUSession</w:t>
              </w:r>
              <w:proofErr w:type="spellEnd"/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2AD16B3" w14:textId="77777777" w:rsidR="001D7B02" w:rsidRPr="00706FBE" w:rsidRDefault="001D7B02" w:rsidP="001D7B02">
            <w:pPr>
              <w:pStyle w:val="TAL"/>
              <w:rPr>
                <w:ins w:id="432" w:author="Pierre Courbon" w:date="2021-04-15T21:46:00Z"/>
                <w:lang w:eastAsia="en-GB"/>
              </w:rPr>
            </w:pPr>
            <w:ins w:id="433" w:author="Pierre Courbon" w:date="2021-04-15T21:46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1D7B02" w:rsidRPr="00706FBE" w14:paraId="450030DE" w14:textId="77777777" w:rsidTr="001D7B02">
        <w:trPr>
          <w:jc w:val="center"/>
          <w:ins w:id="434" w:author="Pierre Courbon" w:date="2021-04-15T21:4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68C379E" w14:textId="77777777" w:rsidR="001D7B02" w:rsidRPr="00706FBE" w:rsidRDefault="001D7B02" w:rsidP="001D7B02">
            <w:pPr>
              <w:pStyle w:val="TAL"/>
              <w:rPr>
                <w:ins w:id="435" w:author="Pierre Courbon" w:date="2021-04-15T21:46:00Z"/>
                <w:lang w:eastAsia="en-GB"/>
              </w:rPr>
            </w:pPr>
            <w:proofErr w:type="spellStart"/>
            <w:ins w:id="436" w:author="Pierre Courbon" w:date="2021-04-15T21:46:00Z">
              <w:r w:rsidRPr="00706FBE">
                <w:rPr>
                  <w:lang w:eastAsia="en-GB"/>
                </w:rPr>
                <w:t>NEFUnsuccessfulProcedure</w:t>
              </w:r>
              <w:proofErr w:type="spellEnd"/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C3E81A3" w14:textId="77777777" w:rsidR="001D7B02" w:rsidRPr="00706FBE" w:rsidRDefault="001D7B02" w:rsidP="001D7B02">
            <w:pPr>
              <w:pStyle w:val="TAL"/>
              <w:rPr>
                <w:ins w:id="437" w:author="Pierre Courbon" w:date="2021-04-15T21:46:00Z"/>
                <w:lang w:eastAsia="en-GB"/>
              </w:rPr>
            </w:pPr>
            <w:ins w:id="438" w:author="Pierre Courbon" w:date="2021-04-15T21:46:00Z">
              <w:r w:rsidRPr="00706FBE">
                <w:rPr>
                  <w:lang w:eastAsia="en-GB"/>
                </w:rPr>
                <w:t>REPORT</w:t>
              </w:r>
            </w:ins>
          </w:p>
        </w:tc>
      </w:tr>
    </w:tbl>
    <w:p w14:paraId="254A46B2" w14:textId="77777777" w:rsidR="001D7B02" w:rsidRDefault="001D7B02" w:rsidP="001D7B02">
      <w:pPr>
        <w:rPr>
          <w:ins w:id="439" w:author="Pierre Courbon" w:date="2021-04-15T21:47:00Z"/>
          <w:rFonts w:ascii="Times New Roman" w:hAnsi="Times New Roman"/>
          <w:sz w:val="20"/>
          <w:szCs w:val="20"/>
          <w:lang w:val="en-GB" w:eastAsia="en-GB"/>
        </w:rPr>
      </w:pPr>
    </w:p>
    <w:p w14:paraId="328DD535" w14:textId="5763A8A9" w:rsidR="001D7B02" w:rsidRPr="0041185A" w:rsidRDefault="001D7B02" w:rsidP="001D7B02">
      <w:pPr>
        <w:rPr>
          <w:ins w:id="440" w:author="Pierre Courbon" w:date="2021-04-15T21:47:00Z"/>
          <w:rFonts w:ascii="Times New Roman" w:hAnsi="Times New Roman"/>
          <w:sz w:val="20"/>
          <w:szCs w:val="20"/>
          <w:lang w:val="en-GB" w:eastAsia="en-GB"/>
        </w:rPr>
      </w:pPr>
      <w:ins w:id="441" w:author="Pierre Courbon" w:date="2021-04-15T21:47:00Z">
        <w:r w:rsidRPr="0041185A">
          <w:rPr>
            <w:rFonts w:ascii="Times New Roman" w:hAnsi="Times New Roman"/>
            <w:sz w:val="20"/>
            <w:szCs w:val="20"/>
            <w:lang w:val="en-GB" w:eastAsia="en-GB"/>
          </w:rPr>
          <w:lastRenderedPageBreak/>
          <w:t>IRI messages associated with the same PDU Session shall be assigned the same CIN (see ETSI TS 102 232-1 clause 5.2.4).</w:t>
        </w:r>
      </w:ins>
    </w:p>
    <w:p w14:paraId="0639183E" w14:textId="77777777" w:rsidR="001D7B02" w:rsidRPr="0041185A" w:rsidRDefault="001D7B02" w:rsidP="001D7B02">
      <w:pPr>
        <w:rPr>
          <w:ins w:id="442" w:author="Pierre Courbon" w:date="2021-04-15T21:47:00Z"/>
          <w:rFonts w:ascii="Times New Roman" w:hAnsi="Times New Roman"/>
          <w:sz w:val="20"/>
          <w:szCs w:val="20"/>
          <w:lang w:val="en-GB"/>
        </w:rPr>
      </w:pPr>
      <w:ins w:id="443" w:author="Pierre Courbon" w:date="2021-04-15T21:47:00Z">
        <w:r w:rsidRPr="0041185A">
          <w:rPr>
            <w:rFonts w:ascii="Times New Roman" w:hAnsi="Times New Roman"/>
            <w:sz w:val="20"/>
            <w:szCs w:val="20"/>
            <w:lang w:val="en-GB"/>
          </w:rPr>
          <w:t xml:space="preserve">The threeGPP33128DefinedIRI field (see ETSI TS 102 232-7, clause 15) shall be populated with the BER-encoded </w:t>
        </w:r>
        <w:proofErr w:type="spellStart"/>
        <w:r w:rsidRPr="0041185A">
          <w:rPr>
            <w:rFonts w:ascii="Times New Roman" w:hAnsi="Times New Roman"/>
            <w:sz w:val="20"/>
            <w:szCs w:val="20"/>
            <w:lang w:val="en-GB"/>
          </w:rPr>
          <w:t>IRIPayload</w:t>
        </w:r>
        <w:proofErr w:type="spellEnd"/>
        <w:r w:rsidRPr="0041185A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134B32A2" w14:textId="6FF2D26F" w:rsidR="008C6D05" w:rsidRPr="00706FBE" w:rsidDel="001D7B02" w:rsidRDefault="008C6D05" w:rsidP="008C6D05">
      <w:pPr>
        <w:spacing w:after="0" w:line="240" w:lineRule="auto"/>
        <w:rPr>
          <w:ins w:id="444" w:author="simonznaty007@outlook.fr" w:date="2021-04-14T13:04:00Z"/>
          <w:del w:id="445" w:author="Pierre Courbon" w:date="2021-04-15T21:47:00Z"/>
          <w:rFonts w:ascii="Times New Roman" w:hAnsi="Times New Roman"/>
          <w:sz w:val="20"/>
          <w:szCs w:val="20"/>
          <w:lang w:val="en-GB"/>
        </w:rPr>
      </w:pPr>
    </w:p>
    <w:p w14:paraId="3E507062" w14:textId="517FE555" w:rsidR="008C6D05" w:rsidRPr="0041185A" w:rsidDel="001D7B02" w:rsidRDefault="008C6D05" w:rsidP="008C6D05">
      <w:pPr>
        <w:rPr>
          <w:ins w:id="446" w:author="simonznaty007@outlook.fr" w:date="2021-04-14T13:04:00Z"/>
          <w:del w:id="447" w:author="Pierre Courbon" w:date="2021-04-15T21:47:00Z"/>
          <w:rFonts w:ascii="Times New Roman" w:hAnsi="Times New Roman"/>
          <w:sz w:val="20"/>
          <w:szCs w:val="20"/>
          <w:lang w:val="en-GB"/>
        </w:rPr>
      </w:pPr>
    </w:p>
    <w:p w14:paraId="2EF42729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448" w:author="simonznaty007@outlook.fr" w:date="2021-04-14T13:04:00Z"/>
          <w:rFonts w:ascii="Arial" w:hAnsi="Arial" w:cs="Arial"/>
          <w:color w:val="FF0000"/>
          <w:sz w:val="28"/>
          <w:szCs w:val="28"/>
          <w:lang w:val="en-US"/>
        </w:rPr>
      </w:pPr>
      <w:ins w:id="449" w:author="simonznaty007@outlook.fr" w:date="2021-04-14T13:04:00Z">
        <w:r>
          <w:rPr>
            <w:rFonts w:ascii="Arial" w:hAnsi="Arial" w:cs="Arial"/>
            <w:color w:val="FF0000"/>
            <w:sz w:val="28"/>
            <w:szCs w:val="28"/>
            <w:lang w:val="en-US"/>
          </w:rPr>
          <w:t>Third</w:t>
        </w:r>
        <w:r w:rsidRPr="00706FBE">
          <w:rPr>
            <w:rFonts w:ascii="Arial" w:hAnsi="Arial" w:cs="Arial"/>
            <w:color w:val="FF0000"/>
            <w:sz w:val="28"/>
            <w:szCs w:val="28"/>
            <w:lang w:val="en-US"/>
          </w:rPr>
          <w:t xml:space="preserve"> change</w:t>
        </w:r>
      </w:ins>
    </w:p>
    <w:p w14:paraId="678F1547" w14:textId="77777777" w:rsidR="008C6D05" w:rsidRPr="007610B8" w:rsidRDefault="008C6D05" w:rsidP="008C6D0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/>
          <w:sz w:val="36"/>
          <w:szCs w:val="20"/>
          <w:lang w:val="en-GB"/>
        </w:rPr>
      </w:pPr>
      <w:bookmarkStart w:id="450" w:name="_Toc65946790"/>
      <w:r w:rsidRPr="007610B8">
        <w:rPr>
          <w:rFonts w:ascii="Arial" w:eastAsia="Times New Roman" w:hAnsi="Arial"/>
          <w:sz w:val="36"/>
          <w:szCs w:val="20"/>
          <w:lang w:val="en-GB"/>
        </w:rPr>
        <w:t>Annex A (normative):</w:t>
      </w:r>
      <w:r w:rsidRPr="007610B8">
        <w:rPr>
          <w:rFonts w:ascii="Arial" w:eastAsia="Times New Roman" w:hAnsi="Arial"/>
          <w:sz w:val="36"/>
          <w:szCs w:val="20"/>
          <w:lang w:val="en-GB"/>
        </w:rPr>
        <w:br/>
        <w:t>Structure of both the Internal and External Interfaces</w:t>
      </w:r>
      <w:bookmarkEnd w:id="450"/>
    </w:p>
    <w:p w14:paraId="7730264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3931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662664EA" w14:textId="4A1C4194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itu-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0) identified-organization(4)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(4) ts33128(19) </w:t>
      </w:r>
      <w:del w:id="451" w:author="Pierre Courbon" w:date="2021-04-15T21:43:00Z">
        <w:r w:rsidRPr="00760004" w:rsidDel="001D7B02">
          <w:rPr>
            <w:rFonts w:ascii="Courier New" w:hAnsi="Courier New" w:cs="Courier New"/>
            <w:sz w:val="16"/>
            <w:szCs w:val="16"/>
          </w:rPr>
          <w:delText>r</w:delText>
        </w:r>
        <w:r w:rsidR="001D7B02" w:rsidDel="001D7B02">
          <w:rPr>
            <w:rFonts w:ascii="Courier New" w:hAnsi="Courier New" w:cs="Courier New"/>
            <w:sz w:val="16"/>
            <w:szCs w:val="16"/>
          </w:rPr>
          <w:delText>16</w:delText>
        </w:r>
      </w:del>
      <w:ins w:id="452" w:author="Pierre Courbon" w:date="2021-04-15T21:43:00Z">
        <w:r w:rsidR="001D7B02" w:rsidRPr="00760004">
          <w:rPr>
            <w:rFonts w:ascii="Courier New" w:hAnsi="Courier New" w:cs="Courier New"/>
            <w:sz w:val="16"/>
            <w:szCs w:val="16"/>
          </w:rPr>
          <w:t>r</w:t>
        </w:r>
        <w:r w:rsidR="001D7B02"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453" w:author="Pierre Courbon" w:date="2021-04-15T21:43:00Z">
        <w:r w:rsidR="001D7B02" w:rsidDel="001D7B02">
          <w:rPr>
            <w:rFonts w:ascii="Courier New" w:hAnsi="Courier New" w:cs="Courier New"/>
            <w:sz w:val="16"/>
            <w:szCs w:val="16"/>
          </w:rPr>
          <w:delText>16</w:delText>
        </w:r>
      </w:del>
      <w:ins w:id="454" w:author="Pierre Courbon" w:date="2021-04-15T21:43:00Z">
        <w:r w:rsidR="001D7B02"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 xml:space="preserve">) </w:t>
      </w:r>
      <w:del w:id="455" w:author="Pierre Courbon" w:date="2021-04-15T21:43:00Z">
        <w:r w:rsidRPr="00760004" w:rsidDel="001D7B02">
          <w:rPr>
            <w:rFonts w:ascii="Courier New" w:hAnsi="Courier New" w:cs="Courier New"/>
            <w:sz w:val="16"/>
            <w:szCs w:val="16"/>
          </w:rPr>
          <w:delText>version</w:delText>
        </w:r>
        <w:r w:rsidR="001D7B02" w:rsidDel="001D7B02">
          <w:rPr>
            <w:rFonts w:ascii="Courier New" w:hAnsi="Courier New" w:cs="Courier New"/>
            <w:sz w:val="16"/>
            <w:szCs w:val="16"/>
          </w:rPr>
          <w:delText>5</w:delText>
        </w:r>
      </w:del>
      <w:ins w:id="456" w:author="Pierre Courbon" w:date="2021-04-15T21:43:00Z">
        <w:r w:rsidR="001D7B02" w:rsidRPr="00760004">
          <w:rPr>
            <w:rFonts w:ascii="Courier New" w:hAnsi="Courier New" w:cs="Courier New"/>
            <w:sz w:val="16"/>
            <w:szCs w:val="16"/>
          </w:rPr>
          <w:t>version</w:t>
        </w:r>
        <w:r w:rsidR="001D7B02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457" w:author="Pierre Courbon" w:date="2021-04-15T21:43:00Z">
        <w:r w:rsidR="001D7B02" w:rsidDel="001D7B02">
          <w:rPr>
            <w:rFonts w:ascii="Courier New" w:hAnsi="Courier New" w:cs="Courier New"/>
            <w:sz w:val="16"/>
            <w:szCs w:val="16"/>
          </w:rPr>
          <w:delText>5</w:delText>
        </w:r>
      </w:del>
      <w:ins w:id="458" w:author="Pierre Courbon" w:date="2021-04-15T21:43:00Z">
        <w:r w:rsidR="001D7B02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69FA59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464E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DEFINITIONS IMPLICIT TAGS EXTENSIBILITY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IMPLIED ::=</w:t>
      </w:r>
      <w:proofErr w:type="gramEnd"/>
    </w:p>
    <w:p w14:paraId="5841F1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D835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259594D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7C47D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DCB2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65A5EB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29556D46" w14:textId="77777777" w:rsidR="008C6D05" w:rsidRPr="00760004" w:rsidRDefault="008C6D05" w:rsidP="008C6D05">
      <w:pPr>
        <w:pStyle w:val="Textebru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4D4DEB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60A03D" w14:textId="7B022E1A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(4) ts33128(19) </w:t>
      </w:r>
      <w:del w:id="459" w:author="Pierre Courbon" w:date="2021-04-15T21:44:00Z">
        <w:r w:rsidRPr="00760004" w:rsidDel="001D7B02">
          <w:rPr>
            <w:rFonts w:ascii="Courier New" w:hAnsi="Courier New" w:cs="Courier New"/>
            <w:sz w:val="16"/>
            <w:szCs w:val="16"/>
          </w:rPr>
          <w:delText>r</w:delText>
        </w:r>
        <w:r w:rsidR="001D7B02" w:rsidDel="001D7B02">
          <w:rPr>
            <w:rFonts w:ascii="Courier New" w:hAnsi="Courier New" w:cs="Courier New"/>
            <w:sz w:val="16"/>
            <w:szCs w:val="16"/>
          </w:rPr>
          <w:delText>16</w:delText>
        </w:r>
      </w:del>
      <w:ins w:id="460" w:author="Pierre Courbon" w:date="2021-04-15T21:44:00Z">
        <w:r w:rsidR="001D7B02" w:rsidRPr="00760004">
          <w:rPr>
            <w:rFonts w:ascii="Courier New" w:hAnsi="Courier New" w:cs="Courier New"/>
            <w:sz w:val="16"/>
            <w:szCs w:val="16"/>
          </w:rPr>
          <w:t>r</w:t>
        </w:r>
        <w:r w:rsidR="001D7B02"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461" w:author="Pierre Courbon" w:date="2021-04-15T21:44:00Z">
        <w:r w:rsidDel="001D7B02">
          <w:rPr>
            <w:rFonts w:ascii="Courier New" w:hAnsi="Courier New" w:cs="Courier New"/>
            <w:sz w:val="16"/>
            <w:szCs w:val="16"/>
          </w:rPr>
          <w:delText>1</w:delText>
        </w:r>
        <w:r w:rsidR="001D7B02" w:rsidDel="001D7B02">
          <w:rPr>
            <w:rFonts w:ascii="Courier New" w:hAnsi="Courier New" w:cs="Courier New"/>
            <w:sz w:val="16"/>
            <w:szCs w:val="16"/>
          </w:rPr>
          <w:delText>6</w:delText>
        </w:r>
      </w:del>
      <w:ins w:id="462" w:author="Pierre Courbon" w:date="2021-04-15T21:44:00Z">
        <w:r w:rsidR="001D7B02"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 xml:space="preserve">) </w:t>
      </w:r>
      <w:del w:id="463" w:author="Pierre Courbon" w:date="2021-04-15T21:44:00Z">
        <w:r w:rsidRPr="00760004" w:rsidDel="001D7B02">
          <w:rPr>
            <w:rFonts w:ascii="Courier New" w:hAnsi="Courier New" w:cs="Courier New"/>
            <w:sz w:val="16"/>
            <w:szCs w:val="16"/>
          </w:rPr>
          <w:delText>version</w:delText>
        </w:r>
        <w:r w:rsidR="001D7B02" w:rsidDel="001D7B02">
          <w:rPr>
            <w:rFonts w:ascii="Courier New" w:hAnsi="Courier New" w:cs="Courier New"/>
            <w:sz w:val="16"/>
            <w:szCs w:val="16"/>
          </w:rPr>
          <w:delText>5</w:delText>
        </w:r>
      </w:del>
      <w:ins w:id="464" w:author="Pierre Courbon" w:date="2021-04-15T21:44:00Z">
        <w:r w:rsidR="001D7B02" w:rsidRPr="00760004">
          <w:rPr>
            <w:rFonts w:ascii="Courier New" w:hAnsi="Courier New" w:cs="Courier New"/>
            <w:sz w:val="16"/>
            <w:szCs w:val="16"/>
          </w:rPr>
          <w:t>version</w:t>
        </w:r>
        <w:r w:rsidR="001D7B02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del w:id="465" w:author="Pierre Courbon" w:date="2021-04-15T21:44:00Z">
        <w:r w:rsidR="001D7B02" w:rsidDel="001D7B02">
          <w:rPr>
            <w:rFonts w:ascii="Courier New" w:hAnsi="Courier New" w:cs="Courier New"/>
            <w:sz w:val="16"/>
            <w:szCs w:val="16"/>
          </w:rPr>
          <w:delText>5</w:delText>
        </w:r>
      </w:del>
      <w:ins w:id="466" w:author="Pierre Courbon" w:date="2021-04-15T21:44:00Z">
        <w:r w:rsidR="001D7B02"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32F026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FDA9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(1)}</w:t>
      </w:r>
    </w:p>
    <w:p w14:paraId="3B506E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(2)}</w:t>
      </w:r>
    </w:p>
    <w:p w14:paraId="17B0E8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(3)}</w:t>
      </w:r>
    </w:p>
    <w:p w14:paraId="78CD06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(4)}</w:t>
      </w:r>
    </w:p>
    <w:p w14:paraId="6C6D00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(5)}</w:t>
      </w:r>
    </w:p>
    <w:p w14:paraId="2CBA07B2" w14:textId="77777777" w:rsidR="008C6D05" w:rsidRDefault="008C6D05" w:rsidP="008C6D05">
      <w:pPr>
        <w:spacing w:after="0" w:line="240" w:lineRule="auto"/>
        <w:rPr>
          <w:rFonts w:ascii="Arial" w:hAnsi="Arial" w:cs="Arial"/>
          <w:lang w:val="en-GB"/>
        </w:rPr>
      </w:pPr>
    </w:p>
    <w:p w14:paraId="77C60A9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===============</w:t>
      </w:r>
    </w:p>
    <w:p w14:paraId="0391DF7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>
        <w:rPr>
          <w:rFonts w:ascii="Courier New" w:hAnsi="Courier New" w:cs="Courier New"/>
          <w:sz w:val="16"/>
          <w:szCs w:val="16"/>
        </w:rPr>
        <w:t>xIRI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payload</w:t>
      </w:r>
    </w:p>
    <w:p w14:paraId="0E357A5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===============</w:t>
      </w:r>
    </w:p>
    <w:p w14:paraId="34A4483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72EDD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XIRIPayload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5D1B7A7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02352E6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xIRIPayloadOID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1] RELATIVE-OID,</w:t>
      </w:r>
    </w:p>
    <w:p w14:paraId="4D40CCE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event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4A00897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1A66DC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CE331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XIRIEvent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CHOICE</w:t>
      </w:r>
    </w:p>
    <w:p w14:paraId="598A3A3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6E73EE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1065A46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registration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>
        <w:rPr>
          <w:rFonts w:ascii="Courier New" w:hAnsi="Courier New" w:cs="Courier New"/>
          <w:sz w:val="16"/>
          <w:szCs w:val="16"/>
        </w:rPr>
        <w:t>AMFRegistration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660AD8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deregistration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AMFDeregistration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5EDF10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locationUpdate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>
        <w:rPr>
          <w:rFonts w:ascii="Courier New" w:hAnsi="Courier New" w:cs="Courier New"/>
          <w:sz w:val="16"/>
          <w:szCs w:val="16"/>
        </w:rPr>
        <w:t>AMFLocationUpdate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444835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36F8CB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976999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EFA79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55FC8B3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474BA0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D10A51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pDUSessionRelease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29A05F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9E3F82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9B3A9B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82982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49135B9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6ACB64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AD8704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see clause 6.2.5,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4C58CC2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sMSMessage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>
        <w:rPr>
          <w:rFonts w:ascii="Courier New" w:hAnsi="Courier New" w:cs="Courier New"/>
          <w:sz w:val="16"/>
          <w:szCs w:val="16"/>
        </w:rPr>
        <w:t>SMSMessage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59DDFE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A23BB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2ED99CD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lALSReport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>
        <w:rPr>
          <w:rFonts w:ascii="Courier New" w:hAnsi="Courier New" w:cs="Courier New"/>
          <w:sz w:val="16"/>
          <w:szCs w:val="16"/>
        </w:rPr>
        <w:t>LALSReport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D61E6B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FDE320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6A31640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pDHeaderReport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>
        <w:rPr>
          <w:rFonts w:ascii="Courier New" w:hAnsi="Courier New" w:cs="Courier New"/>
          <w:sz w:val="16"/>
          <w:szCs w:val="16"/>
        </w:rPr>
        <w:t>PDHeaderReport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3D7FAB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pDSummaryReport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>
        <w:rPr>
          <w:rFonts w:ascii="Courier New" w:hAnsi="Courier New" w:cs="Courier New"/>
          <w:sz w:val="16"/>
          <w:szCs w:val="16"/>
        </w:rPr>
        <w:t>PDSummaryReport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FBA674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198B2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tag 16 is reserved because there is no equivalent </w:t>
      </w:r>
      <w:proofErr w:type="spellStart"/>
      <w:r>
        <w:rPr>
          <w:rFonts w:ascii="Courier New" w:hAnsi="Courier New" w:cs="Courier New"/>
          <w:sz w:val="16"/>
          <w:szCs w:val="16"/>
        </w:rPr>
        <w:t>mDFCellSiteReport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57FC280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F97FAF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0484BE7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mMSSend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>
        <w:rPr>
          <w:rFonts w:ascii="Courier New" w:hAnsi="Courier New" w:cs="Courier New"/>
          <w:sz w:val="16"/>
          <w:szCs w:val="16"/>
        </w:rPr>
        <w:t>MMSSend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38A925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61D3AF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mMSNotification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>
        <w:rPr>
          <w:rFonts w:ascii="Courier New" w:hAnsi="Courier New" w:cs="Courier New"/>
          <w:sz w:val="16"/>
          <w:szCs w:val="16"/>
        </w:rPr>
        <w:t>MMSNotification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A6D1A6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69A01F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D4A047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mMSRetrieval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>
        <w:rPr>
          <w:rFonts w:ascii="Courier New" w:hAnsi="Courier New" w:cs="Courier New"/>
          <w:sz w:val="16"/>
          <w:szCs w:val="16"/>
        </w:rPr>
        <w:t>MMSRetrieval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B9A621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mMSDeliveryAck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23] </w:t>
      </w:r>
      <w:proofErr w:type="spellStart"/>
      <w:r>
        <w:rPr>
          <w:rFonts w:ascii="Courier New" w:hAnsi="Courier New" w:cs="Courier New"/>
          <w:sz w:val="16"/>
          <w:szCs w:val="16"/>
        </w:rPr>
        <w:t>MMSDeliveryAck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CB1AE7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mMSForward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>
        <w:rPr>
          <w:rFonts w:ascii="Courier New" w:hAnsi="Courier New" w:cs="Courier New"/>
          <w:sz w:val="16"/>
          <w:szCs w:val="16"/>
        </w:rPr>
        <w:t>MMSForward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77E3E0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mMSDeleteFromRelay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25] </w:t>
      </w:r>
      <w:proofErr w:type="spellStart"/>
      <w:r>
        <w:rPr>
          <w:rFonts w:ascii="Courier New" w:hAnsi="Courier New" w:cs="Courier New"/>
          <w:sz w:val="16"/>
          <w:szCs w:val="16"/>
        </w:rPr>
        <w:t>MMSDeleteFromRelay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11F75A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mMSDeliveryReport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26] </w:t>
      </w:r>
      <w:proofErr w:type="spellStart"/>
      <w:r>
        <w:rPr>
          <w:rFonts w:ascii="Courier New" w:hAnsi="Courier New" w:cs="Courier New"/>
          <w:sz w:val="16"/>
          <w:szCs w:val="16"/>
        </w:rPr>
        <w:t>MMSDeliveryReport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EF0737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27] </w:t>
      </w:r>
      <w:proofErr w:type="spellStart"/>
      <w:r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98A44C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mMSReadReport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28] </w:t>
      </w:r>
      <w:proofErr w:type="spellStart"/>
      <w:r>
        <w:rPr>
          <w:rFonts w:ascii="Courier New" w:hAnsi="Courier New" w:cs="Courier New"/>
          <w:sz w:val="16"/>
          <w:szCs w:val="16"/>
        </w:rPr>
        <w:t>MMSReadReport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87CF74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29] </w:t>
      </w:r>
      <w:proofErr w:type="spellStart"/>
      <w:r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D285EF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mMSCancel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30] </w:t>
      </w:r>
      <w:proofErr w:type="spellStart"/>
      <w:r>
        <w:rPr>
          <w:rFonts w:ascii="Courier New" w:hAnsi="Courier New" w:cs="Courier New"/>
          <w:sz w:val="16"/>
          <w:szCs w:val="16"/>
        </w:rPr>
        <w:t>MMSCancel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0CF748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mMSMBoxStore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31] </w:t>
      </w:r>
      <w:proofErr w:type="spellStart"/>
      <w:r>
        <w:rPr>
          <w:rFonts w:ascii="Courier New" w:hAnsi="Courier New" w:cs="Courier New"/>
          <w:sz w:val="16"/>
          <w:szCs w:val="16"/>
        </w:rPr>
        <w:t>MMSMBoxStore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1B6609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mMSMBoxUpload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32] </w:t>
      </w:r>
      <w:proofErr w:type="spellStart"/>
      <w:r>
        <w:rPr>
          <w:rFonts w:ascii="Courier New" w:hAnsi="Courier New" w:cs="Courier New"/>
          <w:sz w:val="16"/>
          <w:szCs w:val="16"/>
        </w:rPr>
        <w:t>MMSMBoxUpload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CA4833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mMSMBoxDelete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33] </w:t>
      </w:r>
      <w:proofErr w:type="spellStart"/>
      <w:r>
        <w:rPr>
          <w:rFonts w:ascii="Courier New" w:hAnsi="Courier New" w:cs="Courier New"/>
          <w:sz w:val="16"/>
          <w:szCs w:val="16"/>
        </w:rPr>
        <w:t>MMSMBoxDelete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E4B55E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mMSMBoxViewRequest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34] </w:t>
      </w:r>
      <w:proofErr w:type="spellStart"/>
      <w:r>
        <w:rPr>
          <w:rFonts w:ascii="Courier New" w:hAnsi="Courier New" w:cs="Courier New"/>
          <w:sz w:val="16"/>
          <w:szCs w:val="16"/>
        </w:rPr>
        <w:t>MMSMBoxViewRequest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B2A2FA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35] </w:t>
      </w:r>
      <w:proofErr w:type="spellStart"/>
      <w:r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C737CE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8C66C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4650334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pTCRegistration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36] </w:t>
      </w:r>
      <w:proofErr w:type="spellStart"/>
      <w:r>
        <w:rPr>
          <w:rFonts w:ascii="Courier New" w:hAnsi="Courier New" w:cs="Courier New"/>
          <w:sz w:val="16"/>
          <w:szCs w:val="16"/>
        </w:rPr>
        <w:t>PTCRegistration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DCC8AE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37] </w:t>
      </w:r>
      <w:proofErr w:type="spellStart"/>
      <w:r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AF9A4C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pTCSessionAbandon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38] </w:t>
      </w:r>
      <w:proofErr w:type="spellStart"/>
      <w:r>
        <w:rPr>
          <w:rFonts w:ascii="Courier New" w:hAnsi="Courier New" w:cs="Courier New"/>
          <w:sz w:val="16"/>
          <w:szCs w:val="16"/>
        </w:rPr>
        <w:t>PTCSessionAbandon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633062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pTCSessionStart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39] </w:t>
      </w:r>
      <w:proofErr w:type="spellStart"/>
      <w:r>
        <w:rPr>
          <w:rFonts w:ascii="Courier New" w:hAnsi="Courier New" w:cs="Courier New"/>
          <w:sz w:val="16"/>
          <w:szCs w:val="16"/>
        </w:rPr>
        <w:t>PTCSessionStart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E7F4E3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pTCSessionEnd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40] </w:t>
      </w:r>
      <w:proofErr w:type="spellStart"/>
      <w:r>
        <w:rPr>
          <w:rFonts w:ascii="Courier New" w:hAnsi="Courier New" w:cs="Courier New"/>
          <w:sz w:val="16"/>
          <w:szCs w:val="16"/>
        </w:rPr>
        <w:t>PTCSessionEnd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4E7BA1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41] </w:t>
      </w:r>
      <w:proofErr w:type="spellStart"/>
      <w:r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8D9F93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42] </w:t>
      </w:r>
      <w:proofErr w:type="spellStart"/>
      <w:r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D3A812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43] </w:t>
      </w:r>
      <w:proofErr w:type="spellStart"/>
      <w:r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878BA3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pTCPartyJoin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44] </w:t>
      </w:r>
      <w:proofErr w:type="spellStart"/>
      <w:r>
        <w:rPr>
          <w:rFonts w:ascii="Courier New" w:hAnsi="Courier New" w:cs="Courier New"/>
          <w:sz w:val="16"/>
          <w:szCs w:val="16"/>
        </w:rPr>
        <w:t>PTCPartyJoin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A8C80A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pTCPartyDrop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45] </w:t>
      </w:r>
      <w:proofErr w:type="spellStart"/>
      <w:r>
        <w:rPr>
          <w:rFonts w:ascii="Courier New" w:hAnsi="Courier New" w:cs="Courier New"/>
          <w:sz w:val="16"/>
          <w:szCs w:val="16"/>
        </w:rPr>
        <w:t>PTCPartyDrop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B3195F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pTCPartyHold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46] </w:t>
      </w:r>
      <w:proofErr w:type="spellStart"/>
      <w:r>
        <w:rPr>
          <w:rFonts w:ascii="Courier New" w:hAnsi="Courier New" w:cs="Courier New"/>
          <w:sz w:val="16"/>
          <w:szCs w:val="16"/>
        </w:rPr>
        <w:t>PTCPartyHold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852D6C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47] </w:t>
      </w:r>
      <w:proofErr w:type="spellStart"/>
      <w:r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D069D6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48] </w:t>
      </w:r>
      <w:proofErr w:type="spellStart"/>
      <w:r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1D093A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pTCFloorControl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49] </w:t>
      </w:r>
      <w:proofErr w:type="spellStart"/>
      <w:r>
        <w:rPr>
          <w:rFonts w:ascii="Courier New" w:hAnsi="Courier New" w:cs="Courier New"/>
          <w:sz w:val="16"/>
          <w:szCs w:val="16"/>
        </w:rPr>
        <w:t>PTCFloorControl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9BCC8A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pTCTargetPresence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50] </w:t>
      </w:r>
      <w:proofErr w:type="spellStart"/>
      <w:r>
        <w:rPr>
          <w:rFonts w:ascii="Courier New" w:hAnsi="Courier New" w:cs="Courier New"/>
          <w:sz w:val="16"/>
          <w:szCs w:val="16"/>
        </w:rPr>
        <w:t>PTCTargetPresence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A6A92D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51] </w:t>
      </w:r>
      <w:proofErr w:type="spellStart"/>
      <w:r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590630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pTCListManagement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52] </w:t>
      </w:r>
      <w:proofErr w:type="spellStart"/>
      <w:r>
        <w:rPr>
          <w:rFonts w:ascii="Courier New" w:hAnsi="Courier New" w:cs="Courier New"/>
          <w:sz w:val="16"/>
          <w:szCs w:val="16"/>
        </w:rPr>
        <w:t>PTCListManagement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F34C9D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pTCAccessPolicy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53] </w:t>
      </w:r>
      <w:proofErr w:type="spellStart"/>
      <w:r>
        <w:rPr>
          <w:rFonts w:ascii="Courier New" w:hAnsi="Courier New" w:cs="Courier New"/>
          <w:sz w:val="16"/>
          <w:szCs w:val="16"/>
        </w:rPr>
        <w:t>PTCAccessPolicy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730B22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2E27C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7FB7DE7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54] </w:t>
      </w:r>
      <w:proofErr w:type="spellStart"/>
      <w:r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BDD924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55] </w:t>
      </w:r>
      <w:proofErr w:type="spellStart"/>
      <w:r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E40B58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3810E2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 continued from choice 12</w:t>
      </w:r>
    </w:p>
    <w:p w14:paraId="6908CFA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212F93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EF414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-- MA PDU session-related event</w:t>
      </w:r>
      <w:r>
        <w:rPr>
          <w:rFonts w:ascii="Courier New" w:hAnsi="Courier New" w:cs="Courier New"/>
          <w:sz w:val="16"/>
          <w:szCs w:val="16"/>
          <w:lang w:val="en-US"/>
        </w:rPr>
        <w:t>s, see clause 6.2.3.2.7</w:t>
      </w:r>
    </w:p>
    <w:p w14:paraId="01A8A85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57]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E4E361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58]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97EFF0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59]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80B9F7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startOfInterceptionWithEstablishedMAPDUSession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60] SMFS</w:t>
      </w:r>
      <w:proofErr w:type="spellStart"/>
      <w:r>
        <w:rPr>
          <w:rFonts w:ascii="Courier New" w:hAnsi="Courier New" w:cs="Courier New"/>
          <w:sz w:val="16"/>
          <w:szCs w:val="16"/>
        </w:rPr>
        <w:t>tartOfInterceptionWithEstablishedMAPDUSession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0F0865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unsuccessfulMASMProcedure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61] </w:t>
      </w:r>
      <w:proofErr w:type="spellStart"/>
      <w:r>
        <w:rPr>
          <w:rFonts w:ascii="Courier New" w:hAnsi="Courier New" w:cs="Courier New"/>
          <w:sz w:val="16"/>
          <w:szCs w:val="16"/>
        </w:rPr>
        <w:t>SMFMAUnsuccessfulProcedure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65EC52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0CBDFAE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6F5031CF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B02B61">
        <w:rPr>
          <w:rFonts w:ascii="Courier New" w:hAnsi="Courier New" w:cs="Courier New"/>
          <w:sz w:val="16"/>
          <w:szCs w:val="16"/>
          <w:lang w:val="fr-FR"/>
        </w:rPr>
        <w:t>aMFIdentifierAssocation</w:t>
      </w:r>
      <w:proofErr w:type="spellEnd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                         </w:t>
      </w:r>
      <w:proofErr w:type="gramStart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62] </w:t>
      </w:r>
      <w:proofErr w:type="spellStart"/>
      <w:r w:rsidRPr="00B02B61">
        <w:rPr>
          <w:rFonts w:ascii="Courier New" w:hAnsi="Courier New" w:cs="Courier New"/>
          <w:sz w:val="16"/>
          <w:szCs w:val="16"/>
          <w:lang w:val="fr-FR"/>
        </w:rPr>
        <w:t>AMFIdentifierAssocation</w:t>
      </w:r>
      <w:proofErr w:type="spellEnd"/>
      <w:r w:rsidRPr="00B02B61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7293B8A0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02B61">
        <w:rPr>
          <w:rFonts w:ascii="Courier New" w:hAnsi="Courier New" w:cs="Courier New"/>
          <w:sz w:val="16"/>
          <w:szCs w:val="16"/>
          <w:lang w:val="fr-FR"/>
        </w:rPr>
        <w:t>mMEIdentifierAssocation</w:t>
      </w:r>
      <w:proofErr w:type="spellEnd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                         </w:t>
      </w:r>
      <w:proofErr w:type="gramStart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63] </w:t>
      </w:r>
      <w:proofErr w:type="spellStart"/>
      <w:r w:rsidRPr="00B02B61">
        <w:rPr>
          <w:rFonts w:ascii="Courier New" w:hAnsi="Courier New" w:cs="Courier New"/>
          <w:sz w:val="16"/>
          <w:szCs w:val="16"/>
          <w:lang w:val="fr-FR"/>
        </w:rPr>
        <w:t>MMEIdentifierAssocation</w:t>
      </w:r>
      <w:proofErr w:type="spellEnd"/>
      <w:r w:rsidRPr="00B02B61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281EB7A8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D78604E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-- PDU to MA PDU session-</w:t>
      </w:r>
      <w:proofErr w:type="spellStart"/>
      <w:r w:rsidRPr="00B02B61">
        <w:rPr>
          <w:rFonts w:ascii="Courier New" w:hAnsi="Courier New" w:cs="Courier New"/>
          <w:sz w:val="16"/>
          <w:szCs w:val="16"/>
          <w:lang w:val="fr-FR"/>
        </w:rPr>
        <w:t>related</w:t>
      </w:r>
      <w:proofErr w:type="spellEnd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</w:t>
      </w:r>
      <w:proofErr w:type="spellStart"/>
      <w:r w:rsidRPr="00B02B61">
        <w:rPr>
          <w:rFonts w:ascii="Courier New" w:hAnsi="Courier New" w:cs="Courier New"/>
          <w:sz w:val="16"/>
          <w:szCs w:val="16"/>
          <w:lang w:val="fr-FR"/>
        </w:rPr>
        <w:t>events</w:t>
      </w:r>
      <w:proofErr w:type="spellEnd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, </w:t>
      </w:r>
      <w:proofErr w:type="spellStart"/>
      <w:r w:rsidRPr="00B02B61">
        <w:rPr>
          <w:rFonts w:ascii="Courier New" w:hAnsi="Courier New" w:cs="Courier New"/>
          <w:sz w:val="16"/>
          <w:szCs w:val="16"/>
          <w:lang w:val="fr-FR"/>
        </w:rPr>
        <w:t>see</w:t>
      </w:r>
      <w:proofErr w:type="spellEnd"/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clause 6.2.3.2.8</w:t>
      </w:r>
    </w:p>
    <w:p w14:paraId="4E13539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64] </w:t>
      </w:r>
      <w:proofErr w:type="spellStart"/>
      <w:r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960541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  <w:bookmarkStart w:id="467" w:name="_Hlk68541709"/>
    </w:p>
    <w:p w14:paraId="12DEBCE4" w14:textId="77777777" w:rsidR="001D7B02" w:rsidRDefault="001D7B02" w:rsidP="001D7B02">
      <w:pPr>
        <w:rPr>
          <w:ins w:id="468" w:author="Pierre Courbon" w:date="2021-04-15T21:48:00Z"/>
          <w:rFonts w:ascii="Courier New" w:hAnsi="Courier New" w:cs="Courier New"/>
          <w:sz w:val="16"/>
          <w:szCs w:val="16"/>
          <w:lang w:val="en-GB"/>
        </w:rPr>
      </w:pPr>
      <w:ins w:id="469" w:author="Pierre Courbon" w:date="2021-04-15T21:48:00Z">
        <w:r>
          <w:rPr>
            <w:rFonts w:ascii="Courier New" w:hAnsi="Courier New" w:cs="Courier New"/>
            <w:sz w:val="16"/>
            <w:szCs w:val="16"/>
            <w:lang w:val="en-GB"/>
          </w:rPr>
          <w:t>--</w:t>
        </w:r>
        <w:proofErr w:type="spellStart"/>
        <w:r>
          <w:rPr>
            <w:rFonts w:ascii="Courier New" w:hAnsi="Courier New" w:cs="Courier New"/>
            <w:sz w:val="16"/>
            <w:szCs w:val="16"/>
            <w:lang w:val="en-GB"/>
          </w:rPr>
          <w:t>xIRIs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 for NIDD using NEF</w:t>
        </w:r>
      </w:ins>
    </w:p>
    <w:p w14:paraId="0601212B" w14:textId="77777777" w:rsidR="001D7B02" w:rsidRPr="00ED5CB7" w:rsidRDefault="001D7B02" w:rsidP="001D7B02">
      <w:pPr>
        <w:rPr>
          <w:ins w:id="470" w:author="Pierre Courbon" w:date="2021-04-15T21:48:00Z"/>
          <w:rFonts w:ascii="Courier New" w:hAnsi="Courier New" w:cs="Courier New"/>
          <w:sz w:val="16"/>
          <w:szCs w:val="16"/>
          <w:lang w:val="en-GB"/>
        </w:rPr>
      </w:pPr>
      <w:proofErr w:type="spellStart"/>
      <w:ins w:id="471" w:author="Pierre Courbon" w:date="2021-04-15T21:48:00Z">
        <w:r w:rsidRPr="00ED5CB7">
          <w:rPr>
            <w:rFonts w:ascii="Courier New" w:hAnsi="Courier New" w:cs="Courier New"/>
            <w:sz w:val="16"/>
            <w:szCs w:val="16"/>
            <w:lang w:val="en-GB"/>
          </w:rPr>
          <w:t>nEFPDUSessionEstablishment</w:t>
        </w:r>
        <w:proofErr w:type="spellEnd"/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>[</w:t>
        </w:r>
        <w:r>
          <w:rPr>
            <w:rFonts w:ascii="Courier New" w:hAnsi="Courier New" w:cs="Courier New"/>
            <w:sz w:val="16"/>
            <w:szCs w:val="16"/>
            <w:lang w:val="en-GB"/>
          </w:rPr>
          <w:t>71</w:t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 xml:space="preserve">] </w:t>
        </w:r>
        <w:proofErr w:type="spellStart"/>
        <w:r w:rsidRPr="00ED5CB7">
          <w:rPr>
            <w:rFonts w:ascii="Courier New" w:hAnsi="Courier New" w:cs="Courier New"/>
            <w:sz w:val="16"/>
            <w:szCs w:val="16"/>
            <w:lang w:val="en-GB"/>
          </w:rPr>
          <w:t>NEFPDUSessionEstablishment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746213C8" w14:textId="77777777" w:rsidR="001D7B02" w:rsidRDefault="001D7B02" w:rsidP="001D7B02">
      <w:pPr>
        <w:rPr>
          <w:ins w:id="472" w:author="Pierre Courbon" w:date="2021-04-15T21:48:00Z"/>
          <w:rFonts w:ascii="Courier New" w:hAnsi="Courier New" w:cs="Courier New"/>
          <w:sz w:val="16"/>
          <w:szCs w:val="16"/>
          <w:lang w:val="en-GB"/>
        </w:rPr>
      </w:pPr>
      <w:proofErr w:type="spellStart"/>
      <w:ins w:id="473" w:author="Pierre Courbon" w:date="2021-04-15T21:48:00Z">
        <w:r>
          <w:rPr>
            <w:rFonts w:ascii="Courier New" w:hAnsi="Courier New" w:cs="Courier New"/>
            <w:sz w:val="16"/>
            <w:szCs w:val="16"/>
            <w:lang w:val="en-GB"/>
          </w:rPr>
          <w:lastRenderedPageBreak/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EFPDUSessionModification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[72]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NEFPDUSessionModification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719DE374" w14:textId="77777777" w:rsidR="001D7B02" w:rsidRPr="00ED5CB7" w:rsidRDefault="001D7B02" w:rsidP="001D7B02">
      <w:pPr>
        <w:rPr>
          <w:ins w:id="474" w:author="Pierre Courbon" w:date="2021-04-15T21:48:00Z"/>
          <w:rFonts w:ascii="Courier New" w:hAnsi="Courier New" w:cs="Courier New"/>
          <w:sz w:val="16"/>
          <w:szCs w:val="16"/>
          <w:lang w:val="en-GB"/>
        </w:rPr>
      </w:pPr>
      <w:proofErr w:type="spellStart"/>
      <w:ins w:id="475" w:author="Pierre Courbon" w:date="2021-04-15T21:48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[73]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512BC676" w14:textId="77777777" w:rsidR="001D7B02" w:rsidRDefault="001D7B02" w:rsidP="001D7B02">
      <w:pPr>
        <w:rPr>
          <w:ins w:id="476" w:author="Pierre Courbon" w:date="2021-04-15T21:48:00Z"/>
          <w:rFonts w:ascii="Courier New" w:hAnsi="Courier New" w:cs="Courier New"/>
          <w:sz w:val="16"/>
          <w:szCs w:val="16"/>
          <w:lang w:val="en-GB"/>
        </w:rPr>
      </w:pPr>
      <w:proofErr w:type="spellStart"/>
      <w:ins w:id="477" w:author="Pierre Courbon" w:date="2021-04-15T21:48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[74]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1769774F" w14:textId="77777777" w:rsidR="001D7B02" w:rsidRDefault="001D7B02" w:rsidP="001D7B02">
      <w:pPr>
        <w:rPr>
          <w:ins w:id="478" w:author="Pierre Courbon" w:date="2021-04-15T21:48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479" w:author="Pierre Courbon" w:date="2021-04-15T21:48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EFStartOfInterceptionWithEstablishedPDUSession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proofErr w:type="gram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[75]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NEFStartOfInterceptionWithEstablishedPDUSession</w:t>
        </w:r>
        <w:proofErr w:type="spellEnd"/>
      </w:ins>
    </w:p>
    <w:p w14:paraId="0F87BB7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2FC9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55BBE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5BB419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73A08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5811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No additional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 definitions required in the present document.</w:t>
      </w:r>
    </w:p>
    <w:bookmarkEnd w:id="467"/>
    <w:p w14:paraId="65A4E21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83B2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45560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4A741B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35A38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2FFC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6EE23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C5B1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RELATIVE-OID,</w:t>
      </w:r>
    </w:p>
    <w:p w14:paraId="733959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A3A80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targetIdentifiers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316863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BAB4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A1AD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28809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DF06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621681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78E7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492D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764D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47AAF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BCF4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0D78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14C539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D4B8F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DEB4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CF92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3737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5C97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2985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61E582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C993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2597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69213E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6EEC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65BA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3EACEA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A8EA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39FB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04765C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D4CE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F434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83B0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4325FA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FFAC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79EB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715D1A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C0F3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5CA5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43E8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53281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9CDF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2BF6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8BCB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06C2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5C26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385B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196E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B693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3D9E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05EB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18D6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DB84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37FE4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6D27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A0FE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57BF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725ED8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AF35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B61F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DC57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127A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EF06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D86B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A417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1C26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CEC7E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C228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E8DEE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0BE4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54A1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CC30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5D90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A80A7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977DC4" w14:textId="77777777" w:rsidR="008C6D05" w:rsidRPr="004470E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4470E2">
        <w:rPr>
          <w:rFonts w:ascii="Courier New" w:hAnsi="Courier New" w:cs="Courier New"/>
          <w:sz w:val="16"/>
          <w:szCs w:val="16"/>
        </w:rPr>
        <w:t>,</w:t>
      </w:r>
    </w:p>
    <w:p w14:paraId="32C0A2A5" w14:textId="77777777" w:rsidR="008C6D05" w:rsidRPr="004470E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32C50A3" w14:textId="77777777" w:rsidR="008C6D05" w:rsidRPr="005D34A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761E35A2" w14:textId="77777777" w:rsidR="008C6D05" w:rsidRPr="005D34A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5D34A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5D34AC">
        <w:rPr>
          <w:rFonts w:ascii="Courier New" w:hAnsi="Courier New" w:cs="Courier New"/>
          <w:sz w:val="16"/>
          <w:szCs w:val="16"/>
        </w:rPr>
        <w:t xml:space="preserve">54]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>,</w:t>
      </w:r>
    </w:p>
    <w:p w14:paraId="7FFC7F6F" w14:textId="77777777" w:rsidR="008C6D05" w:rsidRPr="004470E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5D34A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5D34AC">
        <w:rPr>
          <w:rFonts w:ascii="Courier New" w:hAnsi="Courier New" w:cs="Courier New"/>
          <w:sz w:val="16"/>
          <w:szCs w:val="16"/>
        </w:rPr>
        <w:t xml:space="preserve">55]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4B1C1A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5E248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70ABAC6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502AE97" w14:textId="77777777" w:rsidR="008C6D05" w:rsidRPr="001A090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2F08AEE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710EAF83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B7039BC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B63D8F4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0870BEA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7E0F2D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BD0EBF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08FA002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79E3ED2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aMFIdentifierAssocation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62]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AMFIdentifierAssocation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380E7C2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mMEIdentifierAssocation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63]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MMEIdentifierAssocation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1EBD2BC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A4420D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-- PDU to MA PDU session-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related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events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,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see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clause 6.2.3.2.8</w:t>
      </w:r>
    </w:p>
    <w:p w14:paraId="0C012201" w14:textId="6D031AB9" w:rsidR="00E13F85" w:rsidRDefault="008C6D05" w:rsidP="00E13F85">
      <w:pPr>
        <w:rPr>
          <w:ins w:id="480" w:author="Pierre Courbon" w:date="2021-04-15T21:49:00Z"/>
          <w:rFonts w:ascii="Courier New" w:hAnsi="Courier New" w:cs="Courier New"/>
          <w:sz w:val="16"/>
          <w:szCs w:val="16"/>
        </w:rPr>
      </w:pPr>
      <w:r w:rsidRPr="00B8608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1185A"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 w:rsidRPr="0041185A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41185A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41185A">
        <w:rPr>
          <w:rFonts w:ascii="Courier New" w:hAnsi="Courier New" w:cs="Courier New"/>
          <w:sz w:val="16"/>
          <w:szCs w:val="16"/>
        </w:rPr>
        <w:t xml:space="preserve">64] </w:t>
      </w:r>
      <w:proofErr w:type="spellStart"/>
      <w:r w:rsidRPr="0041185A"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ins w:id="481" w:author="Pierre Courbon" w:date="2021-04-15T21:49:00Z">
        <w:r w:rsidR="00E13F85">
          <w:rPr>
            <w:rFonts w:ascii="Courier New" w:hAnsi="Courier New" w:cs="Courier New"/>
            <w:sz w:val="16"/>
            <w:szCs w:val="16"/>
          </w:rPr>
          <w:t>,</w:t>
        </w:r>
      </w:ins>
    </w:p>
    <w:p w14:paraId="191AD909" w14:textId="228248F9" w:rsidR="00E13F85" w:rsidRDefault="00E13F85" w:rsidP="00E13F85">
      <w:pPr>
        <w:rPr>
          <w:ins w:id="482" w:author="Pierre Courbon" w:date="2021-04-15T21:49:00Z"/>
          <w:rFonts w:ascii="Courier New" w:hAnsi="Courier New" w:cs="Courier New"/>
          <w:sz w:val="16"/>
          <w:szCs w:val="16"/>
          <w:lang w:val="en-GB"/>
        </w:rPr>
      </w:pPr>
      <w:ins w:id="483" w:author="Pierre Courbon" w:date="2021-04-15T21:49:00Z">
        <w:r>
          <w:rPr>
            <w:rFonts w:ascii="Courier New" w:hAnsi="Courier New" w:cs="Courier New"/>
            <w:sz w:val="16"/>
            <w:szCs w:val="16"/>
            <w:lang w:val="en-GB"/>
          </w:rPr>
          <w:t>--IRIs for NIDD using NEF</w:t>
        </w:r>
      </w:ins>
    </w:p>
    <w:p w14:paraId="3604ED23" w14:textId="77777777" w:rsidR="00E13F85" w:rsidRPr="00ED5CB7" w:rsidRDefault="00E13F85" w:rsidP="00E13F85">
      <w:pPr>
        <w:rPr>
          <w:ins w:id="484" w:author="Pierre Courbon" w:date="2021-04-15T21:49:00Z"/>
          <w:rFonts w:ascii="Courier New" w:hAnsi="Courier New" w:cs="Courier New"/>
          <w:sz w:val="16"/>
          <w:szCs w:val="16"/>
          <w:lang w:val="en-GB"/>
        </w:rPr>
      </w:pPr>
      <w:proofErr w:type="spellStart"/>
      <w:ins w:id="485" w:author="Pierre Courbon" w:date="2021-04-15T21:49:00Z">
        <w:r w:rsidRPr="00ED5CB7">
          <w:rPr>
            <w:rFonts w:ascii="Courier New" w:hAnsi="Courier New" w:cs="Courier New"/>
            <w:sz w:val="16"/>
            <w:szCs w:val="16"/>
            <w:lang w:val="en-GB"/>
          </w:rPr>
          <w:t>nEFPDUSessionEstablishment</w:t>
        </w:r>
        <w:proofErr w:type="spellEnd"/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>[</w:t>
        </w:r>
        <w:r>
          <w:rPr>
            <w:rFonts w:ascii="Courier New" w:hAnsi="Courier New" w:cs="Courier New"/>
            <w:sz w:val="16"/>
            <w:szCs w:val="16"/>
            <w:lang w:val="en-GB"/>
          </w:rPr>
          <w:t>71</w:t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 xml:space="preserve">] </w:t>
        </w:r>
        <w:proofErr w:type="spellStart"/>
        <w:r w:rsidRPr="00ED5CB7">
          <w:rPr>
            <w:rFonts w:ascii="Courier New" w:hAnsi="Courier New" w:cs="Courier New"/>
            <w:sz w:val="16"/>
            <w:szCs w:val="16"/>
            <w:lang w:val="en-GB"/>
          </w:rPr>
          <w:t>NEFPDUSessionEstablishment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760A1A66" w14:textId="77777777" w:rsidR="00E13F85" w:rsidRDefault="00E13F85" w:rsidP="00E13F85">
      <w:pPr>
        <w:rPr>
          <w:ins w:id="486" w:author="Pierre Courbon" w:date="2021-04-15T21:49:00Z"/>
          <w:rFonts w:ascii="Courier New" w:hAnsi="Courier New" w:cs="Courier New"/>
          <w:sz w:val="16"/>
          <w:szCs w:val="16"/>
          <w:lang w:val="en-GB"/>
        </w:rPr>
      </w:pPr>
      <w:proofErr w:type="spellStart"/>
      <w:ins w:id="487" w:author="Pierre Courbon" w:date="2021-04-15T21:49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EFPDUSessionModification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[72]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NEFPDUSessionModification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7CA3AE37" w14:textId="77777777" w:rsidR="00E13F85" w:rsidRPr="00ED5CB7" w:rsidRDefault="00E13F85" w:rsidP="00E13F85">
      <w:pPr>
        <w:rPr>
          <w:ins w:id="488" w:author="Pierre Courbon" w:date="2021-04-15T21:49:00Z"/>
          <w:rFonts w:ascii="Courier New" w:hAnsi="Courier New" w:cs="Courier New"/>
          <w:sz w:val="16"/>
          <w:szCs w:val="16"/>
          <w:lang w:val="en-GB"/>
        </w:rPr>
      </w:pPr>
      <w:proofErr w:type="spellStart"/>
      <w:ins w:id="489" w:author="Pierre Courbon" w:date="2021-04-15T21:49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[73]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2E5F7B3A" w14:textId="77777777" w:rsidR="00E13F85" w:rsidRDefault="00E13F85" w:rsidP="00E13F85">
      <w:pPr>
        <w:rPr>
          <w:ins w:id="490" w:author="Pierre Courbon" w:date="2021-04-15T21:49:00Z"/>
          <w:rFonts w:ascii="Courier New" w:hAnsi="Courier New" w:cs="Courier New"/>
          <w:sz w:val="16"/>
          <w:szCs w:val="16"/>
          <w:lang w:val="en-GB"/>
        </w:rPr>
      </w:pPr>
      <w:proofErr w:type="spellStart"/>
      <w:ins w:id="491" w:author="Pierre Courbon" w:date="2021-04-15T21:49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[74]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02ACCBE0" w14:textId="6758E151" w:rsidR="008C6D05" w:rsidRPr="00E13F85" w:rsidDel="00E13F85" w:rsidRDefault="00E13F85" w:rsidP="00E13F85">
      <w:pPr>
        <w:rPr>
          <w:del w:id="492" w:author="Pierre Courbon" w:date="2021-04-15T21:50:00Z"/>
          <w:rFonts w:ascii="Courier New" w:hAnsi="Courier New" w:cs="Courier New"/>
          <w:sz w:val="16"/>
          <w:szCs w:val="16"/>
          <w:lang w:val="en-GB"/>
          <w:rPrChange w:id="493" w:author="Pierre Courbon" w:date="2021-04-15T21:50:00Z">
            <w:rPr>
              <w:del w:id="494" w:author="Pierre Courbon" w:date="2021-04-15T21:50:00Z"/>
              <w:rFonts w:ascii="Courier New" w:hAnsi="Courier New" w:cs="Courier New"/>
              <w:sz w:val="16"/>
              <w:szCs w:val="16"/>
            </w:rPr>
          </w:rPrChange>
        </w:rPr>
      </w:pPr>
      <w:proofErr w:type="spellStart"/>
      <w:proofErr w:type="gramStart"/>
      <w:ins w:id="495" w:author="Pierre Courbon" w:date="2021-04-15T21:49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EFStartOfInterceptionWithEstablishedPDUSession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proofErr w:type="gram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[75]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NEFStartOfInterceptionWithEstablishedPDUSession</w:t>
        </w:r>
      </w:ins>
      <w:proofErr w:type="spellEnd"/>
    </w:p>
    <w:p w14:paraId="0D8D1B6C" w14:textId="57C8CA60" w:rsidR="00E13F85" w:rsidRDefault="008C6D05" w:rsidP="00E13F85">
      <w:pPr>
        <w:rPr>
          <w:ins w:id="496" w:author="Pierre Courbon" w:date="2021-04-15T21:50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043DB8D" w14:textId="77777777" w:rsidR="00E13F85" w:rsidRDefault="00E13F85" w:rsidP="008C6D05">
      <w:pPr>
        <w:pStyle w:val="Textebrut"/>
        <w:rPr>
          <w:ins w:id="497" w:author="Pierre Courbon" w:date="2021-04-15T21:50:00Z"/>
          <w:rFonts w:ascii="Courier New" w:hAnsi="Courier New" w:cs="Courier New"/>
          <w:sz w:val="16"/>
          <w:szCs w:val="16"/>
        </w:rPr>
      </w:pPr>
    </w:p>
    <w:p w14:paraId="44BE8751" w14:textId="4C2A4B07" w:rsidR="008C6D05" w:rsidRPr="0041185A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41185A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41185A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41185A">
        <w:rPr>
          <w:rFonts w:ascii="Courier New" w:hAnsi="Courier New" w:cs="Courier New"/>
          <w:sz w:val="16"/>
          <w:szCs w:val="16"/>
        </w:rPr>
        <w:t xml:space="preserve"> SEQUENCE</w:t>
      </w:r>
    </w:p>
    <w:p w14:paraId="5C59F6A8" w14:textId="77777777" w:rsidR="008C6D05" w:rsidRPr="0041185A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41185A">
        <w:rPr>
          <w:rFonts w:ascii="Courier New" w:hAnsi="Courier New" w:cs="Courier New"/>
          <w:sz w:val="16"/>
          <w:szCs w:val="16"/>
        </w:rPr>
        <w:t>{</w:t>
      </w:r>
    </w:p>
    <w:p w14:paraId="0258743C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41185A">
        <w:rPr>
          <w:rFonts w:ascii="Courier New" w:hAnsi="Courier New" w:cs="Courier New"/>
          <w:sz w:val="16"/>
          <w:szCs w:val="16"/>
        </w:rPr>
        <w:t xml:space="preserve">    </w:t>
      </w:r>
      <w:r w:rsidRPr="00D46A54">
        <w:rPr>
          <w:rFonts w:ascii="Courier New" w:hAnsi="Courier New" w:cs="Courier New"/>
          <w:sz w:val="16"/>
          <w:szCs w:val="16"/>
        </w:rPr>
        <w:t xml:space="preserve">identifier                                       </w:t>
      </w:r>
      <w:proofErr w:type="gramStart"/>
      <w:r w:rsidRPr="00D46A5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46A5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D46A5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D46A54">
        <w:rPr>
          <w:rFonts w:ascii="Courier New" w:hAnsi="Courier New" w:cs="Courier New"/>
          <w:sz w:val="16"/>
          <w:szCs w:val="16"/>
        </w:rPr>
        <w:t>,</w:t>
      </w:r>
    </w:p>
    <w:p w14:paraId="166FD62D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 xml:space="preserve">    provenance                                       </w:t>
      </w:r>
      <w:proofErr w:type="gramStart"/>
      <w:r w:rsidRPr="00D46A5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46A5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D46A5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D46A54">
        <w:rPr>
          <w:rFonts w:ascii="Courier New" w:hAnsi="Courier New" w:cs="Courier New"/>
          <w:sz w:val="16"/>
          <w:szCs w:val="16"/>
        </w:rPr>
        <w:t xml:space="preserve"> OPTIONAL</w:t>
      </w:r>
    </w:p>
    <w:p w14:paraId="5B782E8D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}</w:t>
      </w:r>
    </w:p>
    <w:p w14:paraId="2C9EBC87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B350B2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-- ==============</w:t>
      </w:r>
    </w:p>
    <w:p w14:paraId="5A2BABB5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-- HI3 CC payload</w:t>
      </w:r>
    </w:p>
    <w:p w14:paraId="58671FEF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-- ==============</w:t>
      </w:r>
    </w:p>
    <w:p w14:paraId="07410438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4B9D80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B057D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2B057D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B057D">
        <w:rPr>
          <w:rFonts w:ascii="Courier New" w:hAnsi="Courier New" w:cs="Courier New"/>
          <w:sz w:val="16"/>
          <w:szCs w:val="16"/>
        </w:rPr>
        <w:t xml:space="preserve"> SEQUENCE</w:t>
      </w:r>
    </w:p>
    <w:p w14:paraId="43E62A71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{</w:t>
      </w:r>
    </w:p>
    <w:p w14:paraId="6FF6FCF3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B057D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2B057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2B057D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B057D">
        <w:rPr>
          <w:rFonts w:ascii="Courier New" w:hAnsi="Courier New" w:cs="Courier New"/>
          <w:sz w:val="16"/>
          <w:szCs w:val="16"/>
        </w:rPr>
        <w:t>1] RELATIVE-OID,</w:t>
      </w:r>
    </w:p>
    <w:p w14:paraId="7152F68D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2B057D">
        <w:rPr>
          <w:rFonts w:ascii="Courier New" w:hAnsi="Courier New" w:cs="Courier New"/>
          <w:sz w:val="16"/>
          <w:szCs w:val="16"/>
        </w:rPr>
        <w:t>pDU</w:t>
      </w:r>
      <w:proofErr w:type="spellEnd"/>
      <w:r w:rsidRPr="002B057D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2B057D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B057D">
        <w:rPr>
          <w:rFonts w:ascii="Courier New" w:hAnsi="Courier New" w:cs="Courier New"/>
          <w:sz w:val="16"/>
          <w:szCs w:val="16"/>
        </w:rPr>
        <w:t>2] CCPDU</w:t>
      </w:r>
    </w:p>
    <w:p w14:paraId="16C97E3B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}</w:t>
      </w:r>
    </w:p>
    <w:p w14:paraId="4AFC4C6A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0C5413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2B057D">
        <w:rPr>
          <w:rFonts w:ascii="Courier New" w:hAnsi="Courier New" w:cs="Courier New"/>
          <w:sz w:val="16"/>
          <w:szCs w:val="16"/>
        </w:rPr>
        <w:t>CCPDU ::=</w:t>
      </w:r>
      <w:proofErr w:type="gramEnd"/>
      <w:r w:rsidRPr="002B057D">
        <w:rPr>
          <w:rFonts w:ascii="Courier New" w:hAnsi="Courier New" w:cs="Courier New"/>
          <w:sz w:val="16"/>
          <w:szCs w:val="16"/>
        </w:rPr>
        <w:t xml:space="preserve"> CHOICE</w:t>
      </w:r>
    </w:p>
    <w:p w14:paraId="10024761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{</w:t>
      </w:r>
    </w:p>
    <w:p w14:paraId="42790BFC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B057D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2B057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B057D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B057D">
        <w:rPr>
          <w:rFonts w:ascii="Courier New" w:hAnsi="Courier New" w:cs="Courier New"/>
          <w:sz w:val="16"/>
          <w:szCs w:val="16"/>
        </w:rPr>
        <w:t>1] UPFCCPDU,</w:t>
      </w:r>
    </w:p>
    <w:p w14:paraId="38CDA1C8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B057D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2B057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B057D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B057D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2B057D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2B057D">
        <w:rPr>
          <w:rFonts w:ascii="Courier New" w:hAnsi="Courier New" w:cs="Courier New"/>
          <w:sz w:val="16"/>
          <w:szCs w:val="16"/>
        </w:rPr>
        <w:t>,</w:t>
      </w:r>
    </w:p>
    <w:p w14:paraId="43C44A53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46A54">
        <w:rPr>
          <w:rFonts w:ascii="Courier New" w:hAnsi="Courier New" w:cs="Courier New"/>
          <w:sz w:val="16"/>
          <w:szCs w:val="16"/>
        </w:rPr>
        <w:t>mMSCCPDU</w:t>
      </w:r>
      <w:proofErr w:type="spellEnd"/>
      <w:r w:rsidRPr="00D46A5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46A5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46A54">
        <w:rPr>
          <w:rFonts w:ascii="Courier New" w:hAnsi="Courier New" w:cs="Courier New"/>
          <w:sz w:val="16"/>
          <w:szCs w:val="16"/>
        </w:rPr>
        <w:t>3] MMSCCPDU</w:t>
      </w:r>
    </w:p>
    <w:p w14:paraId="5C6435BB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}</w:t>
      </w:r>
    </w:p>
    <w:p w14:paraId="0B6E3023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396318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-- ===========================</w:t>
      </w:r>
    </w:p>
    <w:p w14:paraId="3D9B41EC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-- HI4 LI notification payload</w:t>
      </w:r>
    </w:p>
    <w:p w14:paraId="083CC9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1EF930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8D948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2B0FB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A370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RELATIVE-OID,</w:t>
      </w:r>
    </w:p>
    <w:p w14:paraId="6B2E75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705EA2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98F4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E41F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79AAB1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45813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5D74BC42" w14:textId="77777777" w:rsidR="00E13F85" w:rsidRDefault="008C6D05" w:rsidP="00E13F85">
      <w:pPr>
        <w:pStyle w:val="Textebrut"/>
        <w:rPr>
          <w:ins w:id="498" w:author="Pierre Courbon" w:date="2021-04-15T21:51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522434" w14:textId="77777777" w:rsidR="00E13F85" w:rsidRDefault="00E13F85" w:rsidP="00E13F85">
      <w:pPr>
        <w:pStyle w:val="Textebrut"/>
        <w:rPr>
          <w:ins w:id="499" w:author="Pierre Courbon" w:date="2021-04-15T21:51:00Z"/>
          <w:rFonts w:ascii="Courier New" w:hAnsi="Courier New" w:cs="Courier New"/>
          <w:sz w:val="16"/>
          <w:szCs w:val="16"/>
        </w:rPr>
      </w:pPr>
    </w:p>
    <w:p w14:paraId="59E396CA" w14:textId="62670C5D" w:rsidR="00E13F85" w:rsidRPr="00760004" w:rsidRDefault="00E13F85" w:rsidP="00E13F85">
      <w:pPr>
        <w:pStyle w:val="Textebrut"/>
        <w:rPr>
          <w:ins w:id="500" w:author="Pierre Courbon" w:date="2021-04-15T21:51:00Z"/>
          <w:rFonts w:ascii="Courier New" w:hAnsi="Courier New" w:cs="Courier New"/>
          <w:sz w:val="16"/>
          <w:szCs w:val="16"/>
        </w:rPr>
      </w:pPr>
      <w:ins w:id="501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0B1CA89D" w14:textId="77777777" w:rsidR="00E13F85" w:rsidRPr="00760004" w:rsidRDefault="00E13F85" w:rsidP="00E13F85">
      <w:pPr>
        <w:pStyle w:val="Textebrut"/>
        <w:rPr>
          <w:ins w:id="502" w:author="Pierre Courbon" w:date="2021-04-15T21:51:00Z"/>
          <w:rFonts w:ascii="Courier New" w:hAnsi="Courier New" w:cs="Courier New"/>
          <w:sz w:val="16"/>
          <w:szCs w:val="16"/>
        </w:rPr>
      </w:pPr>
      <w:ins w:id="503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definitions</w:t>
        </w:r>
      </w:ins>
    </w:p>
    <w:p w14:paraId="657D51B8" w14:textId="77777777" w:rsidR="00E13F85" w:rsidRPr="00760004" w:rsidRDefault="00E13F85" w:rsidP="00E13F85">
      <w:pPr>
        <w:pStyle w:val="Textebrut"/>
        <w:rPr>
          <w:ins w:id="504" w:author="Pierre Courbon" w:date="2021-04-15T21:51:00Z"/>
          <w:rFonts w:ascii="Courier New" w:hAnsi="Courier New" w:cs="Courier New"/>
          <w:sz w:val="16"/>
          <w:szCs w:val="16"/>
        </w:rPr>
      </w:pPr>
      <w:ins w:id="505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13B4F303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6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1FDB7489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7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41127952" w14:textId="77777777" w:rsidR="00E13F85" w:rsidRPr="00760004" w:rsidRDefault="00E13F85" w:rsidP="00E13F85">
      <w:pPr>
        <w:pStyle w:val="Textebrut"/>
        <w:rPr>
          <w:ins w:id="508" w:author="Pierre Courbon" w:date="2021-04-15T21:51:00Z"/>
          <w:rFonts w:ascii="Courier New" w:hAnsi="Courier New" w:cs="Courier New"/>
          <w:sz w:val="16"/>
          <w:szCs w:val="16"/>
        </w:rPr>
      </w:pPr>
      <w:ins w:id="509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</w:t>
        </w:r>
        <w:r w:rsidRPr="00760004">
          <w:rPr>
            <w:rFonts w:ascii="Courier New" w:hAnsi="Courier New" w:cs="Courier New"/>
            <w:sz w:val="16"/>
            <w:szCs w:val="16"/>
          </w:rPr>
          <w:t>2 for details of this structure</w:t>
        </w:r>
      </w:ins>
    </w:p>
    <w:p w14:paraId="7CC5188D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0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304BCA4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51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NEFPDUSessionEstablishment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SEQUENCE</w:t>
        </w:r>
      </w:ins>
    </w:p>
    <w:p w14:paraId="669C5677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1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16AE0E6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1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sUPI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[1] SUPI,</w:t>
        </w:r>
      </w:ins>
    </w:p>
    <w:p w14:paraId="2E6BC3A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1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gPSI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[2] GPSI OPTIONAL,</w:t>
        </w:r>
      </w:ins>
    </w:p>
    <w:p w14:paraId="773E0B59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2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[3]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2246572F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2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sNSSAI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[4] SNSSAI,</w:t>
        </w:r>
      </w:ins>
    </w:p>
    <w:p w14:paraId="7F8B77AB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2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NEFID,</w:t>
        </w:r>
      </w:ins>
    </w:p>
    <w:p w14:paraId="247AD3E8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2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dNN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DNN,</w:t>
        </w:r>
      </w:ins>
    </w:p>
    <w:p w14:paraId="17203DA1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2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4AE914DE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3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sMFID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[8] SMFID,</w:t>
        </w:r>
      </w:ins>
    </w:p>
    <w:p w14:paraId="6AD25825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3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aFID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[9] AFID</w:t>
        </w:r>
      </w:ins>
    </w:p>
    <w:p w14:paraId="228C78EE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3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0208151C" w14:textId="77777777" w:rsidR="00E13F85" w:rsidRDefault="00E13F85" w:rsidP="00E13F85">
      <w:pPr>
        <w:pStyle w:val="Textebrut"/>
        <w:rPr>
          <w:ins w:id="535" w:author="Pierre Courbon" w:date="2021-04-15T21:51:00Z"/>
          <w:rFonts w:ascii="Courier New" w:hAnsi="Courier New" w:cs="Courier New"/>
          <w:sz w:val="16"/>
          <w:szCs w:val="16"/>
        </w:rPr>
      </w:pPr>
    </w:p>
    <w:p w14:paraId="0B1E9410" w14:textId="77777777" w:rsidR="00E13F85" w:rsidRPr="00760004" w:rsidRDefault="00E13F85" w:rsidP="00E13F85">
      <w:pPr>
        <w:pStyle w:val="Textebrut"/>
        <w:rPr>
          <w:ins w:id="536" w:author="Pierre Courbon" w:date="2021-04-15T21:51:00Z"/>
          <w:rFonts w:ascii="Courier New" w:hAnsi="Courier New" w:cs="Courier New"/>
          <w:sz w:val="16"/>
          <w:szCs w:val="16"/>
        </w:rPr>
      </w:pPr>
      <w:ins w:id="537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1.3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2F22E8D5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8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694AF4A1" w14:textId="77777777" w:rsidR="00E13F85" w:rsidRPr="00F1712B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9" w:author="Pierre Courbon" w:date="2021-04-15T21:51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540" w:author="Pierre Courbon" w:date="2021-04-15T21:51:00Z">
        <w:r w:rsidRPr="00F1712B">
          <w:rPr>
            <w:rFonts w:ascii="Courier New" w:hAnsi="Courier New" w:cs="Courier New"/>
            <w:sz w:val="16"/>
            <w:szCs w:val="16"/>
          </w:rPr>
          <w:t>NEFPDUSessionModification</w:t>
        </w:r>
        <w:proofErr w:type="spellEnd"/>
        <w:r w:rsidRPr="00F1712B">
          <w:rPr>
            <w:rFonts w:ascii="Courier New" w:hAnsi="Courier New" w:cs="Courier New"/>
            <w:sz w:val="16"/>
            <w:szCs w:val="16"/>
          </w:rPr>
          <w:t xml:space="preserve"> ::</w:t>
        </w:r>
        <w:proofErr w:type="gramEnd"/>
        <w:r w:rsidRPr="00F1712B">
          <w:rPr>
            <w:rFonts w:ascii="Courier New" w:hAnsi="Courier New" w:cs="Courier New"/>
            <w:sz w:val="16"/>
            <w:szCs w:val="16"/>
          </w:rPr>
          <w:t>= SEQUENCE</w:t>
        </w:r>
      </w:ins>
    </w:p>
    <w:p w14:paraId="7B97BD75" w14:textId="77777777" w:rsidR="00E13F85" w:rsidRPr="00F1712B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1" w:author="Pierre Courbon" w:date="2021-04-15T21:51:00Z"/>
          <w:rFonts w:ascii="Courier New" w:hAnsi="Courier New" w:cs="Courier New"/>
          <w:sz w:val="16"/>
          <w:szCs w:val="16"/>
        </w:rPr>
      </w:pPr>
      <w:ins w:id="542" w:author="Pierre Courbon" w:date="2021-04-15T21:51:00Z">
        <w:r w:rsidRPr="00F1712B">
          <w:rPr>
            <w:rFonts w:ascii="Courier New" w:hAnsi="Courier New" w:cs="Courier New"/>
            <w:sz w:val="16"/>
            <w:szCs w:val="16"/>
          </w:rPr>
          <w:t>{</w:t>
        </w:r>
      </w:ins>
    </w:p>
    <w:p w14:paraId="074C287E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3" w:author="Pierre Courbon" w:date="2021-04-15T21:51:00Z"/>
          <w:rFonts w:ascii="Courier New" w:hAnsi="Courier New" w:cs="Courier New"/>
          <w:sz w:val="16"/>
          <w:szCs w:val="16"/>
        </w:rPr>
      </w:pPr>
      <w:ins w:id="544" w:author="Pierre Courbon" w:date="2021-04-15T21:51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</w:rPr>
          <w:t>sUPI</w:t>
        </w:r>
        <w:proofErr w:type="spellEnd"/>
        <w:r w:rsidRPr="00706FBE"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06FBE">
          <w:rPr>
            <w:rFonts w:ascii="Courier New" w:hAnsi="Courier New" w:cs="Courier New"/>
            <w:sz w:val="16"/>
            <w:szCs w:val="16"/>
          </w:rPr>
          <w:tab/>
          <w:t>[1] SUPI,</w:t>
        </w:r>
      </w:ins>
    </w:p>
    <w:p w14:paraId="0FBA2E56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5" w:author="Pierre Courbon" w:date="2021-04-15T21:51:00Z"/>
          <w:rFonts w:ascii="Courier New" w:hAnsi="Courier New" w:cs="Courier New"/>
          <w:sz w:val="16"/>
          <w:szCs w:val="16"/>
        </w:rPr>
      </w:pPr>
      <w:ins w:id="546" w:author="Pierre Courbon" w:date="2021-04-15T21:51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</w:rPr>
          <w:t>gPSI</w:t>
        </w:r>
        <w:proofErr w:type="spellEnd"/>
        <w:r w:rsidRPr="00706FBE"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06FBE">
          <w:rPr>
            <w:rFonts w:ascii="Courier New" w:hAnsi="Courier New" w:cs="Courier New"/>
            <w:sz w:val="16"/>
            <w:szCs w:val="16"/>
          </w:rPr>
          <w:tab/>
          <w:t>[2] GPSI OPTIONAL,</w:t>
        </w:r>
      </w:ins>
    </w:p>
    <w:p w14:paraId="7490546F" w14:textId="77777777" w:rsidR="00E13F85" w:rsidRPr="00AF7417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7" w:author="Pierre Courbon" w:date="2021-04-15T21:51:00Z"/>
          <w:rFonts w:ascii="Courier New" w:hAnsi="Courier New" w:cs="Courier New"/>
          <w:sz w:val="16"/>
          <w:szCs w:val="16"/>
        </w:rPr>
      </w:pPr>
      <w:ins w:id="548" w:author="Pierre Courbon" w:date="2021-04-15T21:51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AF7417">
          <w:rPr>
            <w:rFonts w:ascii="Courier New" w:hAnsi="Courier New" w:cs="Courier New"/>
            <w:sz w:val="16"/>
            <w:szCs w:val="16"/>
          </w:rPr>
          <w:t>sNSSAI</w:t>
        </w:r>
        <w:proofErr w:type="spellEnd"/>
        <w:r w:rsidRPr="00AF7417">
          <w:rPr>
            <w:rFonts w:ascii="Courier New" w:hAnsi="Courier New" w:cs="Courier New"/>
            <w:sz w:val="16"/>
            <w:szCs w:val="16"/>
          </w:rPr>
          <w:t xml:space="preserve">                  </w:t>
        </w:r>
        <w:r w:rsidRPr="00AF7417">
          <w:rPr>
            <w:rFonts w:ascii="Courier New" w:hAnsi="Courier New" w:cs="Courier New"/>
            <w:sz w:val="16"/>
            <w:szCs w:val="16"/>
          </w:rPr>
          <w:tab/>
          <w:t>[4] SNSSAI,</w:t>
        </w:r>
      </w:ins>
    </w:p>
    <w:p w14:paraId="60041332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50" w:author="Pierre Courbon" w:date="2021-04-15T21:51:00Z">
        <w:r w:rsidRPr="00AF7417">
          <w:rPr>
            <w:rFonts w:ascii="Courier New" w:hAnsi="Courier New" w:cs="Courier New"/>
            <w:sz w:val="16"/>
            <w:szCs w:val="16"/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initiator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Initiator</w:t>
        </w:r>
      </w:ins>
    </w:p>
    <w:p w14:paraId="17613C29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5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084D9FF4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3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24FE09D1" w14:textId="77777777" w:rsidR="00E13F85" w:rsidRPr="00706FBE" w:rsidRDefault="00E13F85" w:rsidP="00E13F85">
      <w:pPr>
        <w:pStyle w:val="Textebrut"/>
        <w:rPr>
          <w:ins w:id="554" w:author="Pierre Courbon" w:date="2021-04-15T21:51:00Z"/>
          <w:rFonts w:ascii="Courier New" w:hAnsi="Courier New" w:cs="Courier New"/>
          <w:sz w:val="16"/>
          <w:szCs w:val="16"/>
        </w:rPr>
      </w:pPr>
      <w:ins w:id="555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1.4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40CB56E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6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53D22D7E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55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NEFPDUSessionRelease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SEQUENCE</w:t>
        </w:r>
      </w:ins>
    </w:p>
    <w:p w14:paraId="4128167C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6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39F37979" w14:textId="77777777" w:rsidR="00E13F85" w:rsidRPr="006F1DD9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62" w:author="Pierre Courbon" w:date="2021-04-15T21:51:00Z">
        <w:r w:rsidRPr="006F1DD9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6F1DD9">
          <w:rPr>
            <w:rFonts w:ascii="Courier New" w:hAnsi="Courier New" w:cs="Courier New"/>
            <w:sz w:val="16"/>
            <w:szCs w:val="16"/>
            <w:lang w:val="en-GB"/>
          </w:rPr>
          <w:t>sUPI</w:t>
        </w:r>
        <w:proofErr w:type="spellEnd"/>
        <w:r w:rsidRPr="006F1DD9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</w:t>
        </w:r>
        <w:r w:rsidRPr="006F1DD9">
          <w:rPr>
            <w:rFonts w:ascii="Courier New" w:hAnsi="Courier New" w:cs="Courier New"/>
            <w:sz w:val="16"/>
            <w:szCs w:val="16"/>
            <w:lang w:val="en-GB"/>
          </w:rPr>
          <w:tab/>
          <w:t>[1] SUPI,</w:t>
        </w:r>
      </w:ins>
    </w:p>
    <w:p w14:paraId="4C87FC69" w14:textId="77777777" w:rsidR="00E13F85" w:rsidRPr="00CB18E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64" w:author="Pierre Courbon" w:date="2021-04-15T21:51:00Z">
        <w:r w:rsidRPr="00CB18E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CB18EE">
          <w:rPr>
            <w:rFonts w:ascii="Courier New" w:hAnsi="Courier New" w:cs="Courier New"/>
            <w:sz w:val="16"/>
            <w:szCs w:val="16"/>
            <w:lang w:val="en-GB"/>
          </w:rPr>
          <w:t>gPSI</w:t>
        </w:r>
        <w:proofErr w:type="spellEnd"/>
        <w:r w:rsidRPr="00CB18E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</w:t>
        </w:r>
        <w:r w:rsidRPr="00CB18EE">
          <w:rPr>
            <w:rFonts w:ascii="Courier New" w:hAnsi="Courier New" w:cs="Courier New"/>
            <w:sz w:val="16"/>
            <w:szCs w:val="16"/>
            <w:lang w:val="en-GB"/>
          </w:rPr>
          <w:tab/>
          <w:t>[3] GPSI OPTIONAL,</w:t>
        </w:r>
      </w:ins>
    </w:p>
    <w:p w14:paraId="17EB1FBD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66" w:author="Pierre Courbon" w:date="2021-04-15T21:51:00Z">
        <w:r w:rsidRPr="00CB18E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[4]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322D561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6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timeOfFirstPacket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Timestamp OPTIONAL,</w:t>
        </w:r>
      </w:ins>
    </w:p>
    <w:p w14:paraId="104CDF04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7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timeOfLastPacket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Timestamp OPTIONAL,</w:t>
        </w:r>
      </w:ins>
    </w:p>
    <w:p w14:paraId="70145F70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7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uplinkVolume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[7] INTEGER OPTIONAL,</w:t>
        </w:r>
      </w:ins>
    </w:p>
    <w:p w14:paraId="589E345C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7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downlinkVolume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[8] INTEGER OPTIONAL,</w:t>
        </w:r>
      </w:ins>
    </w:p>
    <w:p w14:paraId="484BA42F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7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releaseCause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[9] </w:t>
        </w:r>
        <w:proofErr w:type="spellStart"/>
        <w:r>
          <w:rPr>
            <w:rFonts w:ascii="Courier New" w:hAnsi="Courier New" w:cs="Courier New"/>
            <w:sz w:val="16"/>
            <w:szCs w:val="16"/>
            <w:lang w:val="en-GB"/>
          </w:rPr>
          <w:t>NEF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ReleaseCause</w:t>
        </w:r>
        <w:proofErr w:type="spellEnd"/>
      </w:ins>
    </w:p>
    <w:p w14:paraId="18E67518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7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5C26E146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9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5A9D262D" w14:textId="77777777" w:rsidR="00E13F85" w:rsidRPr="00760004" w:rsidRDefault="00E13F85" w:rsidP="00E13F85">
      <w:pPr>
        <w:pStyle w:val="Textebrut"/>
        <w:rPr>
          <w:ins w:id="580" w:author="Pierre Courbon" w:date="2021-04-15T21:51:00Z"/>
          <w:rFonts w:ascii="Courier New" w:hAnsi="Courier New" w:cs="Courier New"/>
          <w:sz w:val="16"/>
          <w:szCs w:val="16"/>
        </w:rPr>
      </w:pPr>
      <w:ins w:id="581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1.5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59CE6DD4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2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5F5843EB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58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NEFUnsuccessfulProcedure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SEQUENCE</w:t>
        </w:r>
      </w:ins>
    </w:p>
    <w:p w14:paraId="58326968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8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2102AF39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8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failureCause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  <w:lang w:val="en-GB"/>
          </w:rPr>
          <w:t>NEFFailureCause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7F08DB85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9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sUPI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[2] SUPI,</w:t>
        </w:r>
      </w:ins>
    </w:p>
    <w:p w14:paraId="11DA77E7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9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gPSI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[3] GPSI OPTIONAL,</w:t>
        </w:r>
      </w:ins>
    </w:p>
    <w:p w14:paraId="053692B1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9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[4]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19A64581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9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lastRenderedPageBreak/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sNSSAI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SNSSAI OPTIONAL,</w:t>
        </w:r>
      </w:ins>
    </w:p>
    <w:p w14:paraId="1AC517FE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59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dNN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DNN OPTIONAL</w:t>
        </w:r>
      </w:ins>
    </w:p>
    <w:p w14:paraId="1636329C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0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38403B27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1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132A0EA7" w14:textId="77777777" w:rsidR="00E13F85" w:rsidRPr="00760004" w:rsidRDefault="00E13F85" w:rsidP="00E13F85">
      <w:pPr>
        <w:pStyle w:val="Textebrut"/>
        <w:rPr>
          <w:ins w:id="602" w:author="Pierre Courbon" w:date="2021-04-15T21:51:00Z"/>
          <w:rFonts w:ascii="Courier New" w:hAnsi="Courier New" w:cs="Courier New"/>
          <w:sz w:val="16"/>
          <w:szCs w:val="16"/>
        </w:rPr>
      </w:pPr>
      <w:ins w:id="603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1.6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4F80DB15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4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1D619A3C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60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NEFStartOfInterceptionWithEstablishedPDUSession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SEQUENCE</w:t>
        </w:r>
      </w:ins>
    </w:p>
    <w:p w14:paraId="4466AEF6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0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3252F1EE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1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sUPI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[1] SUPI,</w:t>
        </w:r>
      </w:ins>
    </w:p>
    <w:p w14:paraId="3317F3C8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1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gPSI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[2] GPSI OPTIONAL,</w:t>
        </w:r>
      </w:ins>
    </w:p>
    <w:p w14:paraId="38EFFB9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1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[3]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PDUSessionID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69940268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1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sNSSAI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[4] SNSSAI OPTIONAL,</w:t>
        </w:r>
      </w:ins>
    </w:p>
    <w:p w14:paraId="6E2D4A36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1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nEFID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NEFID OPTIONAL,</w:t>
        </w:r>
      </w:ins>
    </w:p>
    <w:p w14:paraId="5A84F22D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2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dNN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DNN,</w:t>
        </w:r>
      </w:ins>
    </w:p>
    <w:p w14:paraId="394B8C3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2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[7]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OPTIONAL,</w:t>
        </w:r>
      </w:ins>
    </w:p>
    <w:p w14:paraId="224F6BC8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2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GB"/>
          </w:rPr>
          <w:t>sMFID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</w:t>
        </w:r>
        <w:r>
          <w:rPr>
            <w:rFonts w:ascii="Courier New" w:hAnsi="Courier New" w:cs="Courier New"/>
            <w:sz w:val="16"/>
            <w:szCs w:val="16"/>
            <w:lang w:val="en-GB"/>
          </w:rPr>
          <w:t>8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] </w:t>
        </w:r>
        <w:r>
          <w:rPr>
            <w:rFonts w:ascii="Courier New" w:hAnsi="Courier New" w:cs="Courier New"/>
            <w:sz w:val="16"/>
            <w:szCs w:val="16"/>
            <w:lang w:val="en-GB"/>
          </w:rPr>
          <w:t>SMFID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OPTIONAL,</w:t>
        </w:r>
      </w:ins>
    </w:p>
    <w:p w14:paraId="5BE6A1E9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2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GB"/>
          </w:rPr>
          <w:t>aFID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</w:t>
        </w:r>
        <w:r>
          <w:rPr>
            <w:rFonts w:ascii="Courier New" w:hAnsi="Courier New" w:cs="Courier New"/>
            <w:sz w:val="16"/>
            <w:szCs w:val="16"/>
            <w:lang w:val="en-GB"/>
          </w:rPr>
          <w:t>9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] </w:t>
        </w:r>
        <w:r>
          <w:rPr>
            <w:rFonts w:ascii="Courier New" w:hAnsi="Courier New" w:cs="Courier New"/>
            <w:sz w:val="16"/>
            <w:szCs w:val="16"/>
            <w:lang w:val="en-GB"/>
          </w:rPr>
          <w:t>AFID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OPTIONAL</w:t>
        </w:r>
      </w:ins>
    </w:p>
    <w:p w14:paraId="39DE41B6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2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1E8BA355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9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6E05C0E7" w14:textId="77777777" w:rsidR="00E13F85" w:rsidRPr="00760004" w:rsidRDefault="00E13F85" w:rsidP="00E13F85">
      <w:pPr>
        <w:pStyle w:val="Textebrut"/>
        <w:rPr>
          <w:ins w:id="630" w:author="Pierre Courbon" w:date="2021-04-15T21:51:00Z"/>
          <w:rFonts w:ascii="Courier New" w:hAnsi="Courier New" w:cs="Courier New"/>
          <w:sz w:val="16"/>
          <w:szCs w:val="16"/>
        </w:rPr>
      </w:pPr>
      <w:bookmarkStart w:id="631" w:name="_Hlk68555193"/>
      <w:ins w:id="632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6DC653A1" w14:textId="77777777" w:rsidR="00E13F85" w:rsidRPr="00760004" w:rsidRDefault="00E13F85" w:rsidP="00E13F85">
      <w:pPr>
        <w:pStyle w:val="Textebrut"/>
        <w:rPr>
          <w:ins w:id="633" w:author="Pierre Courbon" w:date="2021-04-15T21:51:00Z"/>
          <w:rFonts w:ascii="Courier New" w:hAnsi="Courier New" w:cs="Courier New"/>
          <w:sz w:val="16"/>
          <w:szCs w:val="16"/>
        </w:rPr>
      </w:pPr>
      <w:ins w:id="634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parameters</w:t>
        </w:r>
      </w:ins>
    </w:p>
    <w:p w14:paraId="6C832F1D" w14:textId="77777777" w:rsidR="00E13F85" w:rsidRPr="00760004" w:rsidRDefault="00E13F85" w:rsidP="00E13F85">
      <w:pPr>
        <w:pStyle w:val="Textebrut"/>
        <w:rPr>
          <w:ins w:id="635" w:author="Pierre Courbon" w:date="2021-04-15T21:51:00Z"/>
          <w:rFonts w:ascii="Courier New" w:hAnsi="Courier New" w:cs="Courier New"/>
          <w:sz w:val="16"/>
          <w:szCs w:val="16"/>
        </w:rPr>
      </w:pPr>
      <w:ins w:id="636" w:author="Pierre Courbon" w:date="2021-04-15T21:51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7FB34D76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37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bookmarkEnd w:id="631"/>
    <w:p w14:paraId="1CAFB7A8" w14:textId="77777777" w:rsidR="00E13F85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38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639" w:author="Pierre Courbon" w:date="2021-04-15T21:51:00Z">
        <w:r>
          <w:rPr>
            <w:rFonts w:ascii="Courier New" w:hAnsi="Courier New" w:cs="Courier New"/>
            <w:sz w:val="16"/>
            <w:szCs w:val="16"/>
            <w:lang w:val="en-GB"/>
          </w:rPr>
          <w:t>NEFFailureCause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ENUMERATED</w:t>
        </w:r>
      </w:ins>
    </w:p>
    <w:p w14:paraId="1C257163" w14:textId="77777777" w:rsidR="00E13F85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0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41" w:author="Pierre Courbon" w:date="2021-04-15T21:51:00Z">
        <w:r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637BB622" w14:textId="77777777" w:rsidR="00E13F85" w:rsidRPr="00F84D94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ins w:id="642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ins w:id="643" w:author="Pierre Courbon" w:date="2021-04-15T21:51:00Z">
        <w:r>
          <w:rPr>
            <w:rFonts w:ascii="Courier New" w:hAnsi="Courier New" w:cs="Courier New"/>
            <w:sz w:val="16"/>
            <w:szCs w:val="16"/>
            <w:lang w:val="en-GB"/>
          </w:rPr>
          <w:t>user</w:t>
        </w:r>
        <w:r w:rsidRPr="00F84D94">
          <w:rPr>
            <w:rFonts w:ascii="Courier New" w:hAnsi="Courier New" w:cs="Courier New"/>
            <w:sz w:val="16"/>
            <w:szCs w:val="16"/>
            <w:lang w:val="en-GB"/>
          </w:rPr>
          <w:t>U</w:t>
        </w:r>
        <w:r>
          <w:rPr>
            <w:rFonts w:ascii="Courier New" w:hAnsi="Courier New" w:cs="Courier New"/>
            <w:sz w:val="16"/>
            <w:szCs w:val="16"/>
            <w:lang w:val="en-GB"/>
          </w:rPr>
          <w:t>nknown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>(1),</w:t>
        </w:r>
      </w:ins>
    </w:p>
    <w:p w14:paraId="1C072805" w14:textId="77777777" w:rsidR="00E13F85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ins w:id="644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ins w:id="645" w:author="Pierre Courbon" w:date="2021-04-15T21:51:00Z">
        <w:r>
          <w:rPr>
            <w:rFonts w:ascii="Courier New" w:hAnsi="Courier New" w:cs="Courier New"/>
            <w:sz w:val="16"/>
            <w:szCs w:val="16"/>
            <w:lang w:val="en-GB"/>
          </w:rPr>
          <w:t>niddConfigurationNotAvailable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  <w:t>(2),</w:t>
        </w:r>
      </w:ins>
    </w:p>
    <w:p w14:paraId="59971059" w14:textId="77777777" w:rsidR="00E13F85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ins w:id="646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ins w:id="647" w:author="Pierre Courbon" w:date="2021-04-15T21:51:00Z">
        <w:r>
          <w:rPr>
            <w:rFonts w:ascii="Courier New" w:hAnsi="Courier New" w:cs="Courier New"/>
            <w:sz w:val="16"/>
            <w:szCs w:val="16"/>
            <w:lang w:val="en-GB"/>
          </w:rPr>
          <w:t>contextNotFound</w:t>
        </w:r>
        <w:proofErr w:type="spellEnd"/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>(3)</w:t>
        </w:r>
      </w:ins>
    </w:p>
    <w:p w14:paraId="135AF995" w14:textId="77777777" w:rsidR="00E13F85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ins w:id="648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49" w:author="Pierre Courbon" w:date="2021-04-15T21:51:00Z">
        <w:r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2425750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0" w:author="Pierre Courbon" w:date="2021-04-15T21:51:00Z"/>
          <w:rFonts w:ascii="Courier New" w:hAnsi="Courier New" w:cs="Courier New"/>
          <w:sz w:val="16"/>
          <w:szCs w:val="16"/>
          <w:highlight w:val="yellow"/>
          <w:lang w:val="en-GB"/>
        </w:rPr>
      </w:pPr>
    </w:p>
    <w:p w14:paraId="4C07C50B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652" w:author="Pierre Courbon" w:date="2021-04-15T21:51:00Z">
        <w:r>
          <w:rPr>
            <w:rFonts w:ascii="Courier New" w:hAnsi="Courier New" w:cs="Courier New"/>
            <w:sz w:val="16"/>
            <w:szCs w:val="16"/>
            <w:lang w:val="en-GB"/>
          </w:rPr>
          <w:t>NEF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ReleaseCause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ENUMERATED</w:t>
        </w:r>
      </w:ins>
    </w:p>
    <w:p w14:paraId="611F0A9D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5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7EE71E25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5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sMFRelease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     </w:t>
        </w:r>
        <w:proofErr w:type="gram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1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037C6DFA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5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dNRelease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      </w:t>
        </w:r>
        <w:proofErr w:type="gram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2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5793BF19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6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uDMRelease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     </w:t>
        </w:r>
        <w:proofErr w:type="gram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3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5A171386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1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62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cHFRelease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     </w:t>
        </w:r>
        <w:proofErr w:type="gram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4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4254D5AB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6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>localConfigurationPolicy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</w:t>
        </w:r>
        <w:proofErr w:type="gram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5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4B95E0BB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5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66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GB"/>
          </w:rPr>
          <w:t>u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nknownCause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                   </w:t>
        </w:r>
        <w:proofErr w:type="gramStart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>6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</w:ins>
    </w:p>
    <w:p w14:paraId="4FDB3715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7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ins w:id="668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27DCEF9B" w14:textId="77777777" w:rsidR="00E13F85" w:rsidRPr="00706FBE" w:rsidRDefault="00E13F85" w:rsidP="00E13F8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9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61E0D204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0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671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BOOLEAN</w:t>
        </w:r>
      </w:ins>
    </w:p>
    <w:p w14:paraId="08E5D2F3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2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73DA728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3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674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ReliableDataServiceSourcePortNumber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INTEGER (0..15)</w:t>
        </w:r>
      </w:ins>
    </w:p>
    <w:p w14:paraId="1E69162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5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408410D1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6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spellStart"/>
      <w:proofErr w:type="gramStart"/>
      <w:ins w:id="677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ReliableDataServiceDestinationPortNumber</w:t>
        </w:r>
        <w:proofErr w:type="spell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INTEGER(0..15)</w:t>
        </w:r>
      </w:ins>
    </w:p>
    <w:p w14:paraId="2585E750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8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1D07A32F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9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gramStart"/>
      <w:ins w:id="680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AFID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UTF8String</w:t>
        </w:r>
      </w:ins>
    </w:p>
    <w:p w14:paraId="490C019D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1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6CA6BF12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2" w:author="Pierre Courbon" w:date="2021-04-15T21:51:00Z"/>
          <w:rFonts w:ascii="Courier New" w:hAnsi="Courier New" w:cs="Courier New"/>
          <w:sz w:val="16"/>
          <w:szCs w:val="16"/>
          <w:lang w:val="en-GB"/>
        </w:rPr>
      </w:pPr>
      <w:proofErr w:type="gramStart"/>
      <w:ins w:id="683" w:author="Pierre Courbon" w:date="2021-04-15T21:51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NEFID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UTF8String</w:t>
        </w:r>
      </w:ins>
    </w:p>
    <w:p w14:paraId="53FD09FA" w14:textId="77777777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4" w:author="Pierre Courbon" w:date="2021-04-15T21:51:00Z"/>
          <w:rFonts w:ascii="Courier New" w:hAnsi="Courier New" w:cs="Courier New"/>
          <w:sz w:val="16"/>
          <w:szCs w:val="16"/>
          <w:lang w:val="en-GB"/>
        </w:rPr>
      </w:pPr>
    </w:p>
    <w:p w14:paraId="61E64C25" w14:textId="2D74A027" w:rsidR="008C6D05" w:rsidRDefault="008C6D05" w:rsidP="008C6D05">
      <w:pPr>
        <w:pStyle w:val="Textebrut"/>
        <w:rPr>
          <w:ins w:id="685" w:author="Pierre Courbon" w:date="2021-04-15T21:51:00Z"/>
          <w:rFonts w:ascii="Courier New" w:hAnsi="Courier New" w:cs="Courier New"/>
          <w:sz w:val="16"/>
          <w:szCs w:val="16"/>
        </w:rPr>
      </w:pPr>
    </w:p>
    <w:p w14:paraId="7C1B4E7C" w14:textId="77777777" w:rsidR="00E13F85" w:rsidRPr="00760004" w:rsidRDefault="00E13F8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14BA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4456A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361FCB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CD216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B250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2DBD71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7ACBC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C632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7D4E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2899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Slice OPTIONAL,</w:t>
      </w:r>
    </w:p>
    <w:p w14:paraId="008BF32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4] SUPI,</w:t>
      </w:r>
    </w:p>
    <w:p w14:paraId="13FB32C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sUCI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5] SUCI OPTIONAL,</w:t>
      </w:r>
    </w:p>
    <w:p w14:paraId="26D6A99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6] PEI OPTIONAL,</w:t>
      </w:r>
    </w:p>
    <w:p w14:paraId="14351A4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7] GPSI OPTIONAL,</w:t>
      </w:r>
    </w:p>
    <w:p w14:paraId="543CEC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40DB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OPTIONAL,</w:t>
      </w:r>
    </w:p>
    <w:p w14:paraId="1325809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20C273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5EE239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B641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F944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16B647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9EE54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7210D9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>,</w:t>
      </w:r>
    </w:p>
    <w:p w14:paraId="4A13CE6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>,</w:t>
      </w:r>
    </w:p>
    <w:p w14:paraId="74E2DA4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3] SUPI OPTIONAL,</w:t>
      </w:r>
    </w:p>
    <w:p w14:paraId="3DDCB5D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4] SUCI OPTIONAL,</w:t>
      </w:r>
    </w:p>
    <w:p w14:paraId="573940F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5] PEI OPTIONAL,</w:t>
      </w:r>
    </w:p>
    <w:p w14:paraId="4A7D21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GPSI OPTIONAL,</w:t>
      </w:r>
    </w:p>
    <w:p w14:paraId="3D840E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2853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C2AE5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</w:t>
      </w:r>
    </w:p>
    <w:p w14:paraId="54C4A1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7C24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95C4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139B5DD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AMFLocationUpdate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4A6B8EB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1B4FEB1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SUPI,</w:t>
      </w:r>
    </w:p>
    <w:p w14:paraId="63FB741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sUCI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SUCI OPTIONAL,</w:t>
      </w:r>
    </w:p>
    <w:p w14:paraId="40A0F41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PEI OPTIONAL,</w:t>
      </w:r>
    </w:p>
    <w:p w14:paraId="79C1D5F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GPSI OPTIONAL,</w:t>
      </w:r>
    </w:p>
    <w:p w14:paraId="1C3B93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8AAC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Location</w:t>
      </w:r>
    </w:p>
    <w:p w14:paraId="4716BA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F728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CAED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0D080E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91645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77D9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F1B0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FD80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Slice OPTIONAL,</w:t>
      </w:r>
    </w:p>
    <w:p w14:paraId="0049E5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SUPI,</w:t>
      </w:r>
    </w:p>
    <w:p w14:paraId="2DE771C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sUCI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5] SUCI OPTIONAL,</w:t>
      </w:r>
    </w:p>
    <w:p w14:paraId="230412B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6] PEI OPTIONAL,</w:t>
      </w:r>
    </w:p>
    <w:p w14:paraId="6E4EEC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GPSI OPTIONAL,</w:t>
      </w:r>
    </w:p>
    <w:p w14:paraId="64D93A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A901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OPTIONAL,</w:t>
      </w:r>
    </w:p>
    <w:p w14:paraId="7ABBC9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13B614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2E0F93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26956E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B4F1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9C46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534A05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9C5C2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B091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BC86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93763F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  <w:lang w:val="fr-FR"/>
        </w:rPr>
        <w:t>requestedSlice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3] NSSAI OPTIONAL,</w:t>
      </w:r>
    </w:p>
    <w:p w14:paraId="2D2C1CA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SUPI OPTIONAL,</w:t>
      </w:r>
    </w:p>
    <w:p w14:paraId="10546E1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sUCI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5] SUCI OPTIONAL,</w:t>
      </w:r>
    </w:p>
    <w:p w14:paraId="120F408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6] PEI OPTIONAL,</w:t>
      </w:r>
    </w:p>
    <w:p w14:paraId="6E2AE69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7] GPSI OPTIONAL,</w:t>
      </w:r>
    </w:p>
    <w:p w14:paraId="7EDCF2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D422D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</w:t>
      </w:r>
    </w:p>
    <w:p w14:paraId="6ED509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D4DD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4CB6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BF657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54908A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815D4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92BF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AMFID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0D12B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7C59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48B1F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85551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2C17B8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14F8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80BD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5E6F6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8BE7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A2F2A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0E902C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FDBF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B608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25EDB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2000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registration(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2B692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11997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3DD9FA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679A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8EE3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FBE92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D00F6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8EC91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468BB6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F0F6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1FC6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(0..63)</w:t>
      </w:r>
    </w:p>
    <w:p w14:paraId="11038D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68E9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3E157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EE24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8F27E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9F566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365B42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17B0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5E160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2251E3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93BA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058E5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58D6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initial(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42058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mobility(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8022E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periodic(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6CD79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emergency(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13BD14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7C1A8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790C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(0..1023)</w:t>
      </w:r>
    </w:p>
    <w:p w14:paraId="2DE20E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41EA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FC872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47DEC4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827BD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A094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266E0C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6E188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414A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 OPTIONAL,</w:t>
      </w:r>
    </w:p>
    <w:p w14:paraId="64D75E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55F469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PEI OPTIONAL,</w:t>
      </w:r>
    </w:p>
    <w:p w14:paraId="2323BD7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GPSI OPTIONAL,</w:t>
      </w:r>
    </w:p>
    <w:p w14:paraId="2D2830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EAFF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FTEID,</w:t>
      </w:r>
    </w:p>
    <w:p w14:paraId="476112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FF7A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SNSSAI OPTIONAL,</w:t>
      </w:r>
    </w:p>
    <w:p w14:paraId="70FF2C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60B2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AE81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Location OPTIONAL,</w:t>
      </w:r>
    </w:p>
    <w:p w14:paraId="41A6E6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DNN,</w:t>
      </w:r>
    </w:p>
    <w:p w14:paraId="3AD412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AMFID OPTIONAL,</w:t>
      </w:r>
    </w:p>
    <w:p w14:paraId="74D5DF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HSMFURI OPTIONAL,</w:t>
      </w:r>
    </w:p>
    <w:p w14:paraId="4BF9D9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1366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54CC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2ED7C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218C8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0BCD12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5808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5319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680DF9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B16D4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D519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 OPTIONAL,</w:t>
      </w:r>
    </w:p>
    <w:p w14:paraId="4B480A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5BDF66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3] PEI OPTIONAL,</w:t>
      </w:r>
    </w:p>
    <w:p w14:paraId="03A23C9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4] GPSI OPTIONAL,</w:t>
      </w:r>
    </w:p>
    <w:p w14:paraId="01FA18D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5] SNSSAI OPTIONAL,</w:t>
      </w:r>
    </w:p>
    <w:p w14:paraId="7296956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OPTIONAL,</w:t>
      </w:r>
    </w:p>
    <w:p w14:paraId="15EDEF2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7] Location OPTIONAL,</w:t>
      </w:r>
    </w:p>
    <w:p w14:paraId="63FC833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>,</w:t>
      </w:r>
    </w:p>
    <w:p w14:paraId="6942728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OPTIONAL,</w:t>
      </w:r>
    </w:p>
    <w:p w14:paraId="352F881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OPTIONAL,</w:t>
      </w:r>
    </w:p>
    <w:p w14:paraId="7B83DFC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OPTIONAL</w:t>
      </w:r>
    </w:p>
    <w:p w14:paraId="0D2C827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}</w:t>
      </w:r>
    </w:p>
    <w:p w14:paraId="7F964A2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A881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3280E8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6629F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8CF66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1] SUPI,</w:t>
      </w:r>
    </w:p>
    <w:p w14:paraId="1AD549D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2] PEI OPTIONAL,</w:t>
      </w:r>
    </w:p>
    <w:p w14:paraId="037DE1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GPSI OPTIONAL,</w:t>
      </w:r>
    </w:p>
    <w:p w14:paraId="0F50CC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B063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Timestamp OPTIONAL,</w:t>
      </w:r>
    </w:p>
    <w:p w14:paraId="6ED454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Timestamp OPTIONAL,</w:t>
      </w:r>
    </w:p>
    <w:p w14:paraId="62B85C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INTEGER OPTIONAL,</w:t>
      </w:r>
    </w:p>
    <w:p w14:paraId="55CBFD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INTEGER OPTIONAL,</w:t>
      </w:r>
    </w:p>
    <w:p w14:paraId="0DBBD09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location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9] Location OPTIONAL,</w:t>
      </w:r>
    </w:p>
    <w:p w14:paraId="793DB0E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cause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10] </w:t>
      </w:r>
      <w:proofErr w:type="spellStart"/>
      <w:r w:rsidRPr="008C6D05">
        <w:rPr>
          <w:rFonts w:ascii="Courier New" w:hAnsi="Courier New" w:cs="Courier New"/>
          <w:sz w:val="16"/>
          <w:szCs w:val="16"/>
          <w:lang w:val="fr-FR"/>
        </w:rPr>
        <w:t>SMFErrorCodes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OPTIONAL</w:t>
      </w:r>
    </w:p>
    <w:p w14:paraId="4EB97B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BAD3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552E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6CD8CB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41579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F17A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 OPTIONAL,</w:t>
      </w:r>
    </w:p>
    <w:p w14:paraId="08F8C2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3C4C9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PEI OPTIONAL,</w:t>
      </w:r>
    </w:p>
    <w:p w14:paraId="06525C0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GPSI OPTIONAL,</w:t>
      </w:r>
    </w:p>
    <w:p w14:paraId="20A21E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786A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FTEID,</w:t>
      </w:r>
    </w:p>
    <w:p w14:paraId="54AD53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87BCF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SNSSAI OPTIONAL,</w:t>
      </w:r>
    </w:p>
    <w:p w14:paraId="60E1A7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F11E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C3A58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Location OPTIONAL,</w:t>
      </w:r>
    </w:p>
    <w:p w14:paraId="65642F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DNN,</w:t>
      </w:r>
    </w:p>
    <w:p w14:paraId="4F9175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AMFID OPTIONAL,</w:t>
      </w:r>
    </w:p>
    <w:p w14:paraId="1A4F7D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HSMFURI OPTIONAL,</w:t>
      </w:r>
    </w:p>
    <w:p w14:paraId="76902F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8525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30635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49026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BED38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340316">
        <w:rPr>
          <w:rFonts w:ascii="Courier New" w:hAnsi="Courier New" w:cs="Courier New"/>
          <w:sz w:val="16"/>
          <w:szCs w:val="16"/>
        </w:rPr>
        <w:t>timeOf</w:t>
      </w:r>
      <w:r>
        <w:rPr>
          <w:rFonts w:ascii="Courier New" w:hAnsi="Courier New" w:cs="Courier New"/>
          <w:sz w:val="16"/>
          <w:szCs w:val="16"/>
        </w:rPr>
        <w:t>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5691EB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F5E1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EBD6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1F8CA3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16D2C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56D7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8742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06C0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Initiator,</w:t>
      </w:r>
    </w:p>
    <w:p w14:paraId="201AF5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NSSAI OPTIONAL,</w:t>
      </w:r>
    </w:p>
    <w:p w14:paraId="454660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SUPI OPTIONAL,</w:t>
      </w:r>
    </w:p>
    <w:p w14:paraId="37EF97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D9268B9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7] PEI OPTIONAL,</w:t>
      </w:r>
    </w:p>
    <w:p w14:paraId="74C87FC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8] GPSI OPTIONAL,</w:t>
      </w:r>
    </w:p>
    <w:p w14:paraId="4ADA2D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1973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E772F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D776C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DNN OPTIONAL,</w:t>
      </w:r>
    </w:p>
    <w:p w14:paraId="298646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AMFID OPTIONAL,</w:t>
      </w:r>
    </w:p>
    <w:p w14:paraId="1F5B72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HSMFURI OPTIONAL,</w:t>
      </w:r>
    </w:p>
    <w:p w14:paraId="123AC2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4ABD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48B4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14459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6180B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Location OPTIONAL</w:t>
      </w:r>
    </w:p>
    <w:p w14:paraId="736CE3B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67BB5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8AE1B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440296B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325C541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1B12513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1] SUPI OPTIONAL,</w:t>
      </w:r>
    </w:p>
    <w:p w14:paraId="28C19B0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665D17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3] PEI OPTIONAL,</w:t>
      </w:r>
    </w:p>
    <w:p w14:paraId="2B2154E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4] GPSI OPTIONAL,</w:t>
      </w:r>
    </w:p>
    <w:p w14:paraId="38C26B1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5] SNSSAI OPTIONAL,</w:t>
      </w:r>
    </w:p>
    <w:p w14:paraId="15926CE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OPTIONAL,</w:t>
      </w:r>
    </w:p>
    <w:p w14:paraId="2D67B75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7] Location OPTIONAL,</w:t>
      </w:r>
    </w:p>
    <w:p w14:paraId="7EF0BED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>,</w:t>
      </w:r>
    </w:p>
    <w:p w14:paraId="74D6608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OPTIONAL,</w:t>
      </w:r>
    </w:p>
    <w:p w14:paraId="5F42D34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OPTIONAL,</w:t>
      </w:r>
    </w:p>
    <w:p w14:paraId="21AFD40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>,</w:t>
      </w:r>
    </w:p>
    <w:p w14:paraId="716537A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requestIndication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RequestIndication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>,</w:t>
      </w:r>
    </w:p>
    <w:p w14:paraId="5315D7B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</w:p>
    <w:p w14:paraId="080168A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9190BC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E6098B" w14:textId="77777777" w:rsidR="008C6D05" w:rsidRPr="005A244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408E612" w14:textId="77777777" w:rsidR="008C6D05" w:rsidRPr="00B74F2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B74F2C">
        <w:rPr>
          <w:rFonts w:ascii="Courier New" w:hAnsi="Courier New" w:cs="Courier New"/>
          <w:sz w:val="16"/>
          <w:szCs w:val="16"/>
        </w:rPr>
        <w:t xml:space="preserve"> SEQUENCE</w:t>
      </w:r>
    </w:p>
    <w:p w14:paraId="446F32C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8FCE2BF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 OPTIONAL,</w:t>
      </w:r>
    </w:p>
    <w:p w14:paraId="1893B865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7615A9AB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>3] PEI OPTIONAL,</w:t>
      </w:r>
    </w:p>
    <w:p w14:paraId="381B010E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>4] GPSI OPTIONAL,</w:t>
      </w:r>
    </w:p>
    <w:p w14:paraId="7F043A5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603F2E04" w14:textId="77777777" w:rsidR="008C6D05" w:rsidRPr="005A244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5A244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72D52698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7]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6367892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8] SNSSAI OPTIONAL,</w:t>
      </w:r>
    </w:p>
    <w:p w14:paraId="22BC73D9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2B51A95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8C99C4B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97DE51B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0DCAF9F4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EE3C182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283771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87C5F2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65C5FE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0D7BB8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F41A34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4228D7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C9A51DD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743959A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6CF1AC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242F200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D4ABC32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6722ADF7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78DAD6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 OPTIONAL,</w:t>
      </w:r>
    </w:p>
    <w:p w14:paraId="0F70121F" w14:textId="77777777" w:rsidR="008C6D05" w:rsidRPr="00C04A2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C04A2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04A28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973E29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3] PEI OPTIONAL,</w:t>
      </w:r>
    </w:p>
    <w:p w14:paraId="4DC87E9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4] GPSI OPTIONAL,</w:t>
      </w:r>
    </w:p>
    <w:p w14:paraId="1FAD487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5C2B0E3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908C743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sNSSAI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</w:t>
      </w:r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>7] SNSSAI OPTIONAL,</w:t>
      </w:r>
    </w:p>
    <w:p w14:paraId="50D1242A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</w:t>
      </w:r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>8] Location OPTIONAL,</w:t>
      </w:r>
    </w:p>
    <w:p w14:paraId="02653C66" w14:textId="77777777" w:rsidR="008C6D05" w:rsidRPr="008618B7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8618B7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00CAC01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D3709B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37BC10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DA83E2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A65ECA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334DEB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E52069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D31071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B2A8D2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74E8CF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1213FB0F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23932839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7AC7E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1] SUPI,</w:t>
      </w:r>
    </w:p>
    <w:p w14:paraId="0453E7C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2] PEI OPTIONAL,</w:t>
      </w:r>
    </w:p>
    <w:p w14:paraId="21EF5E43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>3] GPSI OPTIONAL,</w:t>
      </w:r>
    </w:p>
    <w:p w14:paraId="7700072E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61E6F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7205D8E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61E6F">
        <w:rPr>
          <w:rFonts w:ascii="Courier New" w:hAnsi="Courier New" w:cs="Courier New"/>
          <w:sz w:val="16"/>
          <w:szCs w:val="16"/>
        </w:rPr>
        <w:t>5] Timestamp OPTIONAL,</w:t>
      </w:r>
    </w:p>
    <w:p w14:paraId="0FB1F585" w14:textId="77777777" w:rsidR="008C6D05" w:rsidRPr="00F7115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>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39249621" w14:textId="77777777" w:rsidR="008C6D05" w:rsidRPr="008618B7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8618B7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618B7">
        <w:rPr>
          <w:rFonts w:ascii="Courier New" w:hAnsi="Courier New" w:cs="Courier New"/>
          <w:sz w:val="16"/>
          <w:szCs w:val="16"/>
        </w:rPr>
        <w:t>7] INTEGER OPTIONAL,</w:t>
      </w:r>
    </w:p>
    <w:p w14:paraId="4BA04D46" w14:textId="77777777" w:rsidR="008C6D05" w:rsidRPr="005A244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5A244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5A2448">
        <w:rPr>
          <w:rFonts w:ascii="Courier New" w:hAnsi="Courier New" w:cs="Courier New"/>
          <w:sz w:val="16"/>
          <w:szCs w:val="16"/>
        </w:rPr>
        <w:t>8] INTEGER OPTIONAL,</w:t>
      </w:r>
    </w:p>
    <w:p w14:paraId="5FC155B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location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9] Location OPTIONAL,</w:t>
      </w:r>
    </w:p>
    <w:p w14:paraId="17030F4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cause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10] </w:t>
      </w:r>
      <w:proofErr w:type="spellStart"/>
      <w:r w:rsidRPr="008C6D05">
        <w:rPr>
          <w:rFonts w:ascii="Courier New" w:hAnsi="Courier New" w:cs="Courier New"/>
          <w:sz w:val="16"/>
          <w:szCs w:val="16"/>
          <w:lang w:val="fr-FR"/>
        </w:rPr>
        <w:t>SMFErrorCodes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OPTIONAL</w:t>
      </w:r>
    </w:p>
    <w:p w14:paraId="6B6EB611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4B93C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B70040B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3357E4ED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4DF62426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6D5ADA7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 OPTIONAL,</w:t>
      </w:r>
    </w:p>
    <w:p w14:paraId="7E73D66D" w14:textId="77777777" w:rsidR="008C6D05" w:rsidRPr="00C04A2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3CF6100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3] PEI OPTIONAL,</w:t>
      </w:r>
    </w:p>
    <w:p w14:paraId="46D2B7B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4] GPSI OPTIONAL,</w:t>
      </w:r>
    </w:p>
    <w:p w14:paraId="1CDDA32C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7DC9865A" w14:textId="77777777" w:rsidR="008C6D05" w:rsidRPr="00B74F2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B74F2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373433D1" w14:textId="77777777" w:rsidR="008C6D05" w:rsidRPr="008618B7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8618B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proofErr w:type="gramEnd"/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68B49BFC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8] SNSSAI OPTIONAL,</w:t>
      </w:r>
    </w:p>
    <w:p w14:paraId="73D10230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44DDE01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2A4A9BDD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0B4A3C6A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9FC5ACB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2133DEA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DF0D23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ABDF20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3FBEE0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52E6A45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53C2AE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0468C5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D832798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B92D65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34FB6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9D82AD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7AADBAC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50BA317F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09B114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8DAFAE0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23D7161A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0D77BC2A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457A4D22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61E6F">
        <w:rPr>
          <w:rFonts w:ascii="Courier New" w:hAnsi="Courier New" w:cs="Courier New"/>
          <w:sz w:val="16"/>
          <w:szCs w:val="16"/>
        </w:rPr>
        <w:t>5] SUPI OPTIONAL,</w:t>
      </w:r>
    </w:p>
    <w:p w14:paraId="7FEDDBD4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631742F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7] PEI OPTIONAL,</w:t>
      </w:r>
    </w:p>
    <w:p w14:paraId="0E7197D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8] GPSI OPTIONAL,</w:t>
      </w:r>
    </w:p>
    <w:p w14:paraId="36DAC1D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B74F2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B74F2C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014BFBF4" w14:textId="77777777" w:rsidR="008C6D05" w:rsidRPr="00B74F2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B0D69C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 xml:space="preserve">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2C9EC7BD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2616C8F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4E8E8E0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4DEC7C56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46AD380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11408A54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74076E2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1A1D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DEDC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B2BD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4157A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57151B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53030FE" w14:textId="77777777" w:rsidR="00E13F85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6" w:author="Pierre Courbon" w:date="2021-04-15T21:53:00Z"/>
          <w:rFonts w:ascii="Courier New" w:hAnsi="Courier New" w:cs="Courier New"/>
          <w:sz w:val="16"/>
          <w:szCs w:val="16"/>
          <w:lang w:val="en-GB"/>
        </w:rPr>
      </w:pPr>
    </w:p>
    <w:p w14:paraId="2ED230A4" w14:textId="50A0D5A0" w:rsidR="00E13F85" w:rsidRPr="00706FBE" w:rsidRDefault="00E13F85" w:rsidP="00E13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7" w:author="Pierre Courbon" w:date="2021-04-15T21:53:00Z"/>
          <w:rFonts w:ascii="Courier New" w:hAnsi="Courier New" w:cs="Courier New"/>
          <w:sz w:val="16"/>
          <w:szCs w:val="16"/>
          <w:lang w:val="en-GB"/>
        </w:rPr>
      </w:pPr>
      <w:proofErr w:type="gramStart"/>
      <w:ins w:id="688" w:author="Pierre Courbon" w:date="2021-04-15T21:53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SMFID ::=</w:t>
        </w:r>
        <w:proofErr w:type="gramEnd"/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UTF8String</w:t>
        </w:r>
      </w:ins>
    </w:p>
    <w:p w14:paraId="25A4E553" w14:textId="2D108328" w:rsidR="008C6D05" w:rsidRDefault="008C6D05">
      <w:pPr>
        <w:rPr>
          <w:ins w:id="689" w:author="Pierre Courbon" w:date="2021-04-15T21:53:00Z"/>
          <w:rFonts w:ascii="Courier New" w:hAnsi="Courier New" w:cs="Courier New"/>
          <w:sz w:val="16"/>
          <w:szCs w:val="16"/>
          <w:lang w:val="en-GB"/>
        </w:rPr>
      </w:pPr>
    </w:p>
    <w:p w14:paraId="41FE76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A093C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F582B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48205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B1D12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5559A0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6161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DF2AE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707DCEE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576B4A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pLMNID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>
        <w:rPr>
          <w:rFonts w:ascii="Courier New" w:hAnsi="Courier New" w:cs="Courier New"/>
          <w:sz w:val="16"/>
          <w:szCs w:val="16"/>
        </w:rPr>
        <w:t>1] PLMNID,</w:t>
      </w:r>
    </w:p>
    <w:p w14:paraId="55FE455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2] NID OPTIONAL</w:t>
      </w:r>
    </w:p>
    <w:p w14:paraId="16B7C59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323422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AD193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7DAD77B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02D7C4A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A9F6A9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0C8363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gTPTunnelID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3] FTEID,</w:t>
      </w:r>
    </w:p>
    <w:p w14:paraId="5BD497E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05D51E9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C024E6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aNTypeToReactivate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5F85D7C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CB490E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62838C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7015EC1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</w:t>
      </w:r>
    </w:p>
    <w:p w14:paraId="1410615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72243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ENUMERATED</w:t>
      </w:r>
    </w:p>
    <w:p w14:paraId="5CE4FA6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766E46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established(</w:t>
      </w:r>
      <w:proofErr w:type="gramEnd"/>
      <w:r>
        <w:rPr>
          <w:rFonts w:ascii="Courier New" w:hAnsi="Courier New" w:cs="Courier New"/>
          <w:sz w:val="16"/>
          <w:szCs w:val="16"/>
        </w:rPr>
        <w:t>0),</w:t>
      </w:r>
    </w:p>
    <w:p w14:paraId="2155635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released(</w:t>
      </w:r>
      <w:proofErr w:type="gramEnd"/>
      <w:r>
        <w:rPr>
          <w:rFonts w:ascii="Courier New" w:hAnsi="Courier New" w:cs="Courier New"/>
          <w:sz w:val="16"/>
          <w:szCs w:val="16"/>
        </w:rPr>
        <w:t>1)</w:t>
      </w:r>
    </w:p>
    <w:p w14:paraId="63CFE5B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9ACFF7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D14B7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BOOLEAN</w:t>
      </w:r>
    </w:p>
    <w:p w14:paraId="4449599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FEE0A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68FC541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94382E">
        <w:rPr>
          <w:rFonts w:ascii="Courier New" w:hAnsi="Courier New" w:cs="Courier New"/>
          <w:sz w:val="16"/>
          <w:szCs w:val="16"/>
        </w:rPr>
        <w:t>SMFEPSPDNCnxInfo</w:t>
      </w:r>
      <w:proofErr w:type="spellEnd"/>
      <w:r w:rsidRPr="0094382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94382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333384E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7F27E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BOOLEAN</w:t>
      </w:r>
    </w:p>
    <w:p w14:paraId="5B2A9E6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0C05A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-- see Clause 6.1.6.3.8 of TS 29.502[16] for the details of this structure.</w:t>
      </w:r>
    </w:p>
    <w:p w14:paraId="2141938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D06572">
        <w:rPr>
          <w:rFonts w:ascii="Courier New" w:hAnsi="Courier New" w:cs="Courier New"/>
          <w:sz w:val="16"/>
          <w:szCs w:val="16"/>
        </w:rPr>
        <w:t>SMFErrorCodes</w:t>
      </w:r>
      <w:proofErr w:type="spellEnd"/>
      <w:r w:rsidRPr="00D06572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D06572">
        <w:rPr>
          <w:rFonts w:ascii="Courier New" w:hAnsi="Courier New" w:cs="Courier New"/>
          <w:sz w:val="16"/>
          <w:szCs w:val="16"/>
        </w:rPr>
        <w:t xml:space="preserve"> UTF8String</w:t>
      </w:r>
    </w:p>
    <w:p w14:paraId="6BC5CDA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6E71A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0E0BF21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</w:t>
      </w:r>
    </w:p>
    <w:p w14:paraId="7B53E41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62A1AB" w14:textId="77777777" w:rsidR="008C6D05" w:rsidRPr="00914CF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4EE1106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ENUMERATED</w:t>
      </w:r>
    </w:p>
    <w:p w14:paraId="2B40611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FD8B4D9" w14:textId="77777777" w:rsidR="008C6D05" w:rsidRPr="001D4B3D" w:rsidRDefault="008C6D05" w:rsidP="008C6D05">
      <w:pPr>
        <w:pStyle w:val="PL"/>
      </w:pPr>
      <w:r>
        <w:rPr>
          <w:lang w:val="en-US"/>
        </w:rPr>
        <w:t xml:space="preserve">    </w:t>
      </w:r>
      <w:r w:rsidRPr="001D4B3D">
        <w:t>uEREQPDUSESMOD(0),</w:t>
      </w:r>
    </w:p>
    <w:p w14:paraId="179EC359" w14:textId="77777777" w:rsidR="008C6D05" w:rsidRPr="001D4B3D" w:rsidRDefault="008C6D05" w:rsidP="008C6D05">
      <w:pPr>
        <w:pStyle w:val="PL"/>
      </w:pPr>
      <w:r w:rsidRPr="001D4B3D">
        <w:t xml:space="preserve">    uEREQPDUSESREL(1),</w:t>
      </w:r>
    </w:p>
    <w:p w14:paraId="40B8F0FE" w14:textId="77777777" w:rsidR="008C6D05" w:rsidRPr="001D4B3D" w:rsidRDefault="008C6D05" w:rsidP="008C6D05">
      <w:pPr>
        <w:pStyle w:val="PL"/>
      </w:pPr>
      <w:r w:rsidRPr="001D4B3D">
        <w:t xml:space="preserve">    pDUSESMOB(2),</w:t>
      </w:r>
    </w:p>
    <w:p w14:paraId="12021AF1" w14:textId="77777777" w:rsidR="008C6D05" w:rsidRPr="001D4B3D" w:rsidRDefault="008C6D05" w:rsidP="008C6D05">
      <w:pPr>
        <w:pStyle w:val="PL"/>
      </w:pPr>
      <w:r w:rsidRPr="001D4B3D">
        <w:t xml:space="preserve">    nWREQPDUSESAUTH(3),</w:t>
      </w:r>
    </w:p>
    <w:p w14:paraId="75D03AC8" w14:textId="77777777" w:rsidR="008C6D05" w:rsidRPr="001D4B3D" w:rsidRDefault="008C6D05" w:rsidP="008C6D05">
      <w:pPr>
        <w:pStyle w:val="PL"/>
      </w:pPr>
      <w:r w:rsidRPr="001D4B3D">
        <w:t xml:space="preserve">    nWREQPDUSESMOD(4),</w:t>
      </w:r>
    </w:p>
    <w:p w14:paraId="506C0371" w14:textId="77777777" w:rsidR="008C6D05" w:rsidRPr="001D4B3D" w:rsidRDefault="008C6D05" w:rsidP="008C6D05">
      <w:pPr>
        <w:pStyle w:val="PL"/>
      </w:pPr>
      <w:r w:rsidRPr="001D4B3D">
        <w:t xml:space="preserve">    nWREQPDUSESREL(5),</w:t>
      </w:r>
    </w:p>
    <w:p w14:paraId="5ACCD865" w14:textId="77777777" w:rsidR="008C6D05" w:rsidRDefault="008C6D05" w:rsidP="008C6D05">
      <w:pPr>
        <w:pStyle w:val="PL"/>
      </w:pPr>
      <w:r w:rsidRPr="001D4B3D">
        <w:t xml:space="preserve">    </w:t>
      </w:r>
      <w:r>
        <w:t>eBIASSIGNMENTREQ(6),</w:t>
      </w:r>
    </w:p>
    <w:p w14:paraId="7F968C6E" w14:textId="77777777" w:rsidR="008C6D05" w:rsidRDefault="008C6D05" w:rsidP="008C6D05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4D964DD3" w14:textId="77777777" w:rsidR="008C6D05" w:rsidRPr="00C25B91" w:rsidRDefault="008C6D05" w:rsidP="008C6D05">
      <w:pPr>
        <w:pStyle w:val="PL"/>
      </w:pPr>
      <w:r>
        <w:rPr>
          <w:lang w:eastAsia="fr-FR"/>
        </w:rPr>
        <w:t>}</w:t>
      </w:r>
    </w:p>
    <w:p w14:paraId="1A3466DB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5A92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8BEF2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706366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05732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2C72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UPFCCPDU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701EC7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D7DD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5F5B4D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CBEDA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E1BF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7A29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qFI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QFI OPTIONAL</w:t>
      </w:r>
    </w:p>
    <w:p w14:paraId="0CA4FE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D72B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9BCA1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48A92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332D48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B4F24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4029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767542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87FE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uPFIPCC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OCTET STRING,</w:t>
      </w:r>
    </w:p>
    <w:p w14:paraId="7B480D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uPFEthernetCC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OCTET STRING,</w:t>
      </w:r>
    </w:p>
    <w:p w14:paraId="164AB0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uPFUnstructuredCC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OCTET STRING</w:t>
      </w:r>
    </w:p>
    <w:p w14:paraId="4A5C98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423A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D41C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QFI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(0..63)</w:t>
      </w:r>
    </w:p>
    <w:p w14:paraId="745580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F3E55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55038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5185C3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3AB93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54AC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</w:t>
      </w:r>
    </w:p>
    <w:p w14:paraId="2376FA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68CD9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SUPI,</w:t>
      </w:r>
    </w:p>
    <w:p w14:paraId="1DA4F97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PEI OPTIONAL,</w:t>
      </w:r>
    </w:p>
    <w:p w14:paraId="5D0441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GPSI OPTIONAL,</w:t>
      </w:r>
    </w:p>
    <w:p w14:paraId="07508B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GUAMI OPTIONAL,</w:t>
      </w:r>
    </w:p>
    <w:p w14:paraId="3808B2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GUMMEI OPTIONAL,</w:t>
      </w:r>
    </w:p>
    <w:p w14:paraId="40B654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PLMNID OPTIONAL,</w:t>
      </w:r>
    </w:p>
    <w:p w14:paraId="2DCC73E6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787104E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33893A55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28F98FC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9ECC7AC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SEQUENCE</w:t>
      </w:r>
    </w:p>
    <w:p w14:paraId="1BB5004E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09D97C9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1] SUPI OPTIONAL,</w:t>
      </w:r>
    </w:p>
    <w:p w14:paraId="778E696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2] PEI OPTIONAL,</w:t>
      </w:r>
    </w:p>
    <w:p w14:paraId="2D6F64FF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3] GPSI OPTIONAL,</w:t>
      </w:r>
    </w:p>
    <w:p w14:paraId="258261C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C6D05">
        <w:rPr>
          <w:rFonts w:ascii="Courier New" w:hAnsi="Courier New" w:cs="Courier New"/>
          <w:sz w:val="16"/>
          <w:szCs w:val="16"/>
        </w:rPr>
        <w:t>oldPEI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C6D0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>4] PEI OPTIONAL,</w:t>
      </w:r>
    </w:p>
    <w:p w14:paraId="15EDF2A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5] SUPI OPTIONAL,</w:t>
      </w:r>
    </w:p>
    <w:p w14:paraId="64829E99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6] GPSI OPTIONAL,</w:t>
      </w:r>
    </w:p>
    <w:p w14:paraId="020B3AB0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OPTIONAL,</w:t>
      </w:r>
    </w:p>
    <w:p w14:paraId="03D72305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subscriberRecordChangeMethod</w:t>
      </w:r>
      <w:proofErr w:type="spellEnd"/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6F67295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63A9099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66E1DC9D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D96F6C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SEQUENCE</w:t>
      </w:r>
    </w:p>
    <w:p w14:paraId="0D94236E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071FF85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SUPI,</w:t>
      </w:r>
    </w:p>
    <w:p w14:paraId="7087407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lastRenderedPageBreak/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PEI OPTIONAL,</w:t>
      </w:r>
    </w:p>
    <w:p w14:paraId="0FC07EF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3] GPSI OPTIONAL,</w:t>
      </w:r>
    </w:p>
    <w:p w14:paraId="66D418C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4] GUAMI OPTIONAL,</w:t>
      </w:r>
    </w:p>
    <w:p w14:paraId="71C69F7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5] PLMNID OPTIONAL,</w:t>
      </w:r>
    </w:p>
    <w:p w14:paraId="6BDFB180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</w:p>
    <w:p w14:paraId="7FA97AA6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3D33BF3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AFA6AD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629A2D09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4FBEAB9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60C92986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04AF4F0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ENUMERATED</w:t>
      </w:r>
    </w:p>
    <w:p w14:paraId="76A36D4E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6A54C88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0),</w:t>
      </w:r>
    </w:p>
    <w:p w14:paraId="3E75FFB5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1),</w:t>
      </w:r>
    </w:p>
    <w:p w14:paraId="4FDF97CC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2)</w:t>
      </w:r>
    </w:p>
    <w:p w14:paraId="4FCF4D2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ED03F3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15FD9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ENUMERATED</w:t>
      </w:r>
    </w:p>
    <w:p w14:paraId="44AE772D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41ED3C9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pEIChange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1),</w:t>
      </w:r>
    </w:p>
    <w:p w14:paraId="5DAFA913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sUPIChange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2),</w:t>
      </w:r>
    </w:p>
    <w:p w14:paraId="36F61CD6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gPSIChange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3),</w:t>
      </w:r>
    </w:p>
    <w:p w14:paraId="1ABD1CE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uEDeprovisioning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4),</w:t>
      </w:r>
    </w:p>
    <w:p w14:paraId="640A979E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5),</w:t>
      </w:r>
    </w:p>
    <w:p w14:paraId="0567701A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serviceIDChange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6)</w:t>
      </w:r>
    </w:p>
    <w:p w14:paraId="6C4457E8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14ED3D8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5EC473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ENUMERATED</w:t>
      </w:r>
    </w:p>
    <w:p w14:paraId="0AA37082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3B1FE11A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GPPAccessDeregistration(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1),</w:t>
      </w:r>
    </w:p>
    <w:p w14:paraId="510B6CEC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GPPAccessDeregistration(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2),</w:t>
      </w:r>
    </w:p>
    <w:p w14:paraId="3E5E88B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uDMDeregistration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3),</w:t>
      </w:r>
    </w:p>
    <w:p w14:paraId="4BAF3B9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4)</w:t>
      </w:r>
    </w:p>
    <w:p w14:paraId="1C8E7776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089AEA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FE0CC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SEQUENCE</w:t>
      </w:r>
    </w:p>
    <w:p w14:paraId="193C9BB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52E6D28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nSSAI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68437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684378">
        <w:rPr>
          <w:rFonts w:ascii="Courier New" w:hAnsi="Courier New" w:cs="Courier New"/>
          <w:sz w:val="16"/>
          <w:szCs w:val="16"/>
        </w:rPr>
        <w:t>1] NSSAI OPTIONAL,</w:t>
      </w:r>
    </w:p>
    <w:p w14:paraId="211E81C8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cAGID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68437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684378">
        <w:rPr>
          <w:rFonts w:ascii="Courier New" w:hAnsi="Courier New" w:cs="Courier New"/>
          <w:sz w:val="16"/>
          <w:szCs w:val="16"/>
        </w:rPr>
        <w:t>2] SEQUENCE OF CAGID OPTIONAL</w:t>
      </w:r>
    </w:p>
    <w:p w14:paraId="2A659EDD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178C4986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ED46DC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684378">
        <w:rPr>
          <w:rFonts w:ascii="Courier New" w:hAnsi="Courier New" w:cs="Courier New"/>
          <w:sz w:val="16"/>
          <w:szCs w:val="16"/>
        </w:rPr>
        <w:t>CAGID ::=</w:t>
      </w:r>
      <w:proofErr w:type="gramEnd"/>
      <w:r w:rsidRPr="00684378">
        <w:rPr>
          <w:rFonts w:ascii="Courier New" w:hAnsi="Courier New" w:cs="Courier New"/>
          <w:sz w:val="16"/>
          <w:szCs w:val="16"/>
        </w:rPr>
        <w:t xml:space="preserve"> UTF8String</w:t>
      </w:r>
    </w:p>
    <w:p w14:paraId="58C45411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D9EA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090A6C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6FE18D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AF62F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7786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17D02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3C6A6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A29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40AE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6E3C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Direction,</w:t>
      </w:r>
    </w:p>
    <w:p w14:paraId="6C0426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432F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A790D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Location OPTIONAL,</w:t>
      </w:r>
    </w:p>
    <w:p w14:paraId="61024B2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0AE5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13256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28EF2A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5100C6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25C2FC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58579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24697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6BEDA8A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176C0D0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1] Location OPTIONAL,</w:t>
      </w:r>
    </w:p>
    <w:p w14:paraId="273B761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F2D457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6CDBCA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[4]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</w:p>
    <w:p w14:paraId="4DCBC3F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D28A389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166D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685D3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37202F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8CDD345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2EF91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STRING(SIZE(2..12))</w:t>
      </w:r>
    </w:p>
    <w:p w14:paraId="141717A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F3979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ENUMERATED</w:t>
      </w:r>
    </w:p>
    <w:p w14:paraId="200B7CF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3C59B9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deliver(</w:t>
      </w:r>
      <w:proofErr w:type="gramEnd"/>
      <w:r>
        <w:rPr>
          <w:rFonts w:ascii="Courier New" w:hAnsi="Courier New" w:cs="Courier New"/>
          <w:sz w:val="16"/>
          <w:szCs w:val="16"/>
        </w:rPr>
        <w:t>1),</w:t>
      </w:r>
    </w:p>
    <w:p w14:paraId="7EEDFE5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deliverReportAck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2),</w:t>
      </w:r>
    </w:p>
    <w:p w14:paraId="0B43226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deliverReportError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3),</w:t>
      </w:r>
    </w:p>
    <w:p w14:paraId="298B985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statusReport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4),</w:t>
      </w:r>
    </w:p>
    <w:p w14:paraId="6B5F3F8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command(</w:t>
      </w:r>
      <w:proofErr w:type="gramEnd"/>
      <w:r>
        <w:rPr>
          <w:rFonts w:ascii="Courier New" w:hAnsi="Courier New" w:cs="Courier New"/>
          <w:sz w:val="16"/>
          <w:szCs w:val="16"/>
        </w:rPr>
        <w:t>5),</w:t>
      </w:r>
    </w:p>
    <w:p w14:paraId="401511A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submit(</w:t>
      </w:r>
      <w:proofErr w:type="gramEnd"/>
      <w:r>
        <w:rPr>
          <w:rFonts w:ascii="Courier New" w:hAnsi="Courier New" w:cs="Courier New"/>
          <w:sz w:val="16"/>
          <w:szCs w:val="16"/>
        </w:rPr>
        <w:t>6),</w:t>
      </w:r>
    </w:p>
    <w:p w14:paraId="03533E5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submitReportAck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7),</w:t>
      </w:r>
    </w:p>
    <w:p w14:paraId="2B8C319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submitReportError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8),</w:t>
      </w:r>
    </w:p>
    <w:p w14:paraId="3C56D2A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reserved(</w:t>
      </w:r>
      <w:proofErr w:type="gramEnd"/>
      <w:r>
        <w:rPr>
          <w:rFonts w:ascii="Courier New" w:hAnsi="Courier New" w:cs="Courier New"/>
          <w:sz w:val="16"/>
          <w:szCs w:val="16"/>
        </w:rPr>
        <w:t>9)</w:t>
      </w:r>
    </w:p>
    <w:p w14:paraId="69DC6A58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7E8A0B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6A51CA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 SEQUENCE</w:t>
      </w:r>
    </w:p>
    <w:p w14:paraId="03D08CE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72BA173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SUPI OPTIONAL,</w:t>
      </w:r>
    </w:p>
    <w:p w14:paraId="681973A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PEI OPTIONAL,</w:t>
      </w:r>
    </w:p>
    <w:p w14:paraId="337652B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>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D4F0A4B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C4ACFB7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D0F6B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A008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D64A6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4B55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A1223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4F67D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undefined(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7F4B85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3F54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A222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BOOLEAN</w:t>
      </w:r>
    </w:p>
    <w:p w14:paraId="660A25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E528C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2FF40D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AD24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6B4F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Number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E164Number</w:t>
      </w:r>
    </w:p>
    <w:p w14:paraId="28C59F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8817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0808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F4084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3549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sMSGMSC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C5871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80DCF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44CCA0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3B0CD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968717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66D5C8A8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7FBA7C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 CHOICE</w:t>
      </w:r>
    </w:p>
    <w:p w14:paraId="6921FEA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8329A0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284B6D63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</w:p>
    <w:p w14:paraId="70B031F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2791FF4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CBA40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8B7D12">
        <w:rPr>
          <w:rFonts w:ascii="Courier New" w:hAnsi="Courier New" w:cs="Courier New"/>
          <w:sz w:val="16"/>
          <w:szCs w:val="16"/>
        </w:rPr>
        <w:t>SMSTPDU ::=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 OCTET STRING (SIZE(1..270))</w:t>
      </w:r>
    </w:p>
    <w:p w14:paraId="7E60E9A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F07339" w14:textId="77777777" w:rsidR="008C6D05" w:rsidRPr="009856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(SIZE(1..130))</w:t>
      </w:r>
    </w:p>
    <w:p w14:paraId="31813D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224C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CDD5F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43A7A6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19818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F2CF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8022D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AB11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7BC8B6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E1F6A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Timestamp,</w:t>
      </w:r>
    </w:p>
    <w:p w14:paraId="76377C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BEBE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59DEF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705DF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7684C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4373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1C2F1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BEB5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3ED0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[12] Timestamp OPTIONAL,</w:t>
      </w:r>
    </w:p>
    <w:p w14:paraId="35C240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8350E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267B9F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15] BOOLEAN OPTIONAL,</w:t>
      </w:r>
    </w:p>
    <w:p w14:paraId="6FA768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BOOLEAN OPTIONAL,</w:t>
      </w:r>
    </w:p>
    <w:p w14:paraId="045B63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17] BOOLEAN OPTIONAL,</w:t>
      </w:r>
    </w:p>
    <w:p w14:paraId="411227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8E48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78A7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8CB8B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73C476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22] UTF8String OPTIONAL,</w:t>
      </w:r>
    </w:p>
    <w:p w14:paraId="52F60C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OPTIONAL,</w:t>
      </w:r>
    </w:p>
    <w:p w14:paraId="444617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00B9A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25] BOOLEAN OPTIONAL,</w:t>
      </w:r>
    </w:p>
    <w:p w14:paraId="683F16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74087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8A6E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6CDFB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29] UTF8String OPTIONAL,</w:t>
      </w:r>
    </w:p>
    <w:p w14:paraId="773FA8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30] UTF8String</w:t>
      </w:r>
    </w:p>
    <w:p w14:paraId="601FCB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BBA0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0E34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EFA4D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74C4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B215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UTF8String,</w:t>
      </w:r>
    </w:p>
    <w:p w14:paraId="17F386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7474B5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5C50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77A6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3FAF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2D38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E378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Timestamp,</w:t>
      </w:r>
    </w:p>
    <w:p w14:paraId="6D8F96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890B9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BOOLEAN OPTIONAL,</w:t>
      </w:r>
    </w:p>
    <w:p w14:paraId="233303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08A6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BOOLEAN OPTIONAL,</w:t>
      </w:r>
    </w:p>
    <w:p w14:paraId="21E266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058898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4917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INTEGER OPTIONAL,</w:t>
      </w:r>
    </w:p>
    <w:p w14:paraId="631C1C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852A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18] Timestamp OPTIONAL,</w:t>
      </w:r>
    </w:p>
    <w:p w14:paraId="37CDDA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OPTIONAL,</w:t>
      </w:r>
    </w:p>
    <w:p w14:paraId="6F43AC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124EC1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725B0E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4B08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BOOLEAN OPTIONAL,</w:t>
      </w:r>
    </w:p>
    <w:p w14:paraId="1B93D9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20ABF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4FB2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297D10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E006F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C376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32B121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4D47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FBF2B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EF76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A71B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deliveryReportRequested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BOOLEAN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9DB2C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BOOLEAN OPTIONAL,</w:t>
      </w:r>
    </w:p>
    <w:p w14:paraId="3835DC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55E6B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24830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 INTEGER,</w:t>
      </w:r>
    </w:p>
    <w:p w14:paraId="767E9C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5073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35E6D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94A7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9F062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5FAB2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ADF9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5B85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UTF8String,</w:t>
      </w:r>
    </w:p>
    <w:p w14:paraId="1029A4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288F18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B433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1AE6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0162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2022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6CB08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Timestamp,</w:t>
      </w:r>
    </w:p>
    <w:p w14:paraId="461CF6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3B23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BOOLEAN OPTIONAL,</w:t>
      </w:r>
    </w:p>
    <w:p w14:paraId="57CB8B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ADEB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BOOLEAN OPTIONAL,</w:t>
      </w:r>
    </w:p>
    <w:p w14:paraId="493894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1A98CA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8D2B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INTEGER OPTIONAL,</w:t>
      </w:r>
    </w:p>
    <w:p w14:paraId="2CC2C7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7769D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18] Timestamp OPTIONAL,</w:t>
      </w:r>
    </w:p>
    <w:p w14:paraId="2C7A40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OPTIONAL,</w:t>
      </w:r>
    </w:p>
    <w:p w14:paraId="68FE53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7FE0AB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693134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BE17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BOOLEAN OPTIONAL,</w:t>
      </w:r>
    </w:p>
    <w:p w14:paraId="5AA4F1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4C1C7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0A03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398D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AE8F9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B184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233C8C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4E939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4AA8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3AE8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BOOLEAN OPTIONAL</w:t>
      </w:r>
    </w:p>
    <w:p w14:paraId="2008F8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4316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FD1B4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AF5D3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BDFC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6A993C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A8C7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4CEFD8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 Timestamp,</w:t>
      </w:r>
    </w:p>
    <w:p w14:paraId="284FD8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4196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2818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Timestamp OPTIONAL,</w:t>
      </w:r>
    </w:p>
    <w:p w14:paraId="5A2F4B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36EFC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DAC1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3497E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EB469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3047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93804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515C5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   </w:t>
      </w:r>
    </w:p>
    <w:p w14:paraId="3F52A1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BOOLEAN OPTIONAL,</w:t>
      </w:r>
    </w:p>
    <w:p w14:paraId="5FF8EC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17] BOOLEAN OPTIONAL,</w:t>
      </w:r>
    </w:p>
    <w:p w14:paraId="6B9E6B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78420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DC00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retrieveStatusText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2D05B2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4EA9D2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22] UTF8String OPTIONAL,</w:t>
      </w:r>
    </w:p>
    <w:p w14:paraId="63EAD8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OPTIONAL,</w:t>
      </w:r>
    </w:p>
    <w:p w14:paraId="437A69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23DE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25] BOOLEAN OPTIONAL,</w:t>
      </w:r>
    </w:p>
    <w:p w14:paraId="5D139F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replaceID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26] UTF8String OPTIONAL,</w:t>
      </w:r>
    </w:p>
    <w:p w14:paraId="54D1BA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27] UTF8String OPTIONAL</w:t>
      </w:r>
    </w:p>
    <w:p w14:paraId="0CDEA0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C66C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36B2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37625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8DA1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7289A2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537FB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BOOLEAN OPTIONAL,</w:t>
      </w:r>
    </w:p>
    <w:p w14:paraId="6FC0D3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3763A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79A6E7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FE74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C70D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D5E46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BD32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694FC9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E312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Timestamp OPTIONAL,</w:t>
      </w:r>
    </w:p>
    <w:p w14:paraId="063E6F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4FBD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224EB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D7ADD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7F17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AD24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  </w:t>
      </w:r>
    </w:p>
    <w:p w14:paraId="70510E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Timestamp OPTIONAL,</w:t>
      </w:r>
    </w:p>
    <w:p w14:paraId="709C0F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[11] BOOLEAN OPTIONAL,</w:t>
      </w:r>
    </w:p>
    <w:p w14:paraId="2E143D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BOOLEAN OPTIONAL,</w:t>
      </w:r>
    </w:p>
    <w:p w14:paraId="597C6C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BOOLEAN OPTIONAL,</w:t>
      </w:r>
    </w:p>
    <w:p w14:paraId="156B77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6DBB8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flags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65392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UTF8String,</w:t>
      </w:r>
    </w:p>
    <w:p w14:paraId="0F1F90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FC14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99847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 OPTIONAL,</w:t>
      </w:r>
    </w:p>
    <w:p w14:paraId="320D0A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39492C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21] UTF8String OPTIONAL, </w:t>
      </w:r>
    </w:p>
    <w:p w14:paraId="4732DA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4FEF9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</w:t>
      </w:r>
    </w:p>
    <w:p w14:paraId="44BA5A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3C2D79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8997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4926B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2071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27BC02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B7AC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B6D34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SEQUENCE OF UTF8String,</w:t>
      </w:r>
    </w:p>
    <w:p w14:paraId="777C43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SEQUENCE OF UTF8String,</w:t>
      </w:r>
    </w:p>
    <w:p w14:paraId="752F4F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1CAD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deleteResponseText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SEQUENCE OF UTF8String</w:t>
      </w:r>
    </w:p>
    <w:p w14:paraId="6E4816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8CD9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6E8C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815C0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98EB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267DF5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52C1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D451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UTF8String, </w:t>
      </w:r>
    </w:p>
    <w:p w14:paraId="1A3894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7A34A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E6B2B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[7] UTF8String OPTIONAL, </w:t>
      </w:r>
    </w:p>
    <w:p w14:paraId="10659A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F338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</w:t>
      </w:r>
    </w:p>
    <w:p w14:paraId="21BFD8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7E302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D341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584F1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2A89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42DC06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EB1B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9A5B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C3ED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A81FA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 UTF8String,</w:t>
      </w:r>
    </w:p>
    <w:p w14:paraId="376E86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UTF8String OPTIONAL, </w:t>
      </w:r>
    </w:p>
    <w:p w14:paraId="262D5F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A7A2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UTF8String OPTIONAL,</w:t>
      </w:r>
    </w:p>
    <w:p w14:paraId="7B073C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5FB255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78C17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710F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06155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2A07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24658E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29D2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7F2F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SEQUENCE OF UTF8String,</w:t>
      </w:r>
    </w:p>
    <w:p w14:paraId="0C532D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SEQUENCE OF UTF8String OPTIONAL,</w:t>
      </w:r>
    </w:p>
    <w:p w14:paraId="6E0449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8C7A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</w:t>
      </w:r>
    </w:p>
    <w:p w14:paraId="695485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8DA5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0BEE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FC638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63A8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32A3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55B3BE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AF49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Timestamp,</w:t>
      </w:r>
    </w:p>
    <w:p w14:paraId="3EA7A7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C4A0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 OPTIONAL,</w:t>
      </w:r>
    </w:p>
    <w:p w14:paraId="524BF3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OPTIONAL,</w:t>
      </w:r>
    </w:p>
    <w:p w14:paraId="46B653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UTF8String OPTIONAL,</w:t>
      </w:r>
    </w:p>
    <w:p w14:paraId="5B9C93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</w:t>
      </w:r>
    </w:p>
    <w:p w14:paraId="20C533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52BF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8F48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8DB5B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4CD4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89CA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UTF8String,</w:t>
      </w:r>
    </w:p>
    <w:p w14:paraId="492E20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099096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DA1A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3141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A56A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Timestamp,</w:t>
      </w:r>
    </w:p>
    <w:p w14:paraId="3CFCF2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forwardToOriginator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BOOLEAN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EFCC0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1674B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CE5D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D385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UTF8String OPTIONAL,</w:t>
      </w:r>
    </w:p>
    <w:p w14:paraId="6ABDDC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UTF8String OPTIONAL,</w:t>
      </w:r>
    </w:p>
    <w:p w14:paraId="10B4B6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UTF8String OPTIONAL</w:t>
      </w:r>
    </w:p>
    <w:p w14:paraId="7FCE80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1426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2829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FBF78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904D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F0B9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1703FD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1574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19BC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6440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Timestamp,</w:t>
      </w:r>
    </w:p>
    <w:p w14:paraId="2C1993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3537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UTF8String OPTIONAL,</w:t>
      </w:r>
    </w:p>
    <w:p w14:paraId="50AEA2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OPTIONAL,</w:t>
      </w:r>
    </w:p>
    <w:p w14:paraId="56AD9B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</w:t>
      </w:r>
    </w:p>
    <w:p w14:paraId="5D2598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5D4F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C19F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31A66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CF06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324B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077B2A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11EE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9FEAA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9D860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UTF8String,</w:t>
      </w:r>
    </w:p>
    <w:p w14:paraId="5CF749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Timestamp,</w:t>
      </w:r>
    </w:p>
    <w:p w14:paraId="15BC43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7D77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253C0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OPTIONAL,</w:t>
      </w:r>
    </w:p>
    <w:p w14:paraId="71FC17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UTF8String OPTIONAL,</w:t>
      </w:r>
    </w:p>
    <w:p w14:paraId="6F1D92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UTF8String OPTIONAL</w:t>
      </w:r>
    </w:p>
    <w:p w14:paraId="5C7F1B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4452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1A9E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B35CC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FCB0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4E1A54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3162B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647F10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79AAE8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2C9B24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C7B3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65071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2533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0929AD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F6B0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UTF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8String OPTIONAL,</w:t>
      </w:r>
    </w:p>
    <w:p w14:paraId="78D4CB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697E9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CD25D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 INTEGER OPTIONAL,</w:t>
      </w:r>
    </w:p>
    <w:p w14:paraId="0D56C9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INTEGER OPTIONAL,</w:t>
      </w:r>
    </w:p>
    <w:p w14:paraId="557B63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 SEQUENCE OF UTF8String OPTIONAL,</w:t>
      </w:r>
    </w:p>
    <w:p w14:paraId="79A2F35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totals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9]  INTEGER OPTIONAL,</w:t>
      </w:r>
    </w:p>
    <w:p w14:paraId="7B5F26A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quotas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10]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MMSQuota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OPTIONAL</w:t>
      </w:r>
    </w:p>
    <w:p w14:paraId="0C5AB5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FF36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D2F4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AEB51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B1D7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419C4F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9FEE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UTF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8String OPTIONAL,</w:t>
      </w:r>
    </w:p>
    <w:p w14:paraId="269BEA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67A7C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1572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 INTEGER OPTIONAL,</w:t>
      </w:r>
    </w:p>
    <w:p w14:paraId="25DED2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INTEGER OPTIONAL,</w:t>
      </w:r>
    </w:p>
    <w:p w14:paraId="703AF0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 SEQUENCE OF UTF8String OPTIONAL,</w:t>
      </w:r>
    </w:p>
    <w:p w14:paraId="202DBB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mMSTotals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BOOLEAN OPTIONAL,</w:t>
      </w:r>
    </w:p>
    <w:p w14:paraId="157F49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BOOLEAN OPTIONAL,</w:t>
      </w:r>
    </w:p>
    <w:p w14:paraId="4F3208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4D7E53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5066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7A4A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B7B46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9A0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 OPTIONAL,</w:t>
      </w:r>
    </w:p>
    <w:p w14:paraId="44BD1C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 OPTIONAL,</w:t>
      </w:r>
    </w:p>
    <w:p w14:paraId="25FD88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A7D59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5DDA7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 Timestamp OPTIONAL,</w:t>
      </w:r>
    </w:p>
    <w:p w14:paraId="2370F7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FE432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6075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F89E2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CA2C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20F0F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6CBB8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7A55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Timestamp OPTIONAL,</w:t>
      </w:r>
    </w:p>
    <w:p w14:paraId="2027E2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352A81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15] INTEGER OPTIONAL,</w:t>
      </w:r>
    </w:p>
    <w:p w14:paraId="3AA3D8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AA38E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9E14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[18] Timestamp OPTIONAL,</w:t>
      </w:r>
    </w:p>
    <w:p w14:paraId="5E7B8F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</w:t>
      </w:r>
    </w:p>
    <w:p w14:paraId="4541C5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49E5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FA17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6D6AC2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33C6D2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6D761A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66E023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MMSCCPDU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FBE10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9B6B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7211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UTF8String,</w:t>
      </w:r>
    </w:p>
    <w:p w14:paraId="651E98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OCTET STRING</w:t>
      </w:r>
    </w:p>
    <w:p w14:paraId="61C6E2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EF8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BB650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C360A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404E0B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D23B7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E45A1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043EB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9FE6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BOOLEAN,</w:t>
      </w:r>
    </w:p>
    <w:p w14:paraId="795D2E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overriden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BOOLEAN</w:t>
      </w:r>
    </w:p>
    <w:p w14:paraId="06CDDE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EE49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A79E8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MMSCancelStatus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1D407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284A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cancelRequestSuccessfullyReceived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AC46E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cancelRequestCorrupted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6CD357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D9F9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F41B5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16CE0B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9949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text(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896A2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imageBasic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5DDF4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imageRich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EE7EB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videoBasic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24A9B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videoRich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2333DD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megaPixel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17D356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21B4F4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3624D9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B50B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937B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2EF447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6B51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C0F9B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D925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ok(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E74D6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35B25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3ABA63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1B91F5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4984EC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0B7857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22D115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4A30E9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517A65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10),</w:t>
      </w:r>
    </w:p>
    <w:p w14:paraId="5F8B70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11),</w:t>
      </w:r>
    </w:p>
    <w:p w14:paraId="036EF6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12),</w:t>
      </w:r>
    </w:p>
    <w:p w14:paraId="52EE33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13),</w:t>
      </w:r>
    </w:p>
    <w:p w14:paraId="173082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14),</w:t>
      </w:r>
    </w:p>
    <w:p w14:paraId="3B14E6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15),</w:t>
      </w:r>
    </w:p>
    <w:p w14:paraId="2BDD91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16),</w:t>
      </w:r>
    </w:p>
    <w:p w14:paraId="6E166E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17),</w:t>
      </w:r>
    </w:p>
    <w:p w14:paraId="6D9AA6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18),</w:t>
      </w:r>
    </w:p>
    <w:p w14:paraId="60F73E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19),</w:t>
      </w:r>
    </w:p>
    <w:p w14:paraId="083460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20),</w:t>
      </w:r>
    </w:p>
    <w:p w14:paraId="5C691C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21),</w:t>
      </w:r>
    </w:p>
    <w:p w14:paraId="477635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22),</w:t>
      </w:r>
    </w:p>
    <w:p w14:paraId="1CF276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23),</w:t>
      </w:r>
    </w:p>
    <w:p w14:paraId="1CCB83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24),</w:t>
      </w:r>
    </w:p>
    <w:p w14:paraId="469107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25),</w:t>
      </w:r>
    </w:p>
    <w:p w14:paraId="44E8AC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26)</w:t>
      </w:r>
    </w:p>
    <w:p w14:paraId="2D20B3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5A98C7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2DAE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1D9F16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FDA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0),</w:t>
      </w:r>
    </w:p>
    <w:p w14:paraId="75E83A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</w:t>
      </w:r>
    </w:p>
    <w:p w14:paraId="691E6A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E062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1FD1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MMSElementDescriptor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CB861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7D74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1FDFA2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617601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     OPTIONAL</w:t>
      </w:r>
    </w:p>
    <w:p w14:paraId="0712EA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A8B8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C0BB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</w:t>
      </w:r>
    </w:p>
    <w:p w14:paraId="06EBDF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EBA4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expiryPeriod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6807F8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</w:p>
    <w:p w14:paraId="14D6E4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0A0E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E676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</w:t>
      </w:r>
    </w:p>
    <w:p w14:paraId="3B568C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26BDE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INTEGER,</w:t>
      </w:r>
    </w:p>
    <w:p w14:paraId="7F480D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4AC4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flagString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</w:t>
      </w:r>
    </w:p>
    <w:p w14:paraId="71704B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C0F29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AC86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1B9A1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8314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personal(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4A3C5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advertisement(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9EC10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informational(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0497E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auto(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1E875F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6696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B30E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C4AFB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94C1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CF44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</w:p>
    <w:p w14:paraId="767A50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7989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A1CD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3C4C73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E9B9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E164Number,</w:t>
      </w:r>
    </w:p>
    <w:p w14:paraId="307DDD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B8C8E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IMSI,</w:t>
      </w:r>
    </w:p>
    <w:p w14:paraId="3700625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iMPU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IMPU,</w:t>
      </w:r>
    </w:p>
    <w:p w14:paraId="24CA942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5] IMPI,</w:t>
      </w:r>
    </w:p>
    <w:p w14:paraId="0AA36E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SUPI,</w:t>
      </w:r>
    </w:p>
    <w:p w14:paraId="3AE5EE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GPSI</w:t>
      </w:r>
    </w:p>
    <w:p w14:paraId="220131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22C62B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7D0B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32F26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F66F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absolute(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32819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relative(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455A4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A2CB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6F02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1BFD7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B9F0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5803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sequenceNumber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INTEGER,</w:t>
      </w:r>
    </w:p>
    <w:p w14:paraId="028558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previousSendDateTime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Timestamp</w:t>
      </w:r>
    </w:p>
    <w:p w14:paraId="50A036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6277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58275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</w:p>
    <w:p w14:paraId="68DAEC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A284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2C44D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DCE7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low(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8AB3E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normal(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C9026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high(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0120CF9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62C7BED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3F073A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8C6D05">
        <w:rPr>
          <w:rFonts w:ascii="Courier New" w:hAnsi="Courier New" w:cs="Courier New"/>
          <w:sz w:val="16"/>
          <w:szCs w:val="16"/>
          <w:lang w:val="fr-FR"/>
        </w:rPr>
        <w:t>MMSQuota</w:t>
      </w:r>
      <w:proofErr w:type="spellEnd"/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8C6D05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5A90B7A9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7CE2B5D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quota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INTEGER,</w:t>
      </w:r>
    </w:p>
    <w:p w14:paraId="2067FFE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quotaUnit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[2]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MMSQuotaUnit</w:t>
      </w:r>
      <w:proofErr w:type="spellEnd"/>
    </w:p>
    <w:p w14:paraId="50D2381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}</w:t>
      </w:r>
    </w:p>
    <w:p w14:paraId="2BBE69A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E8E8D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8C6D05">
        <w:rPr>
          <w:rFonts w:ascii="Courier New" w:hAnsi="Courier New" w:cs="Courier New"/>
          <w:sz w:val="16"/>
          <w:szCs w:val="16"/>
        </w:rPr>
        <w:t>MMSQuotaUnit</w:t>
      </w:r>
      <w:proofErr w:type="spellEnd"/>
      <w:r w:rsidRPr="008C6D05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8C6D05">
        <w:rPr>
          <w:rFonts w:ascii="Courier New" w:hAnsi="Courier New" w:cs="Courier New"/>
          <w:sz w:val="16"/>
          <w:szCs w:val="16"/>
        </w:rPr>
        <w:t xml:space="preserve"> ENUMERATED</w:t>
      </w:r>
    </w:p>
    <w:p w14:paraId="7C39558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{</w:t>
      </w:r>
    </w:p>
    <w:p w14:paraId="3E92D2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numMessages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1976E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bytes(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497371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BE2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B8D6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213FF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2FA4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read(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2CE4F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deletedWithoutBeingRead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1FD47C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C427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2861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454379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88DA1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C749F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1480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requested(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0),</w:t>
      </w:r>
    </w:p>
    <w:p w14:paraId="2A9449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5C1BC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accepted(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477AD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acceptedTextOnly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3E46DB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5E3C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3B0D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D7AA5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30FD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ok(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36A08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5D65D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BDDB4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35A9C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463B72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71A828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5B157E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629262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24D649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10),</w:t>
      </w:r>
    </w:p>
    <w:p w14:paraId="4BC45C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11),</w:t>
      </w:r>
    </w:p>
    <w:p w14:paraId="4722AA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12),</w:t>
      </w:r>
    </w:p>
    <w:p w14:paraId="18029F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13),</w:t>
      </w:r>
    </w:p>
    <w:p w14:paraId="37BB62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14),</w:t>
      </w:r>
    </w:p>
    <w:p w14:paraId="2AC984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15),</w:t>
      </w:r>
    </w:p>
    <w:p w14:paraId="0FF76B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16),</w:t>
      </w:r>
    </w:p>
    <w:p w14:paraId="21F384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17),</w:t>
      </w:r>
    </w:p>
    <w:p w14:paraId="162213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18),</w:t>
      </w:r>
    </w:p>
    <w:p w14:paraId="345D8E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19),</w:t>
      </w:r>
    </w:p>
    <w:p w14:paraId="044158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20),</w:t>
      </w:r>
    </w:p>
    <w:p w14:paraId="59E402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21),</w:t>
      </w:r>
    </w:p>
    <w:p w14:paraId="1B481F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22),</w:t>
      </w:r>
    </w:p>
    <w:p w14:paraId="38FCFE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23),</w:t>
      </w:r>
    </w:p>
    <w:p w14:paraId="5CC780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24),</w:t>
      </w:r>
    </w:p>
    <w:p w14:paraId="6CA1FD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25),</w:t>
      </w:r>
    </w:p>
    <w:p w14:paraId="1D96E9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26)</w:t>
      </w:r>
    </w:p>
    <w:p w14:paraId="4188B8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0CA1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A271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2E6B3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80F8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9D7F5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CE1BB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3AF583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77C173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5366A4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23C609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7F6963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errorPermanentContentUnsupported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09155A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407C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E26B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83AB4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296C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345A9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294C8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60DBF9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71F767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3B3FB9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16B446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1CF1C4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errorMMBoxFull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01F970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6CD7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9FF9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725BB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A4C2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draft(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4C027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sent(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AC38C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new(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AFBCB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retrieved(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38BC37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forwarded(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27AB6A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2BE5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1F9C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10CB21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C26E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D177A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remove(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8C451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filter(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3E6743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91D0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EAA3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27C6A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1B1E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expired(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D6C47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retrieved(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DFACB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rejected(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2956F1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deferred(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77752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unrecognized(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07ABD6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indeterminate(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665A28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forwarded(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2BD7D6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unreachable(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12597C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0ED8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9085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55CF9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E9EE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rejectionByMMSRecipient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0),</w:t>
      </w:r>
    </w:p>
    <w:p w14:paraId="1B8090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rejectionByOtherRS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</w:t>
      </w:r>
    </w:p>
    <w:p w14:paraId="2E244B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62C7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968C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7B965D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281AC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53BA7E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97A1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829F6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E63E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majorVersion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6804E6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minorVersion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INTEGER</w:t>
      </w:r>
    </w:p>
    <w:p w14:paraId="1EFAE3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19FA8B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C481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CBA83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1A4AE4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61F90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EBBA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456A7F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AD05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5ADEE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7CA408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D8D3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</w:p>
    <w:p w14:paraId="0834A7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FEB0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B4FE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6188C0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5542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D7DC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372127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0DF538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7FF9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97CD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C131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7A397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Location OPTIONAL,</w:t>
      </w:r>
    </w:p>
    <w:p w14:paraId="49F5E3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OPTIONAL,</w:t>
      </w:r>
    </w:p>
    <w:p w14:paraId="7922C5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60C52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B93B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1C20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441C29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761C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937A1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4632AE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54CE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Location OPTIONAL,</w:t>
      </w:r>
    </w:p>
    <w:p w14:paraId="4D7B71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pTCAbandonCause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INTEGER</w:t>
      </w:r>
    </w:p>
    <w:p w14:paraId="13BD72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D0D5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ACA3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550244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116A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E1E60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4E61FD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204094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87B84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95C4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DA861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FA398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Location OPTIONAL,</w:t>
      </w:r>
    </w:p>
    <w:p w14:paraId="422E25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F746B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</w:t>
      </w:r>
    </w:p>
    <w:p w14:paraId="303F5D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9F404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53B6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338F65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2F88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A3FF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177A91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5421F2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67AED0" w14:textId="77777777" w:rsidR="008C6D05" w:rsidRPr="00760004" w:rsidRDefault="008C6D05" w:rsidP="008C6D05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5AA44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Location OPTIONAL,</w:t>
      </w:r>
    </w:p>
    <w:p w14:paraId="501FDF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</w:p>
    <w:p w14:paraId="71D959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5D56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BF3F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8F145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FCEC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40B92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2B02D1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62AA7AF" w14:textId="77777777" w:rsidR="008C6D05" w:rsidRPr="00760004" w:rsidRDefault="008C6D05" w:rsidP="008C6D05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6FBC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2927E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8FAE7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8B5D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BOOLEAN OPTIONAL,</w:t>
      </w:r>
    </w:p>
    <w:p w14:paraId="79922C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</w:t>
      </w:r>
    </w:p>
    <w:p w14:paraId="77B53D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163B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073E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7F4E7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5291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B54E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4986B6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1CC5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UTF8String,</w:t>
      </w:r>
    </w:p>
    <w:p w14:paraId="7AC348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BC45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D607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BOOLEAN OPTIONAL,</w:t>
      </w:r>
    </w:p>
    <w:p w14:paraId="4AE104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Location OPTIONAL,</w:t>
      </w:r>
    </w:p>
    <w:p w14:paraId="356D21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36BB8C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F746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4B11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6AF2B7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6727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5C95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CF4E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Direction</w:t>
      </w:r>
    </w:p>
    <w:p w14:paraId="7A09D7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9875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D666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91E5F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3CC3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366A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45A7D6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2D245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B9EA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66F6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BOOLEAN OPTIONAL,</w:t>
      </w:r>
    </w:p>
    <w:p w14:paraId="22FAA66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</w:t>
      </w:r>
    </w:p>
    <w:p w14:paraId="04CF32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C605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C26F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3C3FA3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6520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2A2EF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6FCFAD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3698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899E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749511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C264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941E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65EA5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80FD5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8630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10F074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A75E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D61D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3A6A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pTCHoldRetrieveInd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BOOLEAN</w:t>
      </w:r>
    </w:p>
    <w:p w14:paraId="4F1A23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D913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C53E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7BFE2E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4009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C35B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119CF9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E0F5C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BOOLEAN OPTIONAL,</w:t>
      </w:r>
    </w:p>
    <w:p w14:paraId="3E6DEC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UTF8String</w:t>
      </w:r>
    </w:p>
    <w:p w14:paraId="1A0E78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3A20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02AF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:=SEQUENCE</w:t>
      </w:r>
    </w:p>
    <w:p w14:paraId="6700B6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65E6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4E57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21744B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572A6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7B85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pTCGroupAdSender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AD31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pTCGroupNickname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 OPTIONAL</w:t>
      </w:r>
    </w:p>
    <w:p w14:paraId="024073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9A02E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6E48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59F2E0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8A8A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F3DF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2CD8F6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7DC8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69070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pTCFloorSpeakerID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E32F5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pTCMaxTBTime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INTEGER OPTIONAL,</w:t>
      </w:r>
    </w:p>
    <w:p w14:paraId="141064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BOOLEAN OPTIONAL,</w:t>
      </w:r>
    </w:p>
    <w:p w14:paraId="53DEFF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pTCQueuedPosition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INTEGER OPTIONAL,</w:t>
      </w:r>
    </w:p>
    <w:p w14:paraId="2D04D7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C2FF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pTCTalkBurstReason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2CD598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4C59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0C08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65B731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F18C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95D4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7F0C5B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2773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7909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A5D94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1B10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6019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01C706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3FFD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F221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3EB01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A98A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2C65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1A2C6C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55D65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B0AA4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5D6D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4828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C5425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33699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A783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57E97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4865A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489E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F790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398041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6AE2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782D2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D191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C992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9F425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4FB5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AF5E8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DD9D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EE775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408CC4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3574F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8DED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1AE87A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3BA41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register(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B73F5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2A9A7A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deRegister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036084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BBA9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730B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529745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4D9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C470F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failure(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0D25BF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C28B6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E4A7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1F06CC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DD40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initiaterLeavesSession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D08CB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definedParticipantLeaves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58151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numberOfParticipants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3D1E67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sessionTimerExpired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5280A7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pTCSpeechInactive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2CA1AC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allMediaTypesInactive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</w:t>
      </w:r>
    </w:p>
    <w:p w14:paraId="515310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9D55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E958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2FF72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D3D3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SEQUENCE SIZE(1..MAX)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</w:p>
    <w:p w14:paraId="1574E9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3535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612D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CHOICE</w:t>
      </w:r>
    </w:p>
    <w:p w14:paraId="781A0C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60E4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mCPTTID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1228FE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instanceIdentifierURN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49BBFF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53715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iMPU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IMPU,</w:t>
      </w:r>
    </w:p>
    <w:p w14:paraId="382EF47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5] IMPI</w:t>
      </w:r>
    </w:p>
    <w:p w14:paraId="7C652A0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5009721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56A641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PTCSessionInfo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2D8DFB9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{</w:t>
      </w:r>
    </w:p>
    <w:p w14:paraId="3AF92B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UTF8String,  </w:t>
      </w:r>
    </w:p>
    <w:p w14:paraId="04187C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</w:p>
    <w:p w14:paraId="3A671F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20E7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6AC9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49CE39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8BB7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ondemand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60992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8346C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adhoc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5E379A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prearranged(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163C72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2802ED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65D6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E2CA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4B83A1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E715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341EE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7530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DC5D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DF0DF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BOOLEAN</w:t>
      </w:r>
    </w:p>
    <w:p w14:paraId="4CBCCC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F113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8D3C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7D4874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B445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pTCClient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1D029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pTCGroup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49E310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EF6E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647A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0BBDE7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5FA0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established(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28E26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modified(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277C9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released(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487C31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8A21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4254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789F9A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F4B6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08F6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</w:p>
    <w:p w14:paraId="02D736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4C86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C0FC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D9315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B0B7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8400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</w:p>
    <w:p w14:paraId="2F03E5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9B1C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9717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F6474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C31E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groupIdentity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</w:t>
      </w:r>
    </w:p>
    <w:p w14:paraId="476ABA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9146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4880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5C727B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FDC0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7D3C4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tBCPGranted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23827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tBCPDeny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6F5C99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tBCPIdle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4E71FC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tBCPTaken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05E18F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tBCPRevoke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394F8B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tBCPQueued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3B9DCA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2F6D74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2C64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3249E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0ED83F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FEEB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preEmptive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6945C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highPriority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4BEE0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normalPriority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29C68C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410441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4810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A1D6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39AB2C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E53F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noQueuingAllowed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3CD7E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oneParticipantSession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D819F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0D36D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exceededMaxDuration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A0A2F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tBPrevented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43CD6E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06FB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E650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3FA5EC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6940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contactListManagementAttempt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FDAF4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DD5CE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contactListManagementResult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E5CAC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545B04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42C7C3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9AE6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91BA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A2CC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3A8AD9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BF6A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create(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96AF6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modify(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77541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retrieve(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86EEA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delete(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230B6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notify(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41E16A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CFF6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83004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153A11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BD48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B8755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groupAuthorizationRulesAttempt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21EB81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62CC8C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groupAuthorizationRulesQuery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5C339A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42C45B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groupAuthorizationRulesResult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02051C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</w:t>
      </w:r>
    </w:p>
    <w:p w14:paraId="1919C3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7A6A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47CF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10ECB6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15BD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11A94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3B365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allowAutoAnswerMode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44E9E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allowOverrideManualAnswerMode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072F7C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D302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06C2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4B56E5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B0EC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17181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A6F9C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6C23C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48B26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094622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629592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1F3498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3FD8AB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7640D1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forbidAnonymity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</w:t>
      </w:r>
    </w:p>
    <w:p w14:paraId="2FBE11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A696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D8AB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713A06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210A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sessionCannotBeEstablished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0ACFB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sessionCannotBeModified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473CB3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B9B2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5078F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7E1A06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73BD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E3451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782D6E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FCAC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769F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42D4F8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5B15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448BE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55BD92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64A035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1F4B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58B16D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29B5AD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9D233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0343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8438D7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2977AE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SUPI OPTIONAL,</w:t>
      </w:r>
    </w:p>
    <w:p w14:paraId="4853CEB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PEI OPTIONAL,</w:t>
      </w:r>
    </w:p>
    <w:p w14:paraId="522EC6B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GPSI OPTIONAL,</w:t>
      </w:r>
    </w:p>
    <w:p w14:paraId="6789E15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Location OPTIONAL</w:t>
      </w:r>
    </w:p>
    <w:p w14:paraId="2F97EE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72AA46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95780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7CF2B6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06462B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4CFA43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EF54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38801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A1A1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</w:t>
      </w:r>
    </w:p>
    <w:p w14:paraId="2AB774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09A3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BE1F2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2664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FCBE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170D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IPv6FlowLabel OPTIONAL,</w:t>
      </w:r>
    </w:p>
    <w:p w14:paraId="0F5E3D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Direction,</w:t>
      </w:r>
    </w:p>
    <w:p w14:paraId="2D65FF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INTEGER</w:t>
      </w:r>
    </w:p>
    <w:p w14:paraId="3D14D2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E73E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44CB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64DFE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2D5C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C5290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85B0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1D745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9F52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2ADD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83FC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IPv6FlowLabel OPTIONAL,</w:t>
      </w:r>
    </w:p>
    <w:p w14:paraId="227D13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Direction,</w:t>
      </w:r>
    </w:p>
    <w:p w14:paraId="335590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9AE7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Timestamp,</w:t>
      </w:r>
    </w:p>
    <w:p w14:paraId="75C23A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Timestamp,</w:t>
      </w:r>
    </w:p>
    <w:p w14:paraId="373B36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INTEGER,</w:t>
      </w:r>
    </w:p>
    <w:p w14:paraId="75B739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INTEGER</w:t>
      </w:r>
    </w:p>
    <w:p w14:paraId="112C8D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3562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0B8E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025799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75AD2D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0FADA4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8BBD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30307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34DC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50367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2EA8E36B" w14:textId="77777777" w:rsidR="008C6D05" w:rsidRPr="002B057D" w:rsidRDefault="008C6D05" w:rsidP="008C6D05">
      <w:pPr>
        <w:spacing w:after="0"/>
        <w:rPr>
          <w:rFonts w:ascii="Courier New" w:hAnsi="Courier New" w:cs="Courier New"/>
          <w:sz w:val="16"/>
          <w:szCs w:val="16"/>
          <w:lang w:val="en-GB"/>
        </w:rPr>
      </w:pPr>
      <w:r w:rsidRPr="002B057D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proofErr w:type="spellStart"/>
      <w:proofErr w:type="gramStart"/>
      <w:r w:rsidRPr="002B057D">
        <w:rPr>
          <w:rFonts w:ascii="Courier New" w:hAnsi="Courier New" w:cs="Courier New"/>
          <w:sz w:val="16"/>
          <w:szCs w:val="16"/>
          <w:lang w:val="en-GB"/>
        </w:rPr>
        <w:t>byteCount</w:t>
      </w:r>
      <w:proofErr w:type="spellEnd"/>
      <w:r w:rsidRPr="002B057D">
        <w:rPr>
          <w:rFonts w:ascii="Courier New" w:hAnsi="Courier New" w:cs="Courier New"/>
          <w:sz w:val="16"/>
          <w:szCs w:val="16"/>
          <w:lang w:val="en-GB"/>
        </w:rPr>
        <w:t>(</w:t>
      </w:r>
      <w:proofErr w:type="gramEnd"/>
      <w:r w:rsidRPr="002B057D">
        <w:rPr>
          <w:rFonts w:ascii="Courier New" w:hAnsi="Courier New" w:cs="Courier New"/>
          <w:sz w:val="16"/>
          <w:szCs w:val="16"/>
          <w:lang w:val="en-GB"/>
        </w:rPr>
        <w:t>3),</w:t>
      </w:r>
    </w:p>
    <w:p w14:paraId="20294D20" w14:textId="77777777" w:rsidR="008C6D05" w:rsidRPr="002B057D" w:rsidRDefault="008C6D05" w:rsidP="008C6D05">
      <w:pPr>
        <w:spacing w:after="0"/>
        <w:rPr>
          <w:rFonts w:ascii="Courier New" w:hAnsi="Courier New" w:cs="Courier New"/>
          <w:sz w:val="16"/>
          <w:szCs w:val="16"/>
          <w:lang w:val="en-GB"/>
        </w:rPr>
      </w:pPr>
      <w:r w:rsidRPr="002B057D">
        <w:rPr>
          <w:rFonts w:ascii="Courier New" w:hAnsi="Courier New" w:cs="Courier New"/>
          <w:sz w:val="16"/>
          <w:szCs w:val="16"/>
          <w:lang w:val="en-GB"/>
        </w:rPr>
        <w:t xml:space="preserve">    </w:t>
      </w:r>
      <w:proofErr w:type="spellStart"/>
      <w:proofErr w:type="gramStart"/>
      <w:r w:rsidRPr="002B057D">
        <w:rPr>
          <w:rFonts w:ascii="Courier New" w:hAnsi="Courier New" w:cs="Courier New"/>
          <w:sz w:val="16"/>
          <w:szCs w:val="16"/>
          <w:lang w:val="en-GB"/>
        </w:rPr>
        <w:t>startOfFlow</w:t>
      </w:r>
      <w:proofErr w:type="spellEnd"/>
      <w:r w:rsidRPr="002B057D">
        <w:rPr>
          <w:rFonts w:ascii="Courier New" w:hAnsi="Courier New" w:cs="Courier New"/>
          <w:sz w:val="16"/>
          <w:szCs w:val="16"/>
          <w:lang w:val="en-GB"/>
        </w:rPr>
        <w:t>(</w:t>
      </w:r>
      <w:proofErr w:type="gramEnd"/>
      <w:r w:rsidRPr="002B057D">
        <w:rPr>
          <w:rFonts w:ascii="Courier New" w:hAnsi="Courier New" w:cs="Courier New"/>
          <w:sz w:val="16"/>
          <w:szCs w:val="16"/>
          <w:lang w:val="en-GB"/>
        </w:rPr>
        <w:t>4),</w:t>
      </w:r>
    </w:p>
    <w:p w14:paraId="6B8082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endOfFlow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5)</w:t>
      </w:r>
    </w:p>
    <w:p w14:paraId="3C1BDD2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3FF8A2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4D64502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1C642C1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-- Identifier Association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definitions</w:t>
      </w:r>
      <w:proofErr w:type="spellEnd"/>
    </w:p>
    <w:p w14:paraId="49FCE14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055B0FA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17334C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AMFIdentifierAssocation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0BBBC2D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D2E1C6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SUPI,</w:t>
      </w:r>
    </w:p>
    <w:p w14:paraId="2D03752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sUCI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SUCI OPTIONAL,</w:t>
      </w:r>
    </w:p>
    <w:p w14:paraId="78B230A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PEI OPTIONAL,</w:t>
      </w:r>
    </w:p>
    <w:p w14:paraId="6702896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GPSI OPTIONAL,</w:t>
      </w:r>
    </w:p>
    <w:p w14:paraId="675E40E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gUTI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5]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FiveGGUTI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25ECF43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6] Location,</w:t>
      </w:r>
    </w:p>
    <w:p w14:paraId="0E6216C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fiveGSTAIList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7]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TAIList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OPTIONAL</w:t>
      </w:r>
    </w:p>
    <w:p w14:paraId="6410DBF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75D3360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42CC4CD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MMEIdentifierAssocation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32AD754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378169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IMSI,</w:t>
      </w:r>
    </w:p>
    <w:p w14:paraId="71070F0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IMEI OPTIONAL,</w:t>
      </w:r>
    </w:p>
    <w:p w14:paraId="36D90CB0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3] MSISDN OPTIONAL,</w:t>
      </w:r>
    </w:p>
    <w:p w14:paraId="3FC880CC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4] GUTI,</w:t>
      </w:r>
      <w:bookmarkStart w:id="690" w:name="_Hlk54903715"/>
    </w:p>
    <w:p w14:paraId="0A01E92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location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5] Location,</w:t>
      </w:r>
    </w:p>
    <w:p w14:paraId="065B3FB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tAIList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6]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TAIList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OPTIONAL</w:t>
      </w:r>
      <w:bookmarkEnd w:id="690"/>
    </w:p>
    <w:p w14:paraId="75A8E7B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6BCE17D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C75948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25CF0D6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-- Identifier Association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parameters</w:t>
      </w:r>
      <w:proofErr w:type="spellEnd"/>
    </w:p>
    <w:p w14:paraId="1341070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40B7414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150214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GUTI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0A1A5F0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0BBE05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mCC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MCC,</w:t>
      </w:r>
    </w:p>
    <w:p w14:paraId="329A32D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mNC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MNC,</w:t>
      </w:r>
    </w:p>
    <w:p w14:paraId="609C1AC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mMEGroupID</w:t>
      </w:r>
      <w:proofErr w:type="spellEnd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3]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MMEGroupID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5FBCD7A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mMECode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4]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MMECode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6AAA0FC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mTMSI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5] TMSI</w:t>
      </w:r>
    </w:p>
    <w:p w14:paraId="192D78D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082185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EB9C1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MMEGroupID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(SIZE(2))</w:t>
      </w:r>
    </w:p>
    <w:p w14:paraId="7ECFEED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0A238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MMECode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(SIZE(1))</w:t>
      </w:r>
    </w:p>
    <w:p w14:paraId="4200DE0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53C94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TMSI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(SIZE(4))</w:t>
      </w:r>
    </w:p>
    <w:p w14:paraId="475C9A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9A63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2BE573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1C7A24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14CB27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A6AB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4FB8B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19E5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75E7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2D3C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163D6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 OPTIONAL,</w:t>
      </w:r>
    </w:p>
    <w:p w14:paraId="3E1EE7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Timestamp OPTIONAL</w:t>
      </w:r>
    </w:p>
    <w:p w14:paraId="429C92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BD3D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F3FC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2C360D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30C311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46701D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2470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F0A27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A4A2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activation(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E079F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deactivation(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576D8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modification(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2B6B51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2E47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8414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F1A0E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BCAC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2874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16CC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6B98C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742D3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9B47C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1E8D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B1BAD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1FD814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F8AA8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5D49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26CAFA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FEFB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7FFD9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2D3726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37CF1D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FAEAA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AD3CF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BD0D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1C0DC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EEAA7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2B2338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4AF6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ED93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Direction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C45D1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746F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6EF5C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7C83F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27A5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F1AB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DNN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294262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C3FC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Number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63C6F4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9463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71C017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4999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lastRenderedPageBreak/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F9FBC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217D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MCC,</w:t>
      </w:r>
    </w:p>
    <w:p w14:paraId="05DDC6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MNC,</w:t>
      </w:r>
    </w:p>
    <w:p w14:paraId="281913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1A9E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50E8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03E6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70A2E4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3088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E242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37203E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FBDA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AF611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16FA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59911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C4266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5A66CD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34E2CF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7C4898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reserved(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080A41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mAPDURequest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</w:t>
      </w:r>
    </w:p>
    <w:p w14:paraId="0C6CFB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F7C2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FBB9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25FB0C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22E8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(0..4294967295)</w:t>
      </w:r>
    </w:p>
    <w:p w14:paraId="753E36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B1B8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FTEID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2FC80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D74E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INTEGER (0.. 4294967295),</w:t>
      </w:r>
    </w:p>
    <w:p w14:paraId="2DEA94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1B57BD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1005C2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FFF9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196E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GPSI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4BAE2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890F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MSISDN,</w:t>
      </w:r>
    </w:p>
    <w:p w14:paraId="55150B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NAI</w:t>
      </w:r>
    </w:p>
    <w:p w14:paraId="2365EF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9889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EE75F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GUAMI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D5642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3C94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AMFID,</w:t>
      </w:r>
    </w:p>
    <w:p w14:paraId="3C16B4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PLMNID</w:t>
      </w:r>
    </w:p>
    <w:p w14:paraId="4E118E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8DF7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661B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GUMMEI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74B10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CA5BFD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mMEID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1] MMEID,</w:t>
      </w:r>
    </w:p>
    <w:p w14:paraId="5F37CEC7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mCC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2] MCC,</w:t>
      </w:r>
    </w:p>
    <w:p w14:paraId="7B048846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mNC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3] MNC</w:t>
      </w:r>
    </w:p>
    <w:p w14:paraId="77ECD9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5DBE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6606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042616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3D3E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HSMFURI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7C9B3A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1D93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IMEI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(SIZE(14))</w:t>
      </w:r>
    </w:p>
    <w:p w14:paraId="0BA72A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0B2E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IMEISV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(SIZE(16))</w:t>
      </w:r>
    </w:p>
    <w:p w14:paraId="72FB8A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EDCA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IMPI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NAI</w:t>
      </w:r>
    </w:p>
    <w:p w14:paraId="5B7606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F357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IMPU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77A7B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EB54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sIPURI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SIPURI,</w:t>
      </w:r>
    </w:p>
    <w:p w14:paraId="3F02E5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tELURI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TELURI</w:t>
      </w:r>
    </w:p>
    <w:p w14:paraId="6D23E8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ACD0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B477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IMSI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235857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F17A9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Initiator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19D949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ED55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EF166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network(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DE3AA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020B25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991B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CE09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74327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4132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4E4D74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0C8A21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A21C6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DB89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Address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(SIZE(4))</w:t>
      </w:r>
    </w:p>
    <w:p w14:paraId="3D2EAA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467F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Address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(SIZE(16))</w:t>
      </w:r>
    </w:p>
    <w:p w14:paraId="25A246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7B34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FlowLabel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INTEGER(0..1048575)</w:t>
      </w:r>
    </w:p>
    <w:p w14:paraId="5AAC02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EFBF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(SIZE(6))</w:t>
      </w:r>
    </w:p>
    <w:p w14:paraId="6F8BC5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2453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MCC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(SIZE(3))</w:t>
      </w:r>
    </w:p>
    <w:p w14:paraId="6CAA28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E55E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MNC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38703F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456AC3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E13F85">
        <w:rPr>
          <w:rFonts w:ascii="Courier New" w:hAnsi="Courier New" w:cs="Courier New"/>
          <w:sz w:val="16"/>
          <w:szCs w:val="16"/>
        </w:rPr>
        <w:t>MMEID ::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= SEQUENCE</w:t>
      </w:r>
    </w:p>
    <w:p w14:paraId="131D96EE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>{</w:t>
      </w:r>
    </w:p>
    <w:p w14:paraId="7133E500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1] MMEGI,</w:t>
      </w:r>
    </w:p>
    <w:p w14:paraId="6EE52835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2] MMEC</w:t>
      </w:r>
    </w:p>
    <w:p w14:paraId="684479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8CF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7783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MMEC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6EB2B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027D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MMEGI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582FD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54A0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MSISDN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52AB9B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7FCC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6DC611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9E53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INTEGER(0..255)</w:t>
      </w:r>
    </w:p>
    <w:p w14:paraId="6EF380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A88E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37F0C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1D1E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local(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42F9D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nonLocal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21C00D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DD33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0611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NSSAI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SNSSAI</w:t>
      </w:r>
    </w:p>
    <w:p w14:paraId="37C7FD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4C6E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PLMNID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53519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10FC0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MCC,</w:t>
      </w:r>
    </w:p>
    <w:p w14:paraId="546061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MNC</w:t>
      </w:r>
    </w:p>
    <w:p w14:paraId="1096C5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1D2A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FC8A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43541F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5B61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5B0E2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E004B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1C4B9D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1BEB82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350223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unstructured(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E125B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ethernet(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115E84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1F01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A8C06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PEI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8EAA22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5C70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IMEI,</w:t>
      </w:r>
    </w:p>
    <w:p w14:paraId="414D90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IMEISV</w:t>
      </w:r>
    </w:p>
    <w:p w14:paraId="57A74D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4D21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209CF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INTEGER(0..65535)</w:t>
      </w:r>
    </w:p>
    <w:p w14:paraId="5D7062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8A6B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(0..15)</w:t>
      </w:r>
    </w:p>
    <w:p w14:paraId="483A78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24A3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6A79E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6DFF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1EAB3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3EF8D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81C6F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virtual(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75E61A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nBIOT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178589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wireline(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78FEBC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wirelineCable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5FA115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wirelineBBF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41C487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lTEM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2BA186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nRU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10),</w:t>
      </w:r>
    </w:p>
    <w:p w14:paraId="6EA40A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eUTRAU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11),</w:t>
      </w:r>
    </w:p>
    <w:p w14:paraId="263CD1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GA(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12),</w:t>
      </w:r>
    </w:p>
    <w:p w14:paraId="0640B0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trustedWLAN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13),</w:t>
      </w:r>
    </w:p>
    <w:p w14:paraId="7ACE24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14),</w:t>
      </w:r>
    </w:p>
    <w:p w14:paraId="516A1C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gERA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15)</w:t>
      </w:r>
    </w:p>
    <w:p w14:paraId="6ED0E3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B0B8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A462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09759F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8648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A852B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E57E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3C2A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SNSSAI</w:t>
      </w:r>
    </w:p>
    <w:p w14:paraId="2B2D89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1232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1BCE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5BD587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BC88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(0..9999)</w:t>
      </w:r>
    </w:p>
    <w:p w14:paraId="40C5D8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0BA6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36FFA0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C958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SIPURI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525DC4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5A19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Slice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58052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F47F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NSSAI OPTIONAL,</w:t>
      </w:r>
    </w:p>
    <w:p w14:paraId="0CD4B7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NSSAI OPTIONAL,</w:t>
      </w:r>
    </w:p>
    <w:p w14:paraId="578F59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316C34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1C1D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ABBE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1BB845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48D2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SNSSAI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FBAA5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7C70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INTEGER (0..255),</w:t>
      </w:r>
    </w:p>
    <w:p w14:paraId="6EE685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OCTET STRING (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SIZE(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3)) OPTIONAL</w:t>
      </w:r>
    </w:p>
    <w:p w14:paraId="1C9EF4E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925101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DE8011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SUCI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087F10C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DB2421C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mCC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1] MCC,</w:t>
      </w:r>
    </w:p>
    <w:p w14:paraId="0A9EF408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mNC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2] MNC,</w:t>
      </w:r>
    </w:p>
    <w:p w14:paraId="0F0491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5A36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8E880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A983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742A003C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A57E979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69A47B2E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>SUPI ::=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CHOICE</w:t>
      </w:r>
    </w:p>
    <w:p w14:paraId="661684B3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8EDC3F0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iMSI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1] IMSI,</w:t>
      </w:r>
    </w:p>
    <w:p w14:paraId="248279C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nAI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NAI</w:t>
      </w:r>
    </w:p>
    <w:p w14:paraId="3C87560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EFB6ED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ED7AEA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SUPIUnauthenticatedIndication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BOOLEAN</w:t>
      </w:r>
    </w:p>
    <w:p w14:paraId="33533AB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B01665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TargetIdentifier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CHOICE</w:t>
      </w:r>
    </w:p>
    <w:p w14:paraId="1FC0C15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0C72D3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sUPI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SUPI,</w:t>
      </w:r>
    </w:p>
    <w:p w14:paraId="341E1FF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IMSI,</w:t>
      </w:r>
    </w:p>
    <w:p w14:paraId="02BD658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PEI,</w:t>
      </w:r>
    </w:p>
    <w:p w14:paraId="36EBDBB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iMEI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4] IMEI,</w:t>
      </w:r>
    </w:p>
    <w:p w14:paraId="115974E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5] GPSI,</w:t>
      </w:r>
    </w:p>
    <w:p w14:paraId="2FE7400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mSISDN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6] MSISDN,</w:t>
      </w:r>
    </w:p>
    <w:p w14:paraId="558F17AA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nAI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7] NAI,</w:t>
      </w:r>
    </w:p>
    <w:p w14:paraId="6D8BC2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 xml:space="preserve">iPv4Address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IPv4Address,</w:t>
      </w:r>
    </w:p>
    <w:p w14:paraId="25B292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IPv6Address,</w:t>
      </w:r>
    </w:p>
    <w:p w14:paraId="4EB89E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1BB582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5D30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B2479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1600E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1064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8EC70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observed(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1B2E3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26DB9E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other(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5251D8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F935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92F1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TELURI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4F5767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19AE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Timestamp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5F4A13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DF57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0E2553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8FD91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IPv4Address,</w:t>
      </w:r>
    </w:p>
    <w:p w14:paraId="42B92C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IPv6Address,</w:t>
      </w:r>
    </w:p>
    <w:p w14:paraId="54F66A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0C63D6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19AC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0C58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2DBCE2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4255B6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6D4FD8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3B66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Location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0D7A5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EF1C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</w:t>
      </w:r>
    </w:p>
    <w:p w14:paraId="6F1D8F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</w:t>
      </w:r>
    </w:p>
    <w:p w14:paraId="5C0631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 </w:t>
      </w:r>
    </w:p>
    <w:p w14:paraId="74A6E4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9068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0AFD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CBDFB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5C65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6BA08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INTEGER (0..359) OPTIONAL,</w:t>
      </w:r>
    </w:p>
    <w:p w14:paraId="09EA6B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011796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EDBD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87B9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60D46D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08607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D2F2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9C0D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BOOLEAN OPTIONAL, </w:t>
      </w:r>
    </w:p>
    <w:p w14:paraId="38C567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1FDE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A323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29108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101A1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9200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1D0E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47C3C8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CF6A1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9E0F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D5D6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A34E83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E13F85">
        <w:rPr>
          <w:rFonts w:ascii="Courier New" w:hAnsi="Courier New" w:cs="Courier New"/>
          <w:sz w:val="16"/>
          <w:szCs w:val="16"/>
        </w:rPr>
        <w:t xml:space="preserve">n3GALocation        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3] N3GALocation OPTIONAL</w:t>
      </w:r>
    </w:p>
    <w:p w14:paraId="4807E090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>}</w:t>
      </w:r>
    </w:p>
    <w:p w14:paraId="713EE082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37C02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29.571 [17], clause 5.4.4.8</w:t>
      </w:r>
    </w:p>
    <w:p w14:paraId="39D38BC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EUTRALocation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03A65BE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2020D4D6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tAI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1] TAI,</w:t>
      </w:r>
    </w:p>
    <w:p w14:paraId="2691CB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ECGI,</w:t>
      </w:r>
    </w:p>
    <w:p w14:paraId="423497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INTEGER OPTIONAL,</w:t>
      </w:r>
    </w:p>
    <w:p w14:paraId="769BE0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 OPTIONAL,</w:t>
      </w:r>
    </w:p>
    <w:p w14:paraId="5506FF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UTF8String OPTIONAL, </w:t>
      </w:r>
    </w:p>
    <w:p w14:paraId="088783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UTF8String OPTIONAL, </w:t>
      </w:r>
    </w:p>
    <w:p w14:paraId="51C0D2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455D1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cellSiteInformation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8]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CellSiteInformation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OPTIONAL,</w:t>
      </w:r>
    </w:p>
    <w:p w14:paraId="1910DDF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>globalENbID</w:t>
      </w:r>
      <w:proofErr w:type="spellEnd"/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 xml:space="preserve">              </w:t>
      </w:r>
      <w:proofErr w:type="gramStart"/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 xml:space="preserve">9] </w:t>
      </w:r>
      <w:proofErr w:type="spellStart"/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>GlobalRANNodeID</w:t>
      </w:r>
      <w:proofErr w:type="spellEnd"/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 xml:space="preserve"> OPTIONAL</w:t>
      </w:r>
    </w:p>
    <w:p w14:paraId="3720704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7281017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A21A3E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29.571 [17], clause 5.4.4.9</w:t>
      </w:r>
    </w:p>
    <w:p w14:paraId="579A540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NRLocation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56973CD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3067800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</w:rPr>
        <w:t>tAI</w:t>
      </w:r>
      <w:proofErr w:type="spellEnd"/>
      <w:r w:rsidRPr="00E13F8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E13F85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</w:rPr>
        <w:t>1] TAI,</w:t>
      </w:r>
    </w:p>
    <w:p w14:paraId="2A3654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NCGI,</w:t>
      </w:r>
    </w:p>
    <w:p w14:paraId="015BE9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INTEGER OPTIONAL,</w:t>
      </w:r>
    </w:p>
    <w:p w14:paraId="3E09D9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 OPTIONAL,</w:t>
      </w:r>
    </w:p>
    <w:p w14:paraId="1ADF06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UTF8String OPTIONAL,</w:t>
      </w:r>
    </w:p>
    <w:p w14:paraId="78FE85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UTF8String OPTIONAL, </w:t>
      </w:r>
    </w:p>
    <w:p w14:paraId="57578CE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4C569C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cellSiteInformation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8]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CellSiteInformation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OPTIONAL</w:t>
      </w:r>
    </w:p>
    <w:p w14:paraId="3478252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035260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2018A0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29.571 [17], clause 5.4.4.10</w:t>
      </w:r>
    </w:p>
    <w:p w14:paraId="6018149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N3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GALocation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16D9DC7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EEBB2D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tAI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TAI OPTIONAL,</w:t>
      </w:r>
    </w:p>
    <w:p w14:paraId="73380A36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n3IWFID             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2] N3IWFIDNGAP OPTIONAL, </w:t>
      </w:r>
    </w:p>
    <w:p w14:paraId="47ECB7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F42A3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INTEGER OPTIONAL</w:t>
      </w:r>
    </w:p>
    <w:p w14:paraId="1A8296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C569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785E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22C943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E258E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D76F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IPv4Address OPTIONAL,</w:t>
      </w:r>
    </w:p>
    <w:p w14:paraId="60DC8C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IPv6Address OPTIONAL</w:t>
      </w:r>
    </w:p>
    <w:p w14:paraId="07F430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E6F7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BA1B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5EB40B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C323E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E91B8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675A76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79D3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20B85E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10B8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7FAF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2572DD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AB3A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3DF022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5A3F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4F7A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</w:p>
    <w:p w14:paraId="41274C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AA4F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A969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514D5A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STRING(SIZE(22..32))</w:t>
      </w:r>
    </w:p>
    <w:p w14:paraId="1FA16F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F43F7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3D8D54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1EF26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9F87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491603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TAC,</w:t>
      </w:r>
    </w:p>
    <w:p w14:paraId="6C806D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15ED2F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3BCB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0D02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7A164F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ECGI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4F3BF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00DD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7A32D0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8442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0EF403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2453A0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D1263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 OF TAI</w:t>
      </w:r>
    </w:p>
    <w:p w14:paraId="16B310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870B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4DD356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NCGI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F970A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8BFB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3529DA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AFC7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6F9592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2BF7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B4F1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RANCGI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1DAE0C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0F99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ECGI,</w:t>
      </w:r>
    </w:p>
    <w:p w14:paraId="2674DF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NCGI</w:t>
      </w:r>
    </w:p>
    <w:p w14:paraId="6CA708B3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E13F85">
        <w:rPr>
          <w:rFonts w:ascii="Courier New" w:hAnsi="Courier New" w:cs="Courier New"/>
          <w:sz w:val="16"/>
          <w:szCs w:val="16"/>
        </w:rPr>
        <w:t>}</w:t>
      </w:r>
    </w:p>
    <w:p w14:paraId="5F05ADAB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E44FA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CellInformation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> 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= SEQUENCE </w:t>
      </w:r>
    </w:p>
    <w:p w14:paraId="0CD0FEB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8C91AF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rANCGI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1] RANCGI,</w:t>
      </w:r>
    </w:p>
    <w:p w14:paraId="661D013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cellSiteinformation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2]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CellSiteInformation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OPTIONAL,</w:t>
      </w:r>
    </w:p>
    <w:p w14:paraId="01C4D3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Timestamp OPTIONAL</w:t>
      </w:r>
    </w:p>
    <w:p w14:paraId="76E28B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05AA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5FC9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65CCFA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IWFIDNGAP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 (SIZE(16))</w:t>
      </w:r>
    </w:p>
    <w:p w14:paraId="03BAF8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C9EB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B50E8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IWFIDSBI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69EFBD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518F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2D01EC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TAC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(SIZE(2..3))</w:t>
      </w:r>
    </w:p>
    <w:p w14:paraId="3DCBEF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B2A8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07F634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 (SIZE(28))</w:t>
      </w:r>
    </w:p>
    <w:p w14:paraId="0B48E6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C800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41DA52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 (SIZE(36))</w:t>
      </w:r>
    </w:p>
    <w:p w14:paraId="6F9752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B352A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619B0B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141781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C2C0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BIT STRING (SIZE(20)),</w:t>
      </w:r>
    </w:p>
    <w:p w14:paraId="1E587C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BIT STRING (SIZE(18)),</w:t>
      </w:r>
    </w:p>
    <w:p w14:paraId="43A57B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BIT STRING (SIZE(21))</w:t>
      </w:r>
    </w:p>
    <w:p w14:paraId="3E7FBC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5E6E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52B3CA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 (SIZE(11))</w:t>
      </w:r>
    </w:p>
    <w:p w14:paraId="566485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951FD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09890B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990E9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7599E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BIT STRING (SIZE(20)),</w:t>
      </w:r>
    </w:p>
    <w:p w14:paraId="442A07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BIT STRING (SIZE(28)),</w:t>
      </w:r>
    </w:p>
    <w:p w14:paraId="1B6AD4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BIT STRING (SIZE(18)),</w:t>
      </w:r>
    </w:p>
    <w:p w14:paraId="6C5DB9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BIT STRING (SIZE(21))</w:t>
      </w:r>
    </w:p>
    <w:p w14:paraId="62A7EE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7CF0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3506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4558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074DB2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AD4CC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AA34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CB9E9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 </w:t>
      </w:r>
    </w:p>
    <w:p w14:paraId="032EAC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A92C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29F6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15D6AE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F482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2A4C3D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i.e.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the entire XML document containing</w:t>
      </w:r>
    </w:p>
    <w:p w14:paraId="49DF8D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5.2.3.2.2) or</w:t>
      </w:r>
    </w:p>
    <w:p w14:paraId="204602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5.2.3.2.3) MLP message.</w:t>
      </w:r>
    </w:p>
    <w:p w14:paraId="38ED50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mLPPositionData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032A4F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09278B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mLPErrorCode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INTEGER (1..699)</w:t>
      </w:r>
    </w:p>
    <w:p w14:paraId="4D1035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D0CF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A594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654F0D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4BF60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E31A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8339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85367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B307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9282A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F2B3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E601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BC9BD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ECGI OPTIONAL,</w:t>
      </w:r>
    </w:p>
    <w:p w14:paraId="2588EF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NCGI OPTIONAL,</w:t>
      </w:r>
    </w:p>
    <w:p w14:paraId="116205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Altitude OPTIONAL,</w:t>
      </w:r>
    </w:p>
    <w:p w14:paraId="786859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64244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4268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A387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718D3F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2C8D7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FB76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0123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Timestamp,</w:t>
      </w:r>
    </w:p>
    <w:p w14:paraId="4DC9F1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748BD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C98FB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04DB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95D37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26AA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69AB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E63E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A0204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611D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B43C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F7E94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61BDA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A08F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BB61E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presenceInAOIReport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4CDFD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957E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2C22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7740F6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2473E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430B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0B29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454DB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6867A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23CF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78EC32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84FBC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F8C1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3377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SET OF TAI OPTIONAL,</w:t>
      </w:r>
    </w:p>
    <w:p w14:paraId="186F3B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SET OF ECGI OPTIONAL,</w:t>
      </w:r>
    </w:p>
    <w:p w14:paraId="7E4030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SET OF NCGI OPTIONAL,</w:t>
      </w:r>
    </w:p>
    <w:p w14:paraId="7F8FD3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BA4EA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globalENbIDList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 xml:space="preserve">6] SET OF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10BFF8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B03D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28BB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10BD2F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4CFB1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EE1C7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66C247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63F8B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D64A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DF968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743B9B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DC38F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59B1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5EA46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7AE8C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E5A2E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inactive(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74C1C6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D917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677D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5C4EA4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01360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716B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3C8B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41C4CF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5DA2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20F1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27DC9E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5CBA5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9900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8BC03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2FE316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E1D1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358E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2896C9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BC227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28305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unreachable(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7673A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reachable(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E3EA6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747888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10AD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DCEEB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161E71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8F078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55F1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registered(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82F4B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deregistered(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497F63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371971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30B8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76294C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959E6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DE41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idle(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18595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connected(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7CC893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DEDA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7C3C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562B6D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B043D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C3E1C0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point               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1] Point,</w:t>
      </w:r>
    </w:p>
    <w:p w14:paraId="11B85B65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pointUncertaintyCircle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2]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PointUncertaintyCircle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6896E098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pointUncertaintyEllipse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3]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PointUncertaintyEllipse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7F331C2E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polygon             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4] Polygon,</w:t>
      </w:r>
    </w:p>
    <w:p w14:paraId="66CCFF4E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pointAltitude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   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5]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PointAltitude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616B3112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pointAltitudeUncertainty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6]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PointAltitudeUncertainty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6846624B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ellipsoidArc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         </w:t>
      </w:r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7] </w:t>
      </w:r>
      <w:proofErr w:type="spellStart"/>
      <w:r w:rsidRPr="00E13F85">
        <w:rPr>
          <w:rFonts w:ascii="Courier New" w:hAnsi="Courier New" w:cs="Courier New"/>
          <w:sz w:val="16"/>
          <w:szCs w:val="16"/>
          <w:lang w:val="fr-FR"/>
        </w:rPr>
        <w:t>EllipsoidArc</w:t>
      </w:r>
      <w:proofErr w:type="spellEnd"/>
    </w:p>
    <w:p w14:paraId="6F35C085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7C279005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4CD0AA0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>-- TS 29.572 [24], clause 6.1.6.3.12</w:t>
      </w:r>
    </w:p>
    <w:p w14:paraId="191D6AE1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>AccuracyFulfilmentIndicator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::=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ENUMERATED</w:t>
      </w:r>
    </w:p>
    <w:p w14:paraId="1899E98C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3A14EFD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>requestedAccuracyFulfilled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>(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1),</w:t>
      </w:r>
    </w:p>
    <w:p w14:paraId="3E60236A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proofErr w:type="gramStart"/>
      <w:r w:rsidRPr="00E13F85">
        <w:rPr>
          <w:rFonts w:ascii="Courier New" w:hAnsi="Courier New" w:cs="Courier New"/>
          <w:sz w:val="16"/>
          <w:szCs w:val="16"/>
          <w:lang w:val="fr-FR"/>
        </w:rPr>
        <w:t>requestedAccuracyNotFulfilled</w:t>
      </w:r>
      <w:proofErr w:type="spellEnd"/>
      <w:r w:rsidRPr="00E13F85">
        <w:rPr>
          <w:rFonts w:ascii="Courier New" w:hAnsi="Courier New" w:cs="Courier New"/>
          <w:sz w:val="16"/>
          <w:szCs w:val="16"/>
          <w:lang w:val="fr-FR"/>
        </w:rPr>
        <w:t>(</w:t>
      </w:r>
      <w:proofErr w:type="gramEnd"/>
      <w:r w:rsidRPr="00E13F85">
        <w:rPr>
          <w:rFonts w:ascii="Courier New" w:hAnsi="Courier New" w:cs="Courier New"/>
          <w:sz w:val="16"/>
          <w:szCs w:val="16"/>
          <w:lang w:val="fr-FR"/>
        </w:rPr>
        <w:t>2)</w:t>
      </w:r>
    </w:p>
    <w:p w14:paraId="093B7BBE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E13F85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4A06E085" w14:textId="77777777" w:rsidR="008C6D05" w:rsidRPr="00E13F8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4E026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26321B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B4482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565F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AAAD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CA81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E3C4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7BF794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13B4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30AA3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2A3475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9845F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5F76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3757FA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 OPTIONAL,</w:t>
      </w:r>
    </w:p>
    <w:p w14:paraId="45246B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 OPTIONAL,</w:t>
      </w:r>
    </w:p>
    <w:p w14:paraId="214E5B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UTF8String OPTIONAL,</w:t>
      </w:r>
    </w:p>
    <w:p w14:paraId="5628E5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UTF8String OPTIONAL,</w:t>
      </w:r>
    </w:p>
    <w:p w14:paraId="79FACE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 OPTIONAL,</w:t>
      </w:r>
    </w:p>
    <w:p w14:paraId="25D2D4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OPTIONAL,</w:t>
      </w:r>
    </w:p>
    <w:p w14:paraId="243DBE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UTF8String OPTIONAL,</w:t>
      </w:r>
    </w:p>
    <w:p w14:paraId="6FB05A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OPTIONAL,</w:t>
      </w:r>
    </w:p>
    <w:p w14:paraId="5B909F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OPTIONAL,</w:t>
      </w:r>
    </w:p>
    <w:p w14:paraId="5631F5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UTF8String OPTIONAL,</w:t>
      </w:r>
    </w:p>
    <w:p w14:paraId="559323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UTF8String OPTIONAL,</w:t>
      </w:r>
    </w:p>
    <w:p w14:paraId="08CBAA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lmk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UTF8String OPTIONAL,</w:t>
      </w:r>
    </w:p>
    <w:p w14:paraId="085487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UTF8String OPTIONAL,</w:t>
      </w:r>
    </w:p>
    <w:p w14:paraId="2DD7B8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15] UTF8String OPTIONAL,</w:t>
      </w:r>
    </w:p>
    <w:p w14:paraId="47C9B4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UTF8String OPTIONAL,</w:t>
      </w:r>
    </w:p>
    <w:p w14:paraId="20144E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17] UTF8String OPTIONAL,</w:t>
      </w:r>
    </w:p>
    <w:p w14:paraId="46208C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18] UTF8String OPTIONAL,</w:t>
      </w:r>
    </w:p>
    <w:p w14:paraId="69C59A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OPTIONAL,</w:t>
      </w:r>
    </w:p>
    <w:p w14:paraId="5CD2F1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238EF2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3DEFC6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pcn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22] UTF8String OPTIONAL,</w:t>
      </w:r>
    </w:p>
    <w:p w14:paraId="32B072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OPTIONAL,</w:t>
      </w:r>
    </w:p>
    <w:p w14:paraId="362D4B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24] UTF8String OPTIONAL,</w:t>
      </w:r>
    </w:p>
    <w:p w14:paraId="02A69A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25] UTF8String OPTIONAL,</w:t>
      </w:r>
    </w:p>
    <w:p w14:paraId="4C75B4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26] UTF8String OPTIONAL,</w:t>
      </w:r>
    </w:p>
    <w:p w14:paraId="5AAC7B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27] UTF8String OPTIONAL,</w:t>
      </w:r>
    </w:p>
    <w:p w14:paraId="2601C3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28] UTF8String OPTIONAL,</w:t>
      </w:r>
    </w:p>
    <w:p w14:paraId="2CA7CA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29] UTF8String OPTIONAL,</w:t>
      </w:r>
    </w:p>
    <w:p w14:paraId="3C14CC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30] UTF8String OPTIONAL,</w:t>
      </w:r>
    </w:p>
    <w:p w14:paraId="04E38D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31] UTF8String OPTIONAL</w:t>
      </w:r>
    </w:p>
    <w:p w14:paraId="28AF65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D242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562A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10ACC1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E7682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88FC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3E90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mode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43159F" w14:textId="77777777" w:rsidR="008C6D05" w:rsidRPr="000D2F4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usage      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08A15DB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4]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OPTIONAL</w:t>
      </w:r>
    </w:p>
    <w:p w14:paraId="3195E17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5DF883B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1E15D9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6.1.6.2.16</w:t>
      </w:r>
    </w:p>
    <w:p w14:paraId="5DCF60F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GNSSPositioningMethodAndUsage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77C79CA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FD2747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mode       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1]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PositioningMode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07CB989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gNSS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2] GNSSID,</w:t>
      </w:r>
    </w:p>
    <w:p w14:paraId="28A9564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usage                  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3] Usage</w:t>
      </w:r>
    </w:p>
    <w:p w14:paraId="0360E7C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7A9417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3407F1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6.1.6.2.6</w:t>
      </w:r>
    </w:p>
    <w:p w14:paraId="0C57820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Point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1424DC4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5245CE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geographicalCoordinates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</w:t>
      </w:r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[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1] </w:t>
      </w:r>
      <w:proofErr w:type="spellStart"/>
      <w:r w:rsidRPr="001D4B3D">
        <w:rPr>
          <w:rFonts w:ascii="Courier New" w:hAnsi="Courier New" w:cs="Courier New"/>
          <w:sz w:val="16"/>
          <w:szCs w:val="16"/>
          <w:lang w:val="fr-FR"/>
        </w:rPr>
        <w:t>GeographicalCoordinates</w:t>
      </w:r>
      <w:proofErr w:type="spellEnd"/>
    </w:p>
    <w:p w14:paraId="3F0DB99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C962A0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7D81E2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6.1.6.2.7</w:t>
      </w:r>
    </w:p>
    <w:p w14:paraId="3909611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proofErr w:type="spellStart"/>
      <w:proofErr w:type="gramStart"/>
      <w:r w:rsidRPr="001D4B3D">
        <w:rPr>
          <w:rFonts w:ascii="Courier New" w:hAnsi="Courier New" w:cs="Courier New"/>
          <w:sz w:val="16"/>
          <w:szCs w:val="16"/>
          <w:lang w:val="fr-FR"/>
        </w:rPr>
        <w:t>PointUncertaintyCircle</w:t>
      </w:r>
      <w:proofErr w:type="spellEnd"/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::</w:t>
      </w:r>
      <w:proofErr w:type="gramEnd"/>
      <w:r w:rsidRPr="001D4B3D">
        <w:rPr>
          <w:rFonts w:ascii="Courier New" w:hAnsi="Courier New" w:cs="Courier New"/>
          <w:sz w:val="16"/>
          <w:szCs w:val="16"/>
          <w:lang w:val="fr-FR"/>
        </w:rPr>
        <w:t>= SEQUENCE</w:t>
      </w:r>
    </w:p>
    <w:p w14:paraId="37DE555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77CEE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CFF2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Uncertainty</w:t>
      </w:r>
    </w:p>
    <w:p w14:paraId="4AA22D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AF43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B0D5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5AE9A3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0286D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0610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BE49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076E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Confidence</w:t>
      </w:r>
    </w:p>
    <w:p w14:paraId="78176E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E4DE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2C6A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4AF4BD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Polygon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A0608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7829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SET SIZE (3..15)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50E710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7E74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D4575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7CC346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A6631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8ED9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43AC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Altitude</w:t>
      </w:r>
    </w:p>
    <w:p w14:paraId="6B2A90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0504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989F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7C3280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871A6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17E3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E8B22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Altitude,</w:t>
      </w:r>
    </w:p>
    <w:p w14:paraId="1AB9C8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44051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Uncertainty,</w:t>
      </w:r>
    </w:p>
    <w:p w14:paraId="12907E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Confidence</w:t>
      </w:r>
    </w:p>
    <w:p w14:paraId="4C519C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E867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D8E5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4ADA44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277616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E140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47842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8966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Uncertainty,</w:t>
      </w:r>
    </w:p>
    <w:p w14:paraId="563893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Angle,</w:t>
      </w:r>
    </w:p>
    <w:p w14:paraId="5372BF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Angle,</w:t>
      </w:r>
    </w:p>
    <w:p w14:paraId="742394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Confidence</w:t>
      </w:r>
    </w:p>
    <w:p w14:paraId="13FCEE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5ECA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990E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2EC932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791C0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9721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19DDA2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66BBBA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mapDatumInformation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OGCURN OPTIONAL</w:t>
      </w:r>
    </w:p>
    <w:p w14:paraId="4AE1A4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6B6C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1E5B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00B604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lastRenderedPageBreak/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1D386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E97C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Uncertainty,</w:t>
      </w:r>
    </w:p>
    <w:p w14:paraId="3A5B9E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Uncertainty,</w:t>
      </w:r>
    </w:p>
    <w:p w14:paraId="67DDD6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Orientation</w:t>
      </w:r>
    </w:p>
    <w:p w14:paraId="4489E2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D4D4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D7EB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515FA8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DC9A1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3F65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387D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</w:t>
      </w:r>
    </w:p>
    <w:p w14:paraId="14340C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C85C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9E2B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0EE74D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A999E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6E41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C309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Angle,</w:t>
      </w:r>
    </w:p>
    <w:p w14:paraId="574337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8B5CA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01151B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C55D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961E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390B2B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C9C48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9923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F553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Angle,</w:t>
      </w:r>
    </w:p>
    <w:p w14:paraId="39A283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2AABA4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DCB7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6E76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5BBD4B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7FFA9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2251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95CE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Angle,</w:t>
      </w:r>
    </w:p>
    <w:p w14:paraId="171C91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04B3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6933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D8DC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7D9F7F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FBAA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C9A1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793B4A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Altitude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72A3D4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Angle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(0..360)</w:t>
      </w:r>
    </w:p>
    <w:p w14:paraId="121B16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Uncertainty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(0..127)</w:t>
      </w:r>
    </w:p>
    <w:p w14:paraId="34495F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Orientation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(0..180)</w:t>
      </w:r>
    </w:p>
    <w:p w14:paraId="7DCF46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Confidence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(0..100)</w:t>
      </w:r>
    </w:p>
    <w:p w14:paraId="13C682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(0..65535)</w:t>
      </w:r>
    </w:p>
    <w:p w14:paraId="4199A6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(0..32767)</w:t>
      </w:r>
    </w:p>
    <w:p w14:paraId="3E88CB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20EB9F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0A5439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5C3AC1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(30000..155000)</w:t>
      </w:r>
    </w:p>
    <w:p w14:paraId="552786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85C7C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3F0F0B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F385F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C5C7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upward(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E777B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downward(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78C773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A2BF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9311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310F30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ECA2B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049C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4E1E2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8B37B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oTDOA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1889CA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79346B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6AFD19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0AC5AD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mBS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5CA318DC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>motionSensor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77FD972C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dLTDOA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9),</w:t>
      </w:r>
    </w:p>
    <w:p w14:paraId="569D585C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dLAOD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10),</w:t>
      </w:r>
    </w:p>
    <w:p w14:paraId="6D53B87B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multiRTT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11),</w:t>
      </w:r>
    </w:p>
    <w:p w14:paraId="3FD93893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nRECID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12),</w:t>
      </w:r>
    </w:p>
    <w:p w14:paraId="0B5C3CD7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uLTDOA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13),</w:t>
      </w:r>
    </w:p>
    <w:p w14:paraId="6C96CAFC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uLAOA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14),</w:t>
      </w:r>
    </w:p>
    <w:p w14:paraId="6FF61F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networkSpecific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15)</w:t>
      </w:r>
    </w:p>
    <w:p w14:paraId="501BD3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6923D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6050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6103C0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80895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5744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uEBased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AFE71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uEAssisted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E61BC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conventional(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068EA5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66D2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8A59C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345FFF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GNSSID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1EA0E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2F91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AFFAF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E0E34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sBAS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61FA4A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modernizedGPS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5A1029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qZSS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39119B6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gLONASS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</w:t>
      </w:r>
      <w:r>
        <w:rPr>
          <w:rFonts w:ascii="Courier New" w:hAnsi="Courier New" w:cs="Courier New"/>
          <w:sz w:val="16"/>
          <w:szCs w:val="16"/>
        </w:rPr>
        <w:t>,</w:t>
      </w:r>
    </w:p>
    <w:p w14:paraId="73848F3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bDS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7),</w:t>
      </w:r>
    </w:p>
    <w:p w14:paraId="3F7743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nAVIC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8)</w:t>
      </w:r>
    </w:p>
    <w:p w14:paraId="5D612A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A720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DA7DE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5C126E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Usage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A1B12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A03A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D0215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411FD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12E3E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160E2C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38D56B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8148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CC07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5E3771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1003D4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FEC7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322CA1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OGCURN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752B727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D3646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2EBE773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MethodCode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INTEGER (16..31)</w:t>
      </w:r>
    </w:p>
    <w:p w14:paraId="5BF13A1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4FA4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1A6F82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E40BA4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End of</w:t>
      </w:r>
      <w:r w:rsidRPr="00706FBE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</w:p>
    <w:p w14:paraId="419F76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87A59B" w14:textId="77777777" w:rsidR="008C6D05" w:rsidRPr="00F1712B" w:rsidRDefault="008C6D05" w:rsidP="008C6D05">
      <w:pPr>
        <w:spacing w:after="0"/>
        <w:rPr>
          <w:rFonts w:ascii="Arial" w:hAnsi="Arial"/>
          <w:sz w:val="20"/>
          <w:szCs w:val="20"/>
          <w:lang w:val="en-GB"/>
        </w:rPr>
      </w:pPr>
    </w:p>
    <w:p w14:paraId="77E8DB8F" w14:textId="77777777" w:rsidR="008C6D05" w:rsidRPr="008C6D05" w:rsidRDefault="008C6D05">
      <w:pPr>
        <w:rPr>
          <w:lang w:val="en-GB"/>
        </w:rPr>
      </w:pPr>
    </w:p>
    <w:sectPr w:rsidR="008C6D05" w:rsidRPr="008C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B3C"/>
    <w:multiLevelType w:val="hybridMultilevel"/>
    <w:tmpl w:val="577C856C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606CD"/>
    <w:multiLevelType w:val="hybridMultilevel"/>
    <w:tmpl w:val="D346DE36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erre Courbon">
    <w15:presenceInfo w15:providerId="Windows Live" w15:userId="67b4cf6104d7a42b"/>
  </w15:person>
  <w15:person w15:author="simonznaty007@outlook.fr">
    <w15:presenceInfo w15:providerId="Windows Live" w15:userId="2d7f56813eb502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trackRevisions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05"/>
    <w:rsid w:val="000B42CB"/>
    <w:rsid w:val="000E01D3"/>
    <w:rsid w:val="001D7B02"/>
    <w:rsid w:val="0027150B"/>
    <w:rsid w:val="002C3EB8"/>
    <w:rsid w:val="002D5FAC"/>
    <w:rsid w:val="003E699D"/>
    <w:rsid w:val="004213DB"/>
    <w:rsid w:val="00462C3E"/>
    <w:rsid w:val="006632D9"/>
    <w:rsid w:val="007E7875"/>
    <w:rsid w:val="008C6D05"/>
    <w:rsid w:val="009114DC"/>
    <w:rsid w:val="009B6151"/>
    <w:rsid w:val="00A02BCC"/>
    <w:rsid w:val="00AA3955"/>
    <w:rsid w:val="00AD04F9"/>
    <w:rsid w:val="00B86080"/>
    <w:rsid w:val="00BE2158"/>
    <w:rsid w:val="00C93474"/>
    <w:rsid w:val="00D55A59"/>
    <w:rsid w:val="00E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4CD2"/>
  <w15:chartTrackingRefBased/>
  <w15:docId w15:val="{6DE3E6AA-BAFE-4B5E-8FCC-E3D1CB56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05"/>
    <w:rPr>
      <w:rFonts w:ascii="Calibri" w:eastAsia="Calibri" w:hAnsi="Calibri" w:cs="Times New Roman"/>
    </w:rPr>
  </w:style>
  <w:style w:type="paragraph" w:styleId="Titre1">
    <w:name w:val="heading 1"/>
    <w:next w:val="Normal"/>
    <w:link w:val="Titre1Car"/>
    <w:qFormat/>
    <w:rsid w:val="008C6D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Titre2">
    <w:name w:val="heading 2"/>
    <w:basedOn w:val="Titre1"/>
    <w:next w:val="Normal"/>
    <w:link w:val="Titre2Car"/>
    <w:qFormat/>
    <w:rsid w:val="008C6D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8C6D05"/>
    <w:pPr>
      <w:spacing w:before="120"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8C6D0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Titre4"/>
    <w:next w:val="Normal"/>
    <w:link w:val="Titre5Car"/>
    <w:qFormat/>
    <w:rsid w:val="008C6D05"/>
    <w:pPr>
      <w:keepLines/>
      <w:overflowPunct w:val="0"/>
      <w:autoSpaceDE w:val="0"/>
      <w:autoSpaceDN w:val="0"/>
      <w:adjustRightInd w:val="0"/>
      <w:spacing w:before="120" w:after="180" w:line="240" w:lineRule="auto"/>
      <w:ind w:left="1701" w:hanging="1701"/>
      <w:textAlignment w:val="baseline"/>
      <w:outlineLvl w:val="4"/>
    </w:pPr>
    <w:rPr>
      <w:rFonts w:ascii="Arial" w:hAnsi="Arial"/>
      <w:b w:val="0"/>
      <w:bCs w:val="0"/>
      <w:sz w:val="22"/>
      <w:szCs w:val="20"/>
      <w:lang w:val="en-GB"/>
    </w:rPr>
  </w:style>
  <w:style w:type="paragraph" w:styleId="Titre6">
    <w:name w:val="heading 6"/>
    <w:basedOn w:val="H6"/>
    <w:next w:val="Normal"/>
    <w:link w:val="Titre6Car"/>
    <w:qFormat/>
    <w:rsid w:val="008C6D05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8C6D05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8C6D05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8C6D05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C6D05"/>
    <w:rPr>
      <w:color w:val="0000FF"/>
      <w:u w:val="single"/>
    </w:rPr>
  </w:style>
  <w:style w:type="paragraph" w:customStyle="1" w:styleId="CRCoverPage">
    <w:name w:val="CR Cover Page"/>
    <w:rsid w:val="008C6D05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8C6D05"/>
    <w:pPr>
      <w:ind w:left="720"/>
      <w:contextualSpacing/>
    </w:pPr>
  </w:style>
  <w:style w:type="character" w:customStyle="1" w:styleId="B1Char">
    <w:name w:val="B1 Char"/>
    <w:link w:val="B1"/>
    <w:locked/>
    <w:rsid w:val="008C6D05"/>
    <w:rPr>
      <w:lang w:val="en-GB"/>
    </w:rPr>
  </w:style>
  <w:style w:type="paragraph" w:customStyle="1" w:styleId="B1">
    <w:name w:val="B1"/>
    <w:basedOn w:val="Liste"/>
    <w:link w:val="B1Char"/>
    <w:qFormat/>
    <w:rsid w:val="008C6D0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</w:pPr>
    <w:rPr>
      <w:rFonts w:asciiTheme="minorHAnsi" w:eastAsiaTheme="minorHAnsi" w:hAnsiTheme="minorHAnsi" w:cstheme="minorBidi"/>
      <w:lang w:val="en-GB"/>
    </w:rPr>
  </w:style>
  <w:style w:type="paragraph" w:customStyle="1" w:styleId="TAL">
    <w:name w:val="TAL"/>
    <w:basedOn w:val="Normal"/>
    <w:link w:val="TALChar"/>
    <w:qFormat/>
    <w:rsid w:val="008C6D0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8C6D0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TALChar">
    <w:name w:val="TAL Char"/>
    <w:link w:val="TAL"/>
    <w:qFormat/>
    <w:locked/>
    <w:rsid w:val="008C6D05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8C6D05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rsid w:val="008C6D05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HChar">
    <w:name w:val="TH Char"/>
    <w:link w:val="TH"/>
    <w:rsid w:val="008C6D05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e">
    <w:name w:val="List"/>
    <w:basedOn w:val="Normal"/>
    <w:unhideWhenUsed/>
    <w:rsid w:val="008C6D05"/>
    <w:pPr>
      <w:ind w:left="283" w:hanging="283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8C6D05"/>
    <w:pPr>
      <w:overflowPunct w:val="0"/>
      <w:autoSpaceDE w:val="0"/>
      <w:autoSpaceDN w:val="0"/>
      <w:adjustRightInd w:val="0"/>
      <w:spacing w:after="0" w:line="240" w:lineRule="auto"/>
    </w:pPr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TextebrutCar">
    <w:name w:val="Texte brut Car"/>
    <w:basedOn w:val="Policepardfaut"/>
    <w:link w:val="Textebrut"/>
    <w:uiPriority w:val="99"/>
    <w:rsid w:val="008C6D05"/>
    <w:rPr>
      <w:rFonts w:ascii="Consolas" w:hAnsi="Consolas"/>
      <w:sz w:val="21"/>
      <w:szCs w:val="21"/>
      <w:lang w:val="en-GB"/>
    </w:rPr>
  </w:style>
  <w:style w:type="character" w:customStyle="1" w:styleId="Titre1Car">
    <w:name w:val="Titre 1 Car"/>
    <w:basedOn w:val="Policepardfaut"/>
    <w:link w:val="Titre1"/>
    <w:rsid w:val="008C6D05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8C6D05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Titre3Car">
    <w:name w:val="Titre 3 Car"/>
    <w:basedOn w:val="Policepardfaut"/>
    <w:link w:val="Titre3"/>
    <w:rsid w:val="008C6D05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Titre4Car">
    <w:name w:val="Titre 4 Car"/>
    <w:basedOn w:val="Policepardfaut"/>
    <w:link w:val="Titre4"/>
    <w:rsid w:val="008C6D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8C6D05"/>
    <w:rPr>
      <w:rFonts w:ascii="Arial" w:eastAsia="Times New Roman" w:hAnsi="Arial" w:cs="Times New Roman"/>
      <w:szCs w:val="20"/>
      <w:lang w:val="en-GB"/>
    </w:rPr>
  </w:style>
  <w:style w:type="character" w:customStyle="1" w:styleId="Titre6Car">
    <w:name w:val="Titre 6 Car"/>
    <w:basedOn w:val="Policepardfaut"/>
    <w:link w:val="Titre6"/>
    <w:rsid w:val="008C6D05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itre7Car">
    <w:name w:val="Titre 7 Car"/>
    <w:basedOn w:val="Policepardfaut"/>
    <w:link w:val="Titre7"/>
    <w:rsid w:val="008C6D05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itre8Car">
    <w:name w:val="Titre 8 Car"/>
    <w:basedOn w:val="Policepardfaut"/>
    <w:link w:val="Titre8"/>
    <w:rsid w:val="008C6D05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Titre9Car">
    <w:name w:val="Titre 9 Car"/>
    <w:basedOn w:val="Policepardfaut"/>
    <w:link w:val="Titre9"/>
    <w:rsid w:val="008C6D05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Titre5"/>
    <w:next w:val="Normal"/>
    <w:rsid w:val="008C6D05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8C6D05"/>
    <w:pPr>
      <w:ind w:left="1418" w:hanging="1418"/>
    </w:pPr>
  </w:style>
  <w:style w:type="paragraph" w:styleId="TM8">
    <w:name w:val="toc 8"/>
    <w:basedOn w:val="TM1"/>
    <w:uiPriority w:val="39"/>
    <w:rsid w:val="008C6D05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8C6D05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8C6D0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/>
      <w:noProof/>
      <w:sz w:val="20"/>
      <w:szCs w:val="20"/>
      <w:lang w:val="en-GB"/>
    </w:rPr>
  </w:style>
  <w:style w:type="character" w:customStyle="1" w:styleId="ZGSM">
    <w:name w:val="ZGSM"/>
    <w:rsid w:val="008C6D05"/>
  </w:style>
  <w:style w:type="paragraph" w:styleId="En-tte">
    <w:name w:val="header"/>
    <w:link w:val="En-tteCar"/>
    <w:rsid w:val="008C6D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En-tteCar">
    <w:name w:val="En-tête Car"/>
    <w:basedOn w:val="Policepardfaut"/>
    <w:link w:val="En-tte"/>
    <w:rsid w:val="008C6D05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ZD">
    <w:name w:val="ZD"/>
    <w:rsid w:val="008C6D0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M5">
    <w:name w:val="toc 5"/>
    <w:basedOn w:val="TM4"/>
    <w:uiPriority w:val="39"/>
    <w:rsid w:val="008C6D05"/>
    <w:pPr>
      <w:ind w:left="1701" w:hanging="1701"/>
    </w:pPr>
  </w:style>
  <w:style w:type="paragraph" w:styleId="TM4">
    <w:name w:val="toc 4"/>
    <w:basedOn w:val="TM3"/>
    <w:uiPriority w:val="39"/>
    <w:rsid w:val="008C6D05"/>
    <w:pPr>
      <w:ind w:left="1418" w:hanging="1418"/>
    </w:pPr>
  </w:style>
  <w:style w:type="paragraph" w:styleId="TM3">
    <w:name w:val="toc 3"/>
    <w:basedOn w:val="TM2"/>
    <w:uiPriority w:val="39"/>
    <w:rsid w:val="008C6D05"/>
    <w:pPr>
      <w:ind w:left="1134" w:hanging="1134"/>
    </w:pPr>
  </w:style>
  <w:style w:type="paragraph" w:styleId="TM2">
    <w:name w:val="toc 2"/>
    <w:basedOn w:val="TM1"/>
    <w:uiPriority w:val="39"/>
    <w:rsid w:val="008C6D05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rsid w:val="008C6D05"/>
    <w:pPr>
      <w:jc w:val="center"/>
    </w:pPr>
    <w:rPr>
      <w:i/>
    </w:rPr>
  </w:style>
  <w:style w:type="character" w:customStyle="1" w:styleId="PieddepageCar">
    <w:name w:val="Pied de page Car"/>
    <w:basedOn w:val="Policepardfaut"/>
    <w:link w:val="Pieddepage"/>
    <w:rsid w:val="008C6D05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TT">
    <w:name w:val="TT"/>
    <w:basedOn w:val="Titre1"/>
    <w:next w:val="Normal"/>
    <w:rsid w:val="008C6D05"/>
    <w:pPr>
      <w:outlineLvl w:val="9"/>
    </w:pPr>
  </w:style>
  <w:style w:type="paragraph" w:customStyle="1" w:styleId="NF">
    <w:name w:val="NF"/>
    <w:basedOn w:val="NO"/>
    <w:rsid w:val="008C6D0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8C6D05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PL">
    <w:name w:val="PL"/>
    <w:link w:val="PLChar"/>
    <w:qFormat/>
    <w:rsid w:val="008C6D0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8C6D05"/>
    <w:pPr>
      <w:jc w:val="right"/>
    </w:pPr>
  </w:style>
  <w:style w:type="paragraph" w:customStyle="1" w:styleId="TAC">
    <w:name w:val="TAC"/>
    <w:basedOn w:val="TAL"/>
    <w:rsid w:val="008C6D05"/>
    <w:pPr>
      <w:jc w:val="center"/>
    </w:pPr>
  </w:style>
  <w:style w:type="paragraph" w:customStyle="1" w:styleId="LD">
    <w:name w:val="LD"/>
    <w:rsid w:val="008C6D05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8C6D05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FP">
    <w:name w:val="FP"/>
    <w:basedOn w:val="Normal"/>
    <w:rsid w:val="008C6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NW">
    <w:name w:val="NW"/>
    <w:basedOn w:val="NO"/>
    <w:rsid w:val="008C6D05"/>
    <w:pPr>
      <w:spacing w:after="0"/>
    </w:pPr>
  </w:style>
  <w:style w:type="paragraph" w:customStyle="1" w:styleId="EW">
    <w:name w:val="EW"/>
    <w:basedOn w:val="EX"/>
    <w:rsid w:val="008C6D05"/>
    <w:pPr>
      <w:spacing w:after="0"/>
    </w:pPr>
  </w:style>
  <w:style w:type="paragraph" w:styleId="TM6">
    <w:name w:val="toc 6"/>
    <w:basedOn w:val="TM5"/>
    <w:next w:val="Normal"/>
    <w:uiPriority w:val="39"/>
    <w:rsid w:val="008C6D05"/>
    <w:pPr>
      <w:ind w:left="1985" w:hanging="1985"/>
    </w:pPr>
  </w:style>
  <w:style w:type="paragraph" w:styleId="TM7">
    <w:name w:val="toc 7"/>
    <w:basedOn w:val="TM6"/>
    <w:next w:val="Normal"/>
    <w:uiPriority w:val="39"/>
    <w:rsid w:val="008C6D05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8C6D05"/>
    <w:rPr>
      <w:color w:val="FF0000"/>
    </w:rPr>
  </w:style>
  <w:style w:type="paragraph" w:customStyle="1" w:styleId="ZA">
    <w:name w:val="ZA"/>
    <w:rsid w:val="008C6D0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8C6D0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8C6D0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8C6D0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8C6D05"/>
    <w:pPr>
      <w:ind w:left="851" w:hanging="851"/>
    </w:pPr>
  </w:style>
  <w:style w:type="paragraph" w:customStyle="1" w:styleId="ZH">
    <w:name w:val="ZH"/>
    <w:uiPriority w:val="99"/>
    <w:rsid w:val="008C6D0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8C6D05"/>
    <w:pPr>
      <w:keepNext w:val="0"/>
      <w:spacing w:before="0" w:after="240"/>
    </w:pPr>
  </w:style>
  <w:style w:type="paragraph" w:customStyle="1" w:styleId="ZG">
    <w:name w:val="ZG"/>
    <w:rsid w:val="008C6D0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e2"/>
    <w:link w:val="B2Char"/>
    <w:uiPriority w:val="99"/>
    <w:qFormat/>
    <w:rsid w:val="008C6D05"/>
  </w:style>
  <w:style w:type="paragraph" w:customStyle="1" w:styleId="B3">
    <w:name w:val="B3"/>
    <w:basedOn w:val="Liste3"/>
    <w:rsid w:val="008C6D05"/>
  </w:style>
  <w:style w:type="paragraph" w:customStyle="1" w:styleId="B4">
    <w:name w:val="B4"/>
    <w:basedOn w:val="Liste4"/>
    <w:rsid w:val="008C6D05"/>
  </w:style>
  <w:style w:type="paragraph" w:customStyle="1" w:styleId="B5">
    <w:name w:val="B5"/>
    <w:basedOn w:val="Liste5"/>
    <w:rsid w:val="008C6D05"/>
  </w:style>
  <w:style w:type="paragraph" w:customStyle="1" w:styleId="ZTD">
    <w:name w:val="ZTD"/>
    <w:basedOn w:val="ZB"/>
    <w:rsid w:val="008C6D0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C6D05"/>
    <w:pPr>
      <w:framePr w:wrap="notBeside" w:y="16161"/>
    </w:pPr>
  </w:style>
  <w:style w:type="paragraph" w:styleId="Textedebulles">
    <w:name w:val="Balloon Text"/>
    <w:basedOn w:val="Normal"/>
    <w:link w:val="TextedebullesCar"/>
    <w:rsid w:val="008C6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rsid w:val="008C6D05"/>
    <w:rPr>
      <w:rFonts w:ascii="Segoe UI" w:eastAsia="Times New Roman" w:hAnsi="Segoe UI" w:cs="Segoe UI"/>
      <w:sz w:val="18"/>
      <w:szCs w:val="18"/>
      <w:lang w:val="en-GB"/>
    </w:rPr>
  </w:style>
  <w:style w:type="character" w:styleId="Marquedecommentaire">
    <w:name w:val="annotation reference"/>
    <w:rsid w:val="008C6D05"/>
    <w:rPr>
      <w:sz w:val="16"/>
      <w:szCs w:val="16"/>
    </w:rPr>
  </w:style>
  <w:style w:type="paragraph" w:styleId="Commentaire">
    <w:name w:val="annotation text"/>
    <w:basedOn w:val="Normal"/>
    <w:link w:val="CommentaireCar"/>
    <w:rsid w:val="008C6D0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rsid w:val="008C6D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8C6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C6D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gende">
    <w:name w:val="caption"/>
    <w:basedOn w:val="Normal"/>
    <w:next w:val="Normal"/>
    <w:qFormat/>
    <w:rsid w:val="008C6D05"/>
    <w:pPr>
      <w:widowControl w:val="0"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character" w:customStyle="1" w:styleId="st">
    <w:name w:val="st"/>
    <w:rsid w:val="008C6D05"/>
  </w:style>
  <w:style w:type="character" w:customStyle="1" w:styleId="EditorsNoteChar">
    <w:name w:val="Editor's Note Char"/>
    <w:link w:val="EditorsNote"/>
    <w:rsid w:val="008C6D05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D0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Grilledutableau">
    <w:name w:val="Table Grid"/>
    <w:basedOn w:val="TableauNormal"/>
    <w:rsid w:val="008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8C6D0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ienhypertextesuivivisit">
    <w:name w:val="FollowedHyperlink"/>
    <w:basedOn w:val="Policepardfaut"/>
    <w:unhideWhenUsed/>
    <w:rsid w:val="008C6D05"/>
    <w:rPr>
      <w:color w:val="954F72" w:themeColor="followedHyperlink"/>
      <w:u w:val="single"/>
    </w:rPr>
  </w:style>
  <w:style w:type="character" w:customStyle="1" w:styleId="EXCar">
    <w:name w:val="EX Car"/>
    <w:link w:val="EX"/>
    <w:rsid w:val="008C6D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8C6D05"/>
    <w:pPr>
      <w:keepLine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Index2">
    <w:name w:val="index 2"/>
    <w:basedOn w:val="Index1"/>
    <w:semiHidden/>
    <w:rsid w:val="008C6D05"/>
    <w:pPr>
      <w:ind w:left="284"/>
    </w:pPr>
  </w:style>
  <w:style w:type="character" w:styleId="Appelnotedebasdep">
    <w:name w:val="footnote reference"/>
    <w:basedOn w:val="Policepardfaut"/>
    <w:rsid w:val="008C6D05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8C6D05"/>
    <w:pPr>
      <w:keepLines/>
      <w:overflowPunct w:val="0"/>
      <w:autoSpaceDE w:val="0"/>
      <w:autoSpaceDN w:val="0"/>
      <w:adjustRightInd w:val="0"/>
      <w:spacing w:after="180" w:line="240" w:lineRule="auto"/>
      <w:ind w:left="454" w:hanging="454"/>
      <w:textAlignment w:val="baseline"/>
    </w:pPr>
    <w:rPr>
      <w:rFonts w:ascii="Times New Roman" w:eastAsia="Times New Roman" w:hAnsi="Times New Roman"/>
      <w:sz w:val="16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8C6D0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enumros2">
    <w:name w:val="List Number 2"/>
    <w:basedOn w:val="Listenumros"/>
    <w:rsid w:val="008C6D05"/>
    <w:pPr>
      <w:ind w:left="851"/>
    </w:pPr>
  </w:style>
  <w:style w:type="paragraph" w:styleId="Listenumros">
    <w:name w:val="List Number"/>
    <w:basedOn w:val="Liste"/>
    <w:rsid w:val="008C6D0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epuces2">
    <w:name w:val="List Bullet 2"/>
    <w:basedOn w:val="Listepuces"/>
    <w:rsid w:val="008C6D05"/>
    <w:pPr>
      <w:ind w:left="851"/>
    </w:pPr>
  </w:style>
  <w:style w:type="paragraph" w:styleId="Listepuces">
    <w:name w:val="List Bullet"/>
    <w:basedOn w:val="Liste"/>
    <w:rsid w:val="008C6D0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epuces3">
    <w:name w:val="List Bullet 3"/>
    <w:basedOn w:val="Listepuces2"/>
    <w:rsid w:val="008C6D05"/>
    <w:pPr>
      <w:ind w:left="1135"/>
    </w:pPr>
  </w:style>
  <w:style w:type="paragraph" w:styleId="Liste2">
    <w:name w:val="List 2"/>
    <w:basedOn w:val="Liste"/>
    <w:rsid w:val="008C6D05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e3">
    <w:name w:val="List 3"/>
    <w:basedOn w:val="Liste2"/>
    <w:rsid w:val="008C6D05"/>
    <w:pPr>
      <w:ind w:left="1135"/>
    </w:pPr>
  </w:style>
  <w:style w:type="paragraph" w:styleId="Liste4">
    <w:name w:val="List 4"/>
    <w:basedOn w:val="Liste3"/>
    <w:rsid w:val="008C6D05"/>
    <w:pPr>
      <w:ind w:left="1418"/>
    </w:pPr>
  </w:style>
  <w:style w:type="paragraph" w:styleId="Liste5">
    <w:name w:val="List 5"/>
    <w:basedOn w:val="Liste4"/>
    <w:rsid w:val="008C6D05"/>
    <w:pPr>
      <w:ind w:left="1702"/>
    </w:pPr>
  </w:style>
  <w:style w:type="paragraph" w:styleId="Listepuces4">
    <w:name w:val="List Bullet 4"/>
    <w:basedOn w:val="Listepuces3"/>
    <w:rsid w:val="008C6D05"/>
    <w:pPr>
      <w:ind w:left="1418"/>
    </w:pPr>
  </w:style>
  <w:style w:type="paragraph" w:styleId="Listepuces5">
    <w:name w:val="List Bullet 5"/>
    <w:basedOn w:val="Listepuces4"/>
    <w:rsid w:val="008C6D05"/>
    <w:pPr>
      <w:ind w:left="1702"/>
    </w:pPr>
  </w:style>
  <w:style w:type="paragraph" w:styleId="Titreindex">
    <w:name w:val="index heading"/>
    <w:basedOn w:val="Normal"/>
    <w:next w:val="Normal"/>
    <w:semiHidden/>
    <w:rsid w:val="008C6D05"/>
    <w:pPr>
      <w:widowControl w:val="0"/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240" w:lineRule="auto"/>
      <w:textAlignment w:val="baseline"/>
    </w:pPr>
    <w:rPr>
      <w:rFonts w:ascii="Times New Roman" w:eastAsia="Times New Roman" w:hAnsi="Times New Roman"/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rsid w:val="008C6D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Cs w:val="20"/>
      <w:lang w:val="en-GB" w:eastAsia="x-none"/>
    </w:rPr>
  </w:style>
  <w:style w:type="character" w:customStyle="1" w:styleId="Corpsdetexte3Car">
    <w:name w:val="Corps de texte 3 Car"/>
    <w:basedOn w:val="Policepardfaut"/>
    <w:link w:val="Corpsdetexte3"/>
    <w:rsid w:val="008C6D05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Numrodepage">
    <w:name w:val="page number"/>
    <w:rsid w:val="008C6D05"/>
    <w:rPr>
      <w:sz w:val="20"/>
    </w:rPr>
  </w:style>
  <w:style w:type="paragraph" w:styleId="Retraitnormal">
    <w:name w:val="Normal Indent"/>
    <w:basedOn w:val="Normal"/>
    <w:rsid w:val="008C6D05"/>
    <w:pPr>
      <w:widowControl w:val="0"/>
      <w:overflowPunct w:val="0"/>
      <w:autoSpaceDE w:val="0"/>
      <w:autoSpaceDN w:val="0"/>
      <w:adjustRightInd w:val="0"/>
      <w:spacing w:after="180" w:line="240" w:lineRule="auto"/>
      <w:ind w:left="708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Corpsdetexte">
    <w:name w:val="Body Text"/>
    <w:basedOn w:val="Normal"/>
    <w:link w:val="CorpsdetexteCar"/>
    <w:rsid w:val="008C6D05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CorpsdetexteCar">
    <w:name w:val="Corps de texte Car"/>
    <w:basedOn w:val="Policepardfaut"/>
    <w:link w:val="Corpsdetexte"/>
    <w:rsid w:val="008C6D05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Retraitcorpsdetexte">
    <w:name w:val="Body Text Indent"/>
    <w:basedOn w:val="Normal"/>
    <w:link w:val="RetraitcorpsdetexteCar"/>
    <w:rsid w:val="008C6D05"/>
    <w:pPr>
      <w:widowControl w:val="0"/>
      <w:overflowPunct w:val="0"/>
      <w:autoSpaceDE w:val="0"/>
      <w:autoSpaceDN w:val="0"/>
      <w:adjustRightInd w:val="0"/>
      <w:spacing w:after="180" w:line="240" w:lineRule="auto"/>
      <w:ind w:left="568"/>
      <w:textAlignment w:val="baseline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8C6D05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8C6D05"/>
    <w:pPr>
      <w:overflowPunct w:val="0"/>
      <w:autoSpaceDE w:val="0"/>
      <w:autoSpaceDN w:val="0"/>
      <w:adjustRightInd w:val="0"/>
      <w:spacing w:after="240" w:line="240" w:lineRule="auto"/>
      <w:ind w:left="-851"/>
      <w:jc w:val="both"/>
      <w:textAlignment w:val="baseline"/>
    </w:pPr>
    <w:rPr>
      <w:rFonts w:ascii="Arial" w:eastAsia="Times New Roman" w:hAnsi="Arial"/>
      <w:sz w:val="20"/>
      <w:szCs w:val="20"/>
      <w:lang w:val="en-GB"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8C6D05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8C6D05"/>
    <w:pPr>
      <w:shd w:val="clear" w:color="auto" w:fill="00008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ahoma" w:eastAsia="Times New Roman" w:hAnsi="Tahoma"/>
      <w:sz w:val="20"/>
      <w:szCs w:val="20"/>
      <w:lang w:val="en-GB"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8C6D05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8C6D05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8C6D05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8C6D05"/>
  </w:style>
  <w:style w:type="paragraph" w:styleId="NormalWeb">
    <w:name w:val="Normal (Web)"/>
    <w:basedOn w:val="Normal"/>
    <w:uiPriority w:val="99"/>
    <w:rsid w:val="008C6D05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/>
      <w:color w:val="000000"/>
      <w:sz w:val="2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8C6D05"/>
  </w:style>
  <w:style w:type="character" w:styleId="lev">
    <w:name w:val="Strong"/>
    <w:uiPriority w:val="22"/>
    <w:qFormat/>
    <w:rsid w:val="008C6D05"/>
    <w:rPr>
      <w:b/>
    </w:rPr>
  </w:style>
  <w:style w:type="paragraph" w:styleId="Titre">
    <w:name w:val="Title"/>
    <w:basedOn w:val="Normal"/>
    <w:link w:val="TitreCar"/>
    <w:rsid w:val="008C6D05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8C6D05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ous-titre">
    <w:name w:val="Subtitle"/>
    <w:basedOn w:val="Normal"/>
    <w:next w:val="Normal"/>
    <w:link w:val="Sous-titreCar"/>
    <w:rsid w:val="008C6D05"/>
    <w:pPr>
      <w:numPr>
        <w:ilvl w:val="1"/>
      </w:num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Calibri Light" w:eastAsia="Times New Roman" w:hAnsi="Calibri Light"/>
      <w:i/>
      <w:iCs/>
      <w:color w:val="5B9BD5"/>
      <w:spacing w:val="15"/>
      <w:sz w:val="20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8C6D05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Accentuation">
    <w:name w:val="Emphasis"/>
    <w:rsid w:val="008C6D05"/>
    <w:rPr>
      <w:i/>
      <w:iCs/>
    </w:rPr>
  </w:style>
  <w:style w:type="paragraph" w:styleId="Sansinterligne">
    <w:name w:val="No Spacing"/>
    <w:basedOn w:val="Normal"/>
    <w:link w:val="SansinterligneCar"/>
    <w:uiPriority w:val="1"/>
    <w:rsid w:val="008C6D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8C6D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rsid w:val="008C6D05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/>
      <w:i/>
      <w:iCs/>
      <w:color w:val="000000"/>
      <w:sz w:val="20"/>
      <w:szCs w:val="2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8C6D05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C6D05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 w:line="240" w:lineRule="auto"/>
      <w:ind w:left="936" w:right="936"/>
      <w:jc w:val="both"/>
      <w:textAlignment w:val="baseline"/>
    </w:pPr>
    <w:rPr>
      <w:rFonts w:ascii="Arial" w:eastAsia="Times New Roman" w:hAnsi="Arial"/>
      <w:b/>
      <w:bCs/>
      <w:i/>
      <w:iCs/>
      <w:color w:val="5B9BD5"/>
      <w:sz w:val="20"/>
      <w:szCs w:val="20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D05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Accentuationlgre">
    <w:name w:val="Subtle Emphasis"/>
    <w:uiPriority w:val="19"/>
    <w:rsid w:val="008C6D05"/>
    <w:rPr>
      <w:i/>
      <w:iCs/>
      <w:color w:val="808080"/>
    </w:rPr>
  </w:style>
  <w:style w:type="character" w:styleId="Accentuationintense">
    <w:name w:val="Intense Emphasis"/>
    <w:uiPriority w:val="21"/>
    <w:rsid w:val="008C6D05"/>
    <w:rPr>
      <w:b/>
      <w:bCs/>
      <w:i/>
      <w:iCs/>
      <w:color w:val="5B9BD5"/>
    </w:rPr>
  </w:style>
  <w:style w:type="character" w:styleId="Rfrencelgre">
    <w:name w:val="Subtle Reference"/>
    <w:uiPriority w:val="31"/>
    <w:rsid w:val="008C6D05"/>
    <w:rPr>
      <w:smallCaps/>
      <w:color w:val="ED7D31"/>
      <w:u w:val="single"/>
    </w:rPr>
  </w:style>
  <w:style w:type="character" w:styleId="Rfrenceintense">
    <w:name w:val="Intense Reference"/>
    <w:uiPriority w:val="32"/>
    <w:rsid w:val="008C6D05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rsid w:val="008C6D0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6D05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rsid w:val="008C6D05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/>
      <w:b/>
      <w:bCs/>
      <w:sz w:val="32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8C6D05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8C6D05"/>
    <w:pPr>
      <w:overflowPunct w:val="0"/>
      <w:autoSpaceDE w:val="0"/>
      <w:autoSpaceDN w:val="0"/>
      <w:adjustRightInd w:val="0"/>
      <w:spacing w:before="60" w:after="120" w:line="240" w:lineRule="auto"/>
      <w:ind w:left="720"/>
      <w:jc w:val="both"/>
      <w:textAlignment w:val="baseline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8C6D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ar"/>
    <w:rsid w:val="008C6D05"/>
    <w:pPr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Palatino" w:eastAsia="Times New Roman" w:hAnsi="Palatino"/>
      <w:sz w:val="20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8C6D05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8C6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Courier New" w:hAnsi="Arial Unicode MS"/>
      <w:sz w:val="20"/>
      <w:szCs w:val="20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8C6D05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enumros3">
    <w:name w:val="List Number 3"/>
    <w:basedOn w:val="Normal"/>
    <w:rsid w:val="008C6D05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 w:line="240" w:lineRule="auto"/>
      <w:ind w:left="1080" w:hanging="360"/>
      <w:textAlignment w:val="baseline"/>
    </w:pPr>
    <w:rPr>
      <w:rFonts w:ascii="Arial" w:eastAsia="Times New Roman" w:hAnsi="Arial"/>
      <w:sz w:val="20"/>
      <w:szCs w:val="24"/>
      <w:lang w:val="en-US"/>
    </w:rPr>
  </w:style>
  <w:style w:type="paragraph" w:styleId="Listenumros4">
    <w:name w:val="List Number 4"/>
    <w:basedOn w:val="Normal"/>
    <w:rsid w:val="008C6D05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 w:line="240" w:lineRule="auto"/>
      <w:ind w:left="1440" w:hanging="360"/>
      <w:textAlignment w:val="baseline"/>
    </w:pPr>
    <w:rPr>
      <w:rFonts w:ascii="Arial" w:eastAsia="Times New Roman" w:hAnsi="Arial"/>
      <w:sz w:val="20"/>
      <w:szCs w:val="24"/>
      <w:lang w:val="en-US"/>
    </w:rPr>
  </w:style>
  <w:style w:type="paragraph" w:styleId="Listenumros5">
    <w:name w:val="List Number 5"/>
    <w:basedOn w:val="Normal"/>
    <w:rsid w:val="008C6D05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 w:line="240" w:lineRule="auto"/>
      <w:ind w:left="1800" w:hanging="360"/>
      <w:textAlignment w:val="baseline"/>
    </w:pPr>
    <w:rPr>
      <w:rFonts w:ascii="Arial" w:eastAsia="Times New Roman" w:hAnsi="Arial"/>
      <w:sz w:val="20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8C6D05"/>
    <w:pPr>
      <w:overflowPunct w:val="0"/>
      <w:autoSpaceDE w:val="0"/>
      <w:autoSpaceDN w:val="0"/>
      <w:adjustRightInd w:val="0"/>
      <w:spacing w:after="0" w:line="240" w:lineRule="auto"/>
      <w:ind w:left="400" w:hanging="400"/>
      <w:textAlignment w:val="baseline"/>
    </w:pPr>
    <w:rPr>
      <w:rFonts w:ascii="Times New Roman" w:eastAsia="Times New Roman" w:hAnsi="Times New Roman"/>
      <w:smallCaps/>
      <w:sz w:val="20"/>
      <w:szCs w:val="24"/>
      <w:lang w:val="en-US"/>
    </w:rPr>
  </w:style>
  <w:style w:type="character" w:customStyle="1" w:styleId="Italic">
    <w:name w:val="Italic"/>
    <w:rsid w:val="008C6D05"/>
    <w:rPr>
      <w:i/>
    </w:rPr>
  </w:style>
  <w:style w:type="character" w:customStyle="1" w:styleId="ZDONTMODIFY">
    <w:name w:val="ZDONTMODIFY"/>
    <w:rsid w:val="008C6D05"/>
  </w:style>
  <w:style w:type="paragraph" w:customStyle="1" w:styleId="tl">
    <w:name w:val="tl"/>
    <w:rsid w:val="008C6D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  <w:lang w:val="en-US"/>
    </w:rPr>
  </w:style>
  <w:style w:type="paragraph" w:styleId="Index4">
    <w:name w:val="index 4"/>
    <w:basedOn w:val="Normal"/>
    <w:next w:val="Normal"/>
    <w:autoRedefine/>
    <w:rsid w:val="008C6D05"/>
    <w:pPr>
      <w:overflowPunct w:val="0"/>
      <w:autoSpaceDE w:val="0"/>
      <w:autoSpaceDN w:val="0"/>
      <w:adjustRightInd w:val="0"/>
      <w:spacing w:before="60" w:after="120" w:line="240" w:lineRule="auto"/>
      <w:ind w:left="720" w:hanging="180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styleId="Numrodeligne">
    <w:name w:val="line number"/>
    <w:uiPriority w:val="99"/>
    <w:unhideWhenUsed/>
    <w:rsid w:val="008C6D05"/>
  </w:style>
  <w:style w:type="character" w:customStyle="1" w:styleId="TAHChar">
    <w:name w:val="TAH Char"/>
    <w:locked/>
    <w:rsid w:val="008C6D05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8C6D05"/>
  </w:style>
  <w:style w:type="character" w:customStyle="1" w:styleId="UnresolvedMention1">
    <w:name w:val="Unresolved Mention1"/>
    <w:basedOn w:val="Policepardfaut"/>
    <w:uiPriority w:val="99"/>
    <w:semiHidden/>
    <w:unhideWhenUsed/>
    <w:rsid w:val="008C6D05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8C6D05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8C6D05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8C6D05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B2Char">
    <w:name w:val="B2 Char"/>
    <w:link w:val="B2"/>
    <w:uiPriority w:val="99"/>
    <w:locked/>
    <w:rsid w:val="008C6D0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obilealliance.org/release/MLS/V1_4-20181211-C/OMA-TS-MLP-V3_5-20181211-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17152</Words>
  <Characters>94341</Characters>
  <Application>Microsoft Office Word</Application>
  <DocSecurity>4</DocSecurity>
  <Lines>786</Lines>
  <Paragraphs>222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simonznaty007@outlook.fr</dc:creator>
  <cp:keywords/>
  <dc:description/>
  <cp:lastModifiedBy>Pierre Courbon</cp:lastModifiedBy>
  <cp:revision>2</cp:revision>
  <dcterms:created xsi:type="dcterms:W3CDTF">2021-04-15T19:56:00Z</dcterms:created>
  <dcterms:modified xsi:type="dcterms:W3CDTF">2021-04-15T19:56:00Z</dcterms:modified>
</cp:coreProperties>
</file>