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EFFA2" w14:textId="77777777" w:rsidR="006B4AE1" w:rsidRPr="000A60E7" w:rsidRDefault="000A60E7" w:rsidP="006B4AE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sidR="006B4AE1" w:rsidRPr="000A60E7">
        <w:rPr>
          <w:b/>
          <w:i/>
          <w:noProof/>
          <w:sz w:val="28"/>
        </w:rPr>
        <w:tab/>
      </w:r>
      <w:r w:rsidR="00A526D5">
        <w:rPr>
          <w:b/>
          <w:i/>
          <w:noProof/>
          <w:sz w:val="28"/>
        </w:rPr>
        <w:fldChar w:fldCharType="begin"/>
      </w:r>
      <w:r w:rsidR="00A526D5">
        <w:rPr>
          <w:b/>
          <w:i/>
          <w:noProof/>
          <w:sz w:val="28"/>
        </w:rPr>
        <w:instrText xml:space="preserve"> DOCPROPERTY  Tdoc#  \* MERGEFORMAT </w:instrText>
      </w:r>
      <w:r w:rsidR="00A526D5">
        <w:rPr>
          <w:b/>
          <w:i/>
          <w:noProof/>
          <w:sz w:val="28"/>
        </w:rPr>
        <w:fldChar w:fldCharType="separate"/>
      </w:r>
      <w:r w:rsidR="00A526D5" w:rsidRPr="00E13F3D">
        <w:rPr>
          <w:b/>
          <w:i/>
          <w:noProof/>
          <w:sz w:val="28"/>
        </w:rPr>
        <w:t>s3i210217</w:t>
      </w:r>
      <w:r w:rsidR="00A526D5">
        <w:rPr>
          <w:b/>
          <w:i/>
          <w:noProof/>
          <w:sz w:val="28"/>
        </w:rPr>
        <w:fldChar w:fldCharType="end"/>
      </w:r>
    </w:p>
    <w:p w14:paraId="59C1CC3B" w14:textId="77777777" w:rsidR="006B4AE1" w:rsidRPr="000A60E7" w:rsidRDefault="000A60E7" w:rsidP="006B4AE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B4AE1" w14:paraId="6DDB0761" w14:textId="77777777" w:rsidTr="006F1DD9">
        <w:tc>
          <w:tcPr>
            <w:tcW w:w="9641" w:type="dxa"/>
            <w:gridSpan w:val="9"/>
            <w:tcBorders>
              <w:top w:val="single" w:sz="4" w:space="0" w:color="auto"/>
              <w:left w:val="single" w:sz="4" w:space="0" w:color="auto"/>
              <w:bottom w:val="nil"/>
              <w:right w:val="single" w:sz="4" w:space="0" w:color="auto"/>
            </w:tcBorders>
            <w:hideMark/>
          </w:tcPr>
          <w:p w14:paraId="7AC4E03A" w14:textId="77777777" w:rsidR="006B4AE1" w:rsidRDefault="006B4AE1" w:rsidP="006F1DD9">
            <w:pPr>
              <w:pStyle w:val="CRCoverPage"/>
              <w:spacing w:after="0"/>
              <w:jc w:val="right"/>
              <w:rPr>
                <w:i/>
                <w:noProof/>
              </w:rPr>
            </w:pPr>
            <w:r>
              <w:rPr>
                <w:i/>
                <w:noProof/>
                <w:sz w:val="14"/>
              </w:rPr>
              <w:t>CR-Form-v12.1</w:t>
            </w:r>
          </w:p>
        </w:tc>
      </w:tr>
      <w:tr w:rsidR="006B4AE1" w14:paraId="37841137" w14:textId="77777777" w:rsidTr="006F1DD9">
        <w:tc>
          <w:tcPr>
            <w:tcW w:w="9641" w:type="dxa"/>
            <w:gridSpan w:val="9"/>
            <w:tcBorders>
              <w:top w:val="nil"/>
              <w:left w:val="single" w:sz="4" w:space="0" w:color="auto"/>
              <w:bottom w:val="nil"/>
              <w:right w:val="single" w:sz="4" w:space="0" w:color="auto"/>
            </w:tcBorders>
            <w:hideMark/>
          </w:tcPr>
          <w:p w14:paraId="06B70D40" w14:textId="77777777" w:rsidR="006B4AE1" w:rsidRDefault="006B4AE1" w:rsidP="006F1DD9">
            <w:pPr>
              <w:pStyle w:val="CRCoverPage"/>
              <w:spacing w:after="0"/>
              <w:jc w:val="center"/>
              <w:rPr>
                <w:noProof/>
              </w:rPr>
            </w:pPr>
            <w:r>
              <w:rPr>
                <w:b/>
                <w:noProof/>
                <w:sz w:val="32"/>
              </w:rPr>
              <w:t>CHANGE REQUEST</w:t>
            </w:r>
          </w:p>
        </w:tc>
      </w:tr>
      <w:tr w:rsidR="006B4AE1" w14:paraId="5684403B" w14:textId="77777777" w:rsidTr="006F1DD9">
        <w:tc>
          <w:tcPr>
            <w:tcW w:w="9641" w:type="dxa"/>
            <w:gridSpan w:val="9"/>
            <w:tcBorders>
              <w:top w:val="nil"/>
              <w:left w:val="single" w:sz="4" w:space="0" w:color="auto"/>
              <w:bottom w:val="nil"/>
              <w:right w:val="single" w:sz="4" w:space="0" w:color="auto"/>
            </w:tcBorders>
          </w:tcPr>
          <w:p w14:paraId="609530F6" w14:textId="77777777" w:rsidR="006B4AE1" w:rsidRDefault="006B4AE1" w:rsidP="006F1DD9">
            <w:pPr>
              <w:pStyle w:val="CRCoverPage"/>
              <w:spacing w:after="0"/>
              <w:rPr>
                <w:noProof/>
                <w:sz w:val="8"/>
                <w:szCs w:val="8"/>
              </w:rPr>
            </w:pPr>
          </w:p>
        </w:tc>
      </w:tr>
      <w:tr w:rsidR="006B4AE1" w14:paraId="0FAE4EF0" w14:textId="77777777" w:rsidTr="006F1DD9">
        <w:tc>
          <w:tcPr>
            <w:tcW w:w="142" w:type="dxa"/>
            <w:tcBorders>
              <w:top w:val="nil"/>
              <w:left w:val="single" w:sz="4" w:space="0" w:color="auto"/>
              <w:bottom w:val="nil"/>
              <w:right w:val="nil"/>
            </w:tcBorders>
          </w:tcPr>
          <w:p w14:paraId="2AA102BC" w14:textId="77777777" w:rsidR="006B4AE1" w:rsidRDefault="006B4AE1" w:rsidP="006F1DD9">
            <w:pPr>
              <w:pStyle w:val="CRCoverPage"/>
              <w:spacing w:after="0"/>
              <w:jc w:val="right"/>
              <w:rPr>
                <w:noProof/>
              </w:rPr>
            </w:pPr>
          </w:p>
        </w:tc>
        <w:tc>
          <w:tcPr>
            <w:tcW w:w="1559" w:type="dxa"/>
            <w:shd w:val="pct30" w:color="FFFF00" w:fill="auto"/>
            <w:hideMark/>
          </w:tcPr>
          <w:p w14:paraId="7DF29DF7" w14:textId="77777777" w:rsidR="006B4AE1" w:rsidRDefault="006B4AE1" w:rsidP="006F1DD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33.127</w:t>
            </w:r>
            <w:r>
              <w:rPr>
                <w:b/>
                <w:noProof/>
                <w:sz w:val="28"/>
              </w:rPr>
              <w:fldChar w:fldCharType="end"/>
            </w:r>
          </w:p>
        </w:tc>
        <w:tc>
          <w:tcPr>
            <w:tcW w:w="709" w:type="dxa"/>
            <w:hideMark/>
          </w:tcPr>
          <w:p w14:paraId="5FA30B5C" w14:textId="77777777" w:rsidR="006B4AE1" w:rsidRDefault="006B4AE1" w:rsidP="006F1DD9">
            <w:pPr>
              <w:pStyle w:val="CRCoverPage"/>
              <w:spacing w:after="0"/>
              <w:jc w:val="center"/>
              <w:rPr>
                <w:noProof/>
              </w:rPr>
            </w:pPr>
            <w:r>
              <w:rPr>
                <w:b/>
                <w:noProof/>
                <w:sz w:val="28"/>
              </w:rPr>
              <w:t>CR</w:t>
            </w:r>
          </w:p>
        </w:tc>
        <w:tc>
          <w:tcPr>
            <w:tcW w:w="1276" w:type="dxa"/>
            <w:shd w:val="pct30" w:color="FFFF00" w:fill="auto"/>
            <w:hideMark/>
          </w:tcPr>
          <w:p w14:paraId="0CF7A15D" w14:textId="77777777" w:rsidR="006B4AE1" w:rsidRDefault="006B4AE1" w:rsidP="006F1DD9">
            <w:pPr>
              <w:pStyle w:val="CRCoverPage"/>
              <w:spacing w:after="0"/>
              <w:rPr>
                <w:noProof/>
              </w:rPr>
            </w:pPr>
            <w:r>
              <w:rPr>
                <w:b/>
                <w:noProof/>
                <w:sz w:val="28"/>
              </w:rPr>
              <w:t>01</w:t>
            </w:r>
            <w:r w:rsidR="00A526D5">
              <w:rPr>
                <w:b/>
                <w:noProof/>
                <w:sz w:val="28"/>
              </w:rPr>
              <w:t>16</w:t>
            </w:r>
          </w:p>
        </w:tc>
        <w:tc>
          <w:tcPr>
            <w:tcW w:w="709" w:type="dxa"/>
            <w:hideMark/>
          </w:tcPr>
          <w:p w14:paraId="12F63791" w14:textId="77777777" w:rsidR="006B4AE1" w:rsidRDefault="006B4AE1" w:rsidP="006F1DD9">
            <w:pPr>
              <w:pStyle w:val="CRCoverPage"/>
              <w:tabs>
                <w:tab w:val="right" w:pos="625"/>
              </w:tabs>
              <w:spacing w:after="0"/>
              <w:jc w:val="center"/>
              <w:rPr>
                <w:noProof/>
              </w:rPr>
            </w:pPr>
            <w:r>
              <w:rPr>
                <w:b/>
                <w:bCs/>
                <w:noProof/>
                <w:sz w:val="28"/>
              </w:rPr>
              <w:t>rev</w:t>
            </w:r>
          </w:p>
        </w:tc>
        <w:tc>
          <w:tcPr>
            <w:tcW w:w="992" w:type="dxa"/>
            <w:shd w:val="pct30" w:color="FFFF00" w:fill="auto"/>
            <w:hideMark/>
          </w:tcPr>
          <w:p w14:paraId="0ABE73CB" w14:textId="21AD8683" w:rsidR="006B4AE1" w:rsidRDefault="002D54B3" w:rsidP="006F1DD9">
            <w:pPr>
              <w:pStyle w:val="CRCoverPage"/>
              <w:spacing w:after="0"/>
              <w:jc w:val="center"/>
              <w:rPr>
                <w:b/>
                <w:noProof/>
              </w:rPr>
            </w:pPr>
            <w:bookmarkStart w:id="0" w:name="_GoBack"/>
            <w:bookmarkEnd w:id="0"/>
            <w:r>
              <w:rPr>
                <w:b/>
                <w:noProof/>
                <w:sz w:val="28"/>
              </w:rPr>
              <w:t>2</w:t>
            </w:r>
          </w:p>
        </w:tc>
        <w:tc>
          <w:tcPr>
            <w:tcW w:w="2410" w:type="dxa"/>
            <w:hideMark/>
          </w:tcPr>
          <w:p w14:paraId="476CFC7A" w14:textId="77777777" w:rsidR="006B4AE1" w:rsidRDefault="006B4AE1" w:rsidP="006F1DD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B1EA3F8" w14:textId="77777777" w:rsidR="006B4AE1" w:rsidRDefault="006B4AE1" w:rsidP="006F1DD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17.0.0</w:t>
            </w:r>
            <w:r>
              <w:rPr>
                <w:b/>
                <w:noProof/>
                <w:sz w:val="28"/>
              </w:rPr>
              <w:fldChar w:fldCharType="end"/>
            </w:r>
          </w:p>
        </w:tc>
        <w:tc>
          <w:tcPr>
            <w:tcW w:w="143" w:type="dxa"/>
            <w:tcBorders>
              <w:top w:val="nil"/>
              <w:left w:val="nil"/>
              <w:bottom w:val="nil"/>
              <w:right w:val="single" w:sz="4" w:space="0" w:color="auto"/>
            </w:tcBorders>
          </w:tcPr>
          <w:p w14:paraId="21853E28" w14:textId="77777777" w:rsidR="006B4AE1" w:rsidRDefault="006B4AE1" w:rsidP="006F1DD9">
            <w:pPr>
              <w:pStyle w:val="CRCoverPage"/>
              <w:spacing w:after="0"/>
              <w:rPr>
                <w:noProof/>
              </w:rPr>
            </w:pPr>
          </w:p>
        </w:tc>
      </w:tr>
      <w:tr w:rsidR="006B4AE1" w14:paraId="68A092FC" w14:textId="77777777" w:rsidTr="006F1DD9">
        <w:tc>
          <w:tcPr>
            <w:tcW w:w="9641" w:type="dxa"/>
            <w:gridSpan w:val="9"/>
            <w:tcBorders>
              <w:top w:val="nil"/>
              <w:left w:val="single" w:sz="4" w:space="0" w:color="auto"/>
              <w:bottom w:val="nil"/>
              <w:right w:val="single" w:sz="4" w:space="0" w:color="auto"/>
            </w:tcBorders>
          </w:tcPr>
          <w:p w14:paraId="2D170ED3" w14:textId="77777777" w:rsidR="006B4AE1" w:rsidRDefault="006B4AE1" w:rsidP="006F1DD9">
            <w:pPr>
              <w:pStyle w:val="CRCoverPage"/>
              <w:spacing w:after="0"/>
              <w:rPr>
                <w:noProof/>
              </w:rPr>
            </w:pPr>
          </w:p>
        </w:tc>
      </w:tr>
      <w:tr w:rsidR="006B4AE1" w:rsidRPr="002D54B3" w14:paraId="239A453F" w14:textId="77777777" w:rsidTr="006F1DD9">
        <w:tc>
          <w:tcPr>
            <w:tcW w:w="9641" w:type="dxa"/>
            <w:gridSpan w:val="9"/>
            <w:tcBorders>
              <w:top w:val="single" w:sz="4" w:space="0" w:color="auto"/>
              <w:left w:val="nil"/>
              <w:bottom w:val="nil"/>
              <w:right w:val="nil"/>
            </w:tcBorders>
            <w:hideMark/>
          </w:tcPr>
          <w:p w14:paraId="7333C1AF" w14:textId="77777777" w:rsidR="006B4AE1" w:rsidRDefault="006B4AE1" w:rsidP="006F1DD9">
            <w:pPr>
              <w:pStyle w:val="CRCoverPage"/>
              <w:spacing w:after="0"/>
              <w:jc w:val="center"/>
              <w:rPr>
                <w:rFonts w:cs="Arial"/>
                <w:i/>
                <w:noProof/>
              </w:rPr>
            </w:pPr>
            <w:r>
              <w:rPr>
                <w:rFonts w:cs="Arial"/>
                <w:i/>
                <w:noProof/>
              </w:rPr>
              <w:t xml:space="preserve">For </w:t>
            </w:r>
            <w:hyperlink r:id="rId6" w:anchor="_blank" w:history="1">
              <w:r>
                <w:rPr>
                  <w:rStyle w:val="Lienhypertexte"/>
                  <w:rFonts w:cs="Arial"/>
                  <w:b/>
                  <w:i/>
                  <w:noProof/>
                  <w:color w:val="FF0000"/>
                </w:rPr>
                <w:t>HE</w:t>
              </w:r>
              <w:bookmarkStart w:id="1" w:name="_Hlt497126619"/>
              <w:r>
                <w:rPr>
                  <w:rStyle w:val="Lienhypertexte"/>
                  <w:rFonts w:cs="Arial"/>
                  <w:b/>
                  <w:i/>
                  <w:noProof/>
                  <w:color w:val="FF0000"/>
                </w:rPr>
                <w:t>L</w:t>
              </w:r>
              <w:bookmarkEnd w:id="1"/>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7" w:history="1">
              <w:r>
                <w:rPr>
                  <w:rStyle w:val="Lienhypertexte"/>
                  <w:rFonts w:cs="Arial"/>
                  <w:i/>
                  <w:noProof/>
                </w:rPr>
                <w:t>http://www.3gpp.org/Change-Requests</w:t>
              </w:r>
            </w:hyperlink>
            <w:r>
              <w:rPr>
                <w:rFonts w:cs="Arial"/>
                <w:i/>
                <w:noProof/>
              </w:rPr>
              <w:t>.</w:t>
            </w:r>
          </w:p>
        </w:tc>
      </w:tr>
      <w:tr w:rsidR="006B4AE1" w:rsidRPr="002D54B3" w14:paraId="1132AF94" w14:textId="77777777" w:rsidTr="006F1DD9">
        <w:tc>
          <w:tcPr>
            <w:tcW w:w="9641" w:type="dxa"/>
            <w:gridSpan w:val="9"/>
          </w:tcPr>
          <w:p w14:paraId="705F404D" w14:textId="77777777" w:rsidR="006B4AE1" w:rsidRDefault="006B4AE1" w:rsidP="006F1DD9">
            <w:pPr>
              <w:pStyle w:val="CRCoverPage"/>
              <w:spacing w:after="0"/>
              <w:rPr>
                <w:noProof/>
                <w:sz w:val="8"/>
                <w:szCs w:val="8"/>
              </w:rPr>
            </w:pPr>
          </w:p>
        </w:tc>
      </w:tr>
    </w:tbl>
    <w:p w14:paraId="60867FEE" w14:textId="77777777" w:rsidR="006B4AE1" w:rsidRDefault="006B4AE1" w:rsidP="006B4AE1">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B4AE1" w14:paraId="16A05222" w14:textId="77777777" w:rsidTr="006F1DD9">
        <w:tc>
          <w:tcPr>
            <w:tcW w:w="2835" w:type="dxa"/>
            <w:hideMark/>
          </w:tcPr>
          <w:p w14:paraId="22E6AC06" w14:textId="77777777" w:rsidR="006B4AE1" w:rsidRDefault="006B4AE1" w:rsidP="006F1DD9">
            <w:pPr>
              <w:pStyle w:val="CRCoverPage"/>
              <w:tabs>
                <w:tab w:val="right" w:pos="2751"/>
              </w:tabs>
              <w:spacing w:after="0"/>
              <w:rPr>
                <w:b/>
                <w:i/>
                <w:noProof/>
              </w:rPr>
            </w:pPr>
            <w:r>
              <w:rPr>
                <w:b/>
                <w:i/>
                <w:noProof/>
              </w:rPr>
              <w:t>Proposed change affects:</w:t>
            </w:r>
          </w:p>
        </w:tc>
        <w:tc>
          <w:tcPr>
            <w:tcW w:w="1418" w:type="dxa"/>
            <w:hideMark/>
          </w:tcPr>
          <w:p w14:paraId="06621E80" w14:textId="77777777" w:rsidR="006B4AE1" w:rsidRDefault="006B4AE1" w:rsidP="006F1D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38D070" w14:textId="77777777" w:rsidR="006B4AE1" w:rsidRDefault="006B4AE1" w:rsidP="006F1DD9">
            <w:pPr>
              <w:pStyle w:val="CRCoverPage"/>
              <w:spacing w:after="0"/>
              <w:jc w:val="center"/>
              <w:rPr>
                <w:b/>
                <w:caps/>
                <w:noProof/>
              </w:rPr>
            </w:pPr>
          </w:p>
        </w:tc>
        <w:tc>
          <w:tcPr>
            <w:tcW w:w="709" w:type="dxa"/>
            <w:tcBorders>
              <w:top w:val="nil"/>
              <w:left w:val="single" w:sz="4" w:space="0" w:color="auto"/>
              <w:bottom w:val="nil"/>
              <w:right w:val="nil"/>
            </w:tcBorders>
            <w:hideMark/>
          </w:tcPr>
          <w:p w14:paraId="07A164E2" w14:textId="77777777" w:rsidR="006B4AE1" w:rsidRDefault="006B4AE1" w:rsidP="006F1D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A7DFE2" w14:textId="77777777" w:rsidR="006B4AE1" w:rsidRDefault="006B4AE1" w:rsidP="006F1DD9">
            <w:pPr>
              <w:pStyle w:val="CRCoverPage"/>
              <w:spacing w:after="0"/>
              <w:jc w:val="center"/>
              <w:rPr>
                <w:b/>
                <w:caps/>
                <w:noProof/>
              </w:rPr>
            </w:pPr>
          </w:p>
        </w:tc>
        <w:tc>
          <w:tcPr>
            <w:tcW w:w="2126" w:type="dxa"/>
            <w:hideMark/>
          </w:tcPr>
          <w:p w14:paraId="2444BA45" w14:textId="77777777" w:rsidR="006B4AE1" w:rsidRDefault="006B4AE1" w:rsidP="006F1D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AAA262" w14:textId="77777777" w:rsidR="006B4AE1" w:rsidRDefault="006B4AE1" w:rsidP="006F1DD9">
            <w:pPr>
              <w:pStyle w:val="CRCoverPage"/>
              <w:spacing w:after="0"/>
              <w:jc w:val="center"/>
              <w:rPr>
                <w:b/>
                <w:caps/>
                <w:noProof/>
              </w:rPr>
            </w:pPr>
          </w:p>
        </w:tc>
        <w:tc>
          <w:tcPr>
            <w:tcW w:w="1418" w:type="dxa"/>
            <w:hideMark/>
          </w:tcPr>
          <w:p w14:paraId="5C248814" w14:textId="77777777" w:rsidR="006B4AE1" w:rsidRDefault="006B4AE1" w:rsidP="006F1D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85587D" w14:textId="77777777" w:rsidR="006B4AE1" w:rsidRDefault="008D3743" w:rsidP="006F1DD9">
            <w:pPr>
              <w:pStyle w:val="CRCoverPage"/>
              <w:spacing w:after="0"/>
              <w:jc w:val="center"/>
              <w:rPr>
                <w:b/>
                <w:bCs/>
                <w:caps/>
                <w:noProof/>
              </w:rPr>
            </w:pPr>
            <w:r>
              <w:rPr>
                <w:b/>
                <w:bCs/>
                <w:caps/>
                <w:noProof/>
              </w:rPr>
              <w:t>X</w:t>
            </w:r>
          </w:p>
        </w:tc>
      </w:tr>
    </w:tbl>
    <w:p w14:paraId="1F7BA7F7" w14:textId="77777777" w:rsidR="006B4AE1" w:rsidRDefault="006B4AE1" w:rsidP="006B4AE1">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B4AE1" w14:paraId="78F00A03" w14:textId="77777777" w:rsidTr="006F1DD9">
        <w:tc>
          <w:tcPr>
            <w:tcW w:w="9645" w:type="dxa"/>
            <w:gridSpan w:val="11"/>
          </w:tcPr>
          <w:p w14:paraId="65E763E4" w14:textId="77777777" w:rsidR="006B4AE1" w:rsidRDefault="006B4AE1" w:rsidP="006F1DD9">
            <w:pPr>
              <w:pStyle w:val="CRCoverPage"/>
              <w:spacing w:after="0"/>
              <w:rPr>
                <w:noProof/>
                <w:sz w:val="8"/>
                <w:szCs w:val="8"/>
              </w:rPr>
            </w:pPr>
          </w:p>
        </w:tc>
      </w:tr>
      <w:tr w:rsidR="006B4AE1" w:rsidRPr="002D54B3" w14:paraId="1024F1B8" w14:textId="77777777" w:rsidTr="006F1DD9">
        <w:tc>
          <w:tcPr>
            <w:tcW w:w="1845" w:type="dxa"/>
            <w:tcBorders>
              <w:top w:val="single" w:sz="4" w:space="0" w:color="auto"/>
              <w:left w:val="single" w:sz="4" w:space="0" w:color="auto"/>
              <w:bottom w:val="nil"/>
              <w:right w:val="nil"/>
            </w:tcBorders>
            <w:hideMark/>
          </w:tcPr>
          <w:p w14:paraId="2BBD1811" w14:textId="77777777" w:rsidR="006B4AE1" w:rsidRDefault="006B4AE1" w:rsidP="006F1DD9">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0510B23" w14:textId="77777777" w:rsidR="006B4AE1" w:rsidRDefault="006B4AE1" w:rsidP="006F1DD9">
            <w:pPr>
              <w:pStyle w:val="CRCoverPage"/>
              <w:spacing w:after="0"/>
              <w:ind w:left="100"/>
              <w:rPr>
                <w:noProof/>
              </w:rPr>
            </w:pPr>
            <w:r>
              <w:t xml:space="preserve">LI for </w:t>
            </w:r>
            <w:r w:rsidR="002D54B3">
              <w:fldChar w:fldCharType="begin"/>
            </w:r>
            <w:r w:rsidR="002D54B3">
              <w:instrText xml:space="preserve"> DOCPROPERTY  CrTitle  \* MERGEFORMAT </w:instrText>
            </w:r>
            <w:r w:rsidR="002D54B3">
              <w:fldChar w:fldCharType="separate"/>
            </w:r>
            <w:r>
              <w:t>NIDD in 5GS in TS 33.127</w:t>
            </w:r>
            <w:r w:rsidR="002D54B3">
              <w:fldChar w:fldCharType="end"/>
            </w:r>
          </w:p>
        </w:tc>
      </w:tr>
      <w:tr w:rsidR="006B4AE1" w:rsidRPr="002D54B3" w14:paraId="31CD6AFA" w14:textId="77777777" w:rsidTr="006F1DD9">
        <w:tc>
          <w:tcPr>
            <w:tcW w:w="1845" w:type="dxa"/>
            <w:tcBorders>
              <w:top w:val="nil"/>
              <w:left w:val="single" w:sz="4" w:space="0" w:color="auto"/>
              <w:bottom w:val="nil"/>
              <w:right w:val="nil"/>
            </w:tcBorders>
          </w:tcPr>
          <w:p w14:paraId="7459D591" w14:textId="77777777" w:rsidR="006B4AE1" w:rsidRDefault="006B4AE1"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562FE95" w14:textId="77777777" w:rsidR="006B4AE1" w:rsidRDefault="006B4AE1" w:rsidP="006F1DD9">
            <w:pPr>
              <w:pStyle w:val="CRCoverPage"/>
              <w:spacing w:after="0"/>
              <w:rPr>
                <w:noProof/>
                <w:sz w:val="8"/>
                <w:szCs w:val="8"/>
              </w:rPr>
            </w:pPr>
          </w:p>
        </w:tc>
      </w:tr>
      <w:tr w:rsidR="006B4AE1" w14:paraId="7B6CA71C" w14:textId="77777777" w:rsidTr="006F1DD9">
        <w:tc>
          <w:tcPr>
            <w:tcW w:w="1845" w:type="dxa"/>
            <w:tcBorders>
              <w:top w:val="nil"/>
              <w:left w:val="single" w:sz="4" w:space="0" w:color="auto"/>
              <w:bottom w:val="nil"/>
              <w:right w:val="nil"/>
            </w:tcBorders>
            <w:hideMark/>
          </w:tcPr>
          <w:p w14:paraId="308DD249" w14:textId="77777777" w:rsidR="006B4AE1" w:rsidRDefault="006B4AE1" w:rsidP="006F1DD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BC90FB6" w14:textId="77777777" w:rsidR="006B4AE1" w:rsidRPr="00970BED" w:rsidRDefault="00970BED" w:rsidP="006F1DD9">
            <w:pPr>
              <w:pStyle w:val="CRCoverPage"/>
              <w:spacing w:after="0"/>
              <w:ind w:left="100"/>
              <w:rPr>
                <w:noProof/>
                <w:lang w:val="fr-FR"/>
              </w:rPr>
            </w:pPr>
            <w:r w:rsidRPr="00970BED">
              <w:rPr>
                <w:noProof/>
                <w:lang w:val="fr-FR"/>
              </w:rPr>
              <w:t>SA3LI(</w:t>
            </w:r>
            <w:r w:rsidR="006B4AE1">
              <w:rPr>
                <w:noProof/>
              </w:rPr>
              <w:fldChar w:fldCharType="begin"/>
            </w:r>
            <w:r w:rsidR="006B4AE1" w:rsidRPr="00970BED">
              <w:rPr>
                <w:noProof/>
                <w:lang w:val="fr-FR"/>
              </w:rPr>
              <w:instrText xml:space="preserve"> DOCPROPERTY  SourceIfWg  \* MERGEFORMAT </w:instrText>
            </w:r>
            <w:r w:rsidR="006B4AE1">
              <w:rPr>
                <w:noProof/>
              </w:rPr>
              <w:fldChar w:fldCharType="separate"/>
            </w:r>
            <w:r w:rsidR="006B4AE1" w:rsidRPr="00970BED">
              <w:rPr>
                <w:noProof/>
                <w:lang w:val="fr-FR"/>
              </w:rPr>
              <w:t>Ministère Economie et Finances</w:t>
            </w:r>
            <w:r w:rsidR="006B4AE1">
              <w:rPr>
                <w:noProof/>
              </w:rPr>
              <w:fldChar w:fldCharType="end"/>
            </w:r>
            <w:r w:rsidRPr="00970BED">
              <w:rPr>
                <w:noProof/>
                <w:lang w:val="fr-FR"/>
              </w:rPr>
              <w:t>)</w:t>
            </w:r>
          </w:p>
        </w:tc>
      </w:tr>
      <w:tr w:rsidR="006B4AE1" w14:paraId="253DA8CD" w14:textId="77777777" w:rsidTr="006F1DD9">
        <w:tc>
          <w:tcPr>
            <w:tcW w:w="1845" w:type="dxa"/>
            <w:tcBorders>
              <w:top w:val="nil"/>
              <w:left w:val="single" w:sz="4" w:space="0" w:color="auto"/>
              <w:bottom w:val="nil"/>
              <w:right w:val="nil"/>
            </w:tcBorders>
            <w:hideMark/>
          </w:tcPr>
          <w:p w14:paraId="1253CFE4" w14:textId="77777777" w:rsidR="006B4AE1" w:rsidRDefault="006B4AE1" w:rsidP="006F1DD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45B14E7" w14:textId="77777777" w:rsidR="006B4AE1" w:rsidRDefault="00970BED" w:rsidP="006F1DD9">
            <w:pPr>
              <w:pStyle w:val="CRCoverPage"/>
              <w:spacing w:after="0"/>
              <w:ind w:left="100"/>
              <w:rPr>
                <w:noProof/>
              </w:rPr>
            </w:pPr>
            <w:r>
              <w:t>SA3</w:t>
            </w:r>
            <w:r w:rsidR="006B4AE1">
              <w:fldChar w:fldCharType="begin"/>
            </w:r>
            <w:r w:rsidR="006B4AE1">
              <w:instrText xml:space="preserve"> DOCPROPERTY  SourceIfTsg  \* MERGEFORMAT </w:instrText>
            </w:r>
            <w:r w:rsidR="006B4AE1">
              <w:fldChar w:fldCharType="end"/>
            </w:r>
          </w:p>
        </w:tc>
      </w:tr>
      <w:tr w:rsidR="006B4AE1" w14:paraId="618C3316" w14:textId="77777777" w:rsidTr="006F1DD9">
        <w:tc>
          <w:tcPr>
            <w:tcW w:w="1845" w:type="dxa"/>
            <w:tcBorders>
              <w:top w:val="nil"/>
              <w:left w:val="single" w:sz="4" w:space="0" w:color="auto"/>
              <w:bottom w:val="nil"/>
              <w:right w:val="nil"/>
            </w:tcBorders>
          </w:tcPr>
          <w:p w14:paraId="498193DE" w14:textId="77777777" w:rsidR="006B4AE1" w:rsidRDefault="006B4AE1"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B128BDC" w14:textId="77777777" w:rsidR="006B4AE1" w:rsidRDefault="006B4AE1" w:rsidP="006F1DD9">
            <w:pPr>
              <w:pStyle w:val="CRCoverPage"/>
              <w:spacing w:after="0"/>
              <w:rPr>
                <w:noProof/>
                <w:sz w:val="8"/>
                <w:szCs w:val="8"/>
              </w:rPr>
            </w:pPr>
          </w:p>
        </w:tc>
      </w:tr>
      <w:tr w:rsidR="006B4AE1" w14:paraId="2B85E52A" w14:textId="77777777" w:rsidTr="006F1DD9">
        <w:tc>
          <w:tcPr>
            <w:tcW w:w="1845" w:type="dxa"/>
            <w:tcBorders>
              <w:top w:val="nil"/>
              <w:left w:val="single" w:sz="4" w:space="0" w:color="auto"/>
              <w:bottom w:val="nil"/>
              <w:right w:val="nil"/>
            </w:tcBorders>
            <w:hideMark/>
          </w:tcPr>
          <w:p w14:paraId="5A90CDB9" w14:textId="77777777" w:rsidR="006B4AE1" w:rsidRDefault="006B4AE1" w:rsidP="006F1DD9">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0312048" w14:textId="77777777" w:rsidR="006B4AE1" w:rsidRDefault="006B4AE1" w:rsidP="006F1DD9">
            <w:pPr>
              <w:pStyle w:val="CRCoverPage"/>
              <w:spacing w:after="0"/>
              <w:ind w:left="100"/>
              <w:rPr>
                <w:noProof/>
              </w:rPr>
            </w:pPr>
            <w:r>
              <w:rPr>
                <w:noProof/>
              </w:rPr>
              <w:t>LI17</w:t>
            </w:r>
          </w:p>
        </w:tc>
        <w:tc>
          <w:tcPr>
            <w:tcW w:w="567" w:type="dxa"/>
          </w:tcPr>
          <w:p w14:paraId="77B0171C" w14:textId="77777777" w:rsidR="006B4AE1" w:rsidRDefault="006B4AE1" w:rsidP="006F1DD9">
            <w:pPr>
              <w:pStyle w:val="CRCoverPage"/>
              <w:spacing w:after="0"/>
              <w:ind w:right="100"/>
              <w:rPr>
                <w:noProof/>
              </w:rPr>
            </w:pPr>
          </w:p>
        </w:tc>
        <w:tc>
          <w:tcPr>
            <w:tcW w:w="1418" w:type="dxa"/>
            <w:gridSpan w:val="3"/>
            <w:hideMark/>
          </w:tcPr>
          <w:p w14:paraId="39738CC7" w14:textId="77777777" w:rsidR="006B4AE1" w:rsidRDefault="006B4AE1" w:rsidP="006F1DD9">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0EC7D0B" w14:textId="66F72D03" w:rsidR="006B4AE1" w:rsidRDefault="006B4AE1" w:rsidP="00D335C6">
            <w:pPr>
              <w:pStyle w:val="CRCoverPage"/>
              <w:spacing w:after="0"/>
              <w:ind w:left="100"/>
              <w:rPr>
                <w:noProof/>
              </w:rPr>
            </w:pPr>
            <w:r>
              <w:rPr>
                <w:noProof/>
              </w:rPr>
              <w:t>2021-0</w:t>
            </w:r>
            <w:r w:rsidR="008D3743">
              <w:rPr>
                <w:noProof/>
              </w:rPr>
              <w:t>4-</w:t>
            </w:r>
            <w:r w:rsidR="00D335C6">
              <w:rPr>
                <w:noProof/>
              </w:rPr>
              <w:t>08</w:t>
            </w:r>
          </w:p>
        </w:tc>
      </w:tr>
      <w:tr w:rsidR="006B4AE1" w14:paraId="2949DD94" w14:textId="77777777" w:rsidTr="006F1DD9">
        <w:tc>
          <w:tcPr>
            <w:tcW w:w="1845" w:type="dxa"/>
            <w:tcBorders>
              <w:top w:val="nil"/>
              <w:left w:val="single" w:sz="4" w:space="0" w:color="auto"/>
              <w:bottom w:val="nil"/>
              <w:right w:val="nil"/>
            </w:tcBorders>
          </w:tcPr>
          <w:p w14:paraId="4AB551C0" w14:textId="77777777" w:rsidR="006B4AE1" w:rsidRDefault="006B4AE1" w:rsidP="006F1DD9">
            <w:pPr>
              <w:pStyle w:val="CRCoverPage"/>
              <w:spacing w:after="0"/>
              <w:rPr>
                <w:b/>
                <w:i/>
                <w:noProof/>
                <w:sz w:val="8"/>
                <w:szCs w:val="8"/>
              </w:rPr>
            </w:pPr>
          </w:p>
        </w:tc>
        <w:tc>
          <w:tcPr>
            <w:tcW w:w="1986" w:type="dxa"/>
            <w:gridSpan w:val="4"/>
          </w:tcPr>
          <w:p w14:paraId="290E1642" w14:textId="77777777" w:rsidR="006B4AE1" w:rsidRDefault="006B4AE1" w:rsidP="006F1DD9">
            <w:pPr>
              <w:pStyle w:val="CRCoverPage"/>
              <w:spacing w:after="0"/>
              <w:rPr>
                <w:noProof/>
                <w:sz w:val="8"/>
                <w:szCs w:val="8"/>
              </w:rPr>
            </w:pPr>
          </w:p>
        </w:tc>
        <w:tc>
          <w:tcPr>
            <w:tcW w:w="2268" w:type="dxa"/>
            <w:gridSpan w:val="2"/>
          </w:tcPr>
          <w:p w14:paraId="1C789DD9" w14:textId="77777777" w:rsidR="006B4AE1" w:rsidRDefault="006B4AE1" w:rsidP="006F1DD9">
            <w:pPr>
              <w:pStyle w:val="CRCoverPage"/>
              <w:spacing w:after="0"/>
              <w:rPr>
                <w:noProof/>
                <w:sz w:val="8"/>
                <w:szCs w:val="8"/>
              </w:rPr>
            </w:pPr>
          </w:p>
        </w:tc>
        <w:tc>
          <w:tcPr>
            <w:tcW w:w="1418" w:type="dxa"/>
            <w:gridSpan w:val="3"/>
          </w:tcPr>
          <w:p w14:paraId="5A4C4654" w14:textId="77777777" w:rsidR="006B4AE1" w:rsidRDefault="006B4AE1" w:rsidP="006F1DD9">
            <w:pPr>
              <w:pStyle w:val="CRCoverPage"/>
              <w:spacing w:after="0"/>
              <w:rPr>
                <w:noProof/>
                <w:sz w:val="8"/>
                <w:szCs w:val="8"/>
              </w:rPr>
            </w:pPr>
          </w:p>
        </w:tc>
        <w:tc>
          <w:tcPr>
            <w:tcW w:w="2128" w:type="dxa"/>
            <w:tcBorders>
              <w:top w:val="nil"/>
              <w:left w:val="nil"/>
              <w:bottom w:val="nil"/>
              <w:right w:val="single" w:sz="4" w:space="0" w:color="auto"/>
            </w:tcBorders>
          </w:tcPr>
          <w:p w14:paraId="3B32DCB5" w14:textId="77777777" w:rsidR="006B4AE1" w:rsidRDefault="006B4AE1" w:rsidP="006F1DD9">
            <w:pPr>
              <w:pStyle w:val="CRCoverPage"/>
              <w:spacing w:after="0"/>
              <w:rPr>
                <w:noProof/>
                <w:sz w:val="8"/>
                <w:szCs w:val="8"/>
              </w:rPr>
            </w:pPr>
          </w:p>
        </w:tc>
      </w:tr>
      <w:tr w:rsidR="006B4AE1" w14:paraId="23280D75" w14:textId="77777777" w:rsidTr="006F1DD9">
        <w:trPr>
          <w:cantSplit/>
        </w:trPr>
        <w:tc>
          <w:tcPr>
            <w:tcW w:w="1845" w:type="dxa"/>
            <w:tcBorders>
              <w:top w:val="nil"/>
              <w:left w:val="single" w:sz="4" w:space="0" w:color="auto"/>
              <w:bottom w:val="nil"/>
              <w:right w:val="nil"/>
            </w:tcBorders>
            <w:hideMark/>
          </w:tcPr>
          <w:p w14:paraId="11C637BB" w14:textId="77777777" w:rsidR="006B4AE1" w:rsidRDefault="006B4AE1" w:rsidP="006F1DD9">
            <w:pPr>
              <w:pStyle w:val="CRCoverPage"/>
              <w:tabs>
                <w:tab w:val="right" w:pos="1759"/>
              </w:tabs>
              <w:spacing w:after="0"/>
              <w:rPr>
                <w:b/>
                <w:i/>
                <w:noProof/>
              </w:rPr>
            </w:pPr>
            <w:r>
              <w:rPr>
                <w:b/>
                <w:i/>
                <w:noProof/>
              </w:rPr>
              <w:t>Category:</w:t>
            </w:r>
          </w:p>
        </w:tc>
        <w:tc>
          <w:tcPr>
            <w:tcW w:w="851" w:type="dxa"/>
            <w:shd w:val="pct30" w:color="FFFF00" w:fill="auto"/>
            <w:hideMark/>
          </w:tcPr>
          <w:p w14:paraId="7C54C6EA" w14:textId="77777777" w:rsidR="006B4AE1" w:rsidRDefault="006B4AE1" w:rsidP="006F1DD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5B5FF1DF" w14:textId="77777777" w:rsidR="006B4AE1" w:rsidRDefault="006B4AE1" w:rsidP="006F1DD9">
            <w:pPr>
              <w:pStyle w:val="CRCoverPage"/>
              <w:spacing w:after="0"/>
              <w:rPr>
                <w:noProof/>
              </w:rPr>
            </w:pPr>
          </w:p>
        </w:tc>
        <w:tc>
          <w:tcPr>
            <w:tcW w:w="1418" w:type="dxa"/>
            <w:gridSpan w:val="3"/>
            <w:hideMark/>
          </w:tcPr>
          <w:p w14:paraId="0ACEE363" w14:textId="77777777" w:rsidR="006B4AE1" w:rsidRDefault="006B4AE1" w:rsidP="006F1DD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DF60B9B" w14:textId="77777777" w:rsidR="006B4AE1" w:rsidRDefault="006B4AE1" w:rsidP="006F1DD9">
            <w:pPr>
              <w:pStyle w:val="CRCoverPage"/>
              <w:spacing w:after="0"/>
              <w:ind w:left="100"/>
              <w:rPr>
                <w:noProof/>
              </w:rPr>
            </w:pPr>
            <w:r>
              <w:rPr>
                <w:noProof/>
              </w:rPr>
              <w:t>Rel-17</w:t>
            </w:r>
          </w:p>
        </w:tc>
      </w:tr>
      <w:tr w:rsidR="006B4AE1" w14:paraId="02FDBA4D" w14:textId="77777777" w:rsidTr="006F1DD9">
        <w:tc>
          <w:tcPr>
            <w:tcW w:w="1845" w:type="dxa"/>
            <w:tcBorders>
              <w:top w:val="nil"/>
              <w:left w:val="single" w:sz="4" w:space="0" w:color="auto"/>
              <w:bottom w:val="single" w:sz="4" w:space="0" w:color="auto"/>
              <w:right w:val="nil"/>
            </w:tcBorders>
          </w:tcPr>
          <w:p w14:paraId="5298F44E" w14:textId="77777777" w:rsidR="006B4AE1" w:rsidRDefault="006B4AE1" w:rsidP="006F1DD9">
            <w:pPr>
              <w:pStyle w:val="CRCoverPage"/>
              <w:spacing w:after="0"/>
              <w:rPr>
                <w:b/>
                <w:i/>
                <w:noProof/>
              </w:rPr>
            </w:pPr>
          </w:p>
        </w:tc>
        <w:tc>
          <w:tcPr>
            <w:tcW w:w="4678" w:type="dxa"/>
            <w:gridSpan w:val="8"/>
            <w:tcBorders>
              <w:top w:val="nil"/>
              <w:left w:val="nil"/>
              <w:bottom w:val="single" w:sz="4" w:space="0" w:color="auto"/>
              <w:right w:val="nil"/>
            </w:tcBorders>
            <w:hideMark/>
          </w:tcPr>
          <w:p w14:paraId="50E13405" w14:textId="77777777" w:rsidR="006B4AE1" w:rsidRDefault="006B4AE1" w:rsidP="006F1D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957BEE" w14:textId="77777777" w:rsidR="006B4AE1" w:rsidRDefault="006B4AE1" w:rsidP="006F1DD9">
            <w:pPr>
              <w:pStyle w:val="CRCoverPage"/>
              <w:rPr>
                <w:noProof/>
              </w:rPr>
            </w:pPr>
            <w:r>
              <w:rPr>
                <w:noProof/>
                <w:sz w:val="18"/>
              </w:rPr>
              <w:t>Detailed explanations of the above categories can</w:t>
            </w:r>
            <w:r>
              <w:rPr>
                <w:noProof/>
                <w:sz w:val="18"/>
              </w:rPr>
              <w:br/>
              <w:t xml:space="preserve">be found in 3GPP </w:t>
            </w:r>
            <w:hyperlink r:id="rId8"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3C04AAE" w14:textId="77777777" w:rsidR="006B4AE1" w:rsidRDefault="006B4AE1" w:rsidP="006F1D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B4AE1" w14:paraId="6108BDB0" w14:textId="77777777" w:rsidTr="006F1DD9">
        <w:tc>
          <w:tcPr>
            <w:tcW w:w="1845" w:type="dxa"/>
          </w:tcPr>
          <w:p w14:paraId="5AE0BB37" w14:textId="77777777" w:rsidR="006B4AE1" w:rsidRDefault="006B4AE1" w:rsidP="006F1DD9">
            <w:pPr>
              <w:pStyle w:val="CRCoverPage"/>
              <w:spacing w:after="0"/>
              <w:rPr>
                <w:b/>
                <w:i/>
                <w:noProof/>
                <w:sz w:val="8"/>
                <w:szCs w:val="8"/>
              </w:rPr>
            </w:pPr>
          </w:p>
        </w:tc>
        <w:tc>
          <w:tcPr>
            <w:tcW w:w="7800" w:type="dxa"/>
            <w:gridSpan w:val="10"/>
          </w:tcPr>
          <w:p w14:paraId="7A7B235E" w14:textId="77777777" w:rsidR="006B4AE1" w:rsidRDefault="006B4AE1" w:rsidP="006F1DD9">
            <w:pPr>
              <w:pStyle w:val="CRCoverPage"/>
              <w:spacing w:after="0"/>
              <w:rPr>
                <w:noProof/>
                <w:sz w:val="8"/>
                <w:szCs w:val="8"/>
              </w:rPr>
            </w:pPr>
          </w:p>
        </w:tc>
      </w:tr>
      <w:tr w:rsidR="006B4AE1" w:rsidRPr="002D54B3" w14:paraId="4034E7C3" w14:textId="77777777" w:rsidTr="006F1DD9">
        <w:tc>
          <w:tcPr>
            <w:tcW w:w="2696" w:type="dxa"/>
            <w:gridSpan w:val="2"/>
            <w:tcBorders>
              <w:top w:val="single" w:sz="4" w:space="0" w:color="auto"/>
              <w:left w:val="single" w:sz="4" w:space="0" w:color="auto"/>
              <w:bottom w:val="nil"/>
              <w:right w:val="nil"/>
            </w:tcBorders>
            <w:hideMark/>
          </w:tcPr>
          <w:p w14:paraId="2762028C" w14:textId="77777777" w:rsidR="006B4AE1" w:rsidRDefault="006B4AE1" w:rsidP="006F1DD9">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76088721" w14:textId="77777777" w:rsidR="006B4AE1" w:rsidRPr="00611527" w:rsidRDefault="006B4AE1" w:rsidP="006F1DD9">
            <w:pPr>
              <w:pStyle w:val="CRCoverPage"/>
              <w:spacing w:after="0"/>
              <w:ind w:left="100"/>
              <w:rPr>
                <w:noProof/>
              </w:rPr>
            </w:pPr>
            <w:r>
              <w:rPr>
                <w:noProof/>
              </w:rPr>
              <w:t>NIDD (Non-IP Data Delivery) service cannot be intercepted in 5GS</w:t>
            </w:r>
          </w:p>
        </w:tc>
      </w:tr>
      <w:tr w:rsidR="006B4AE1" w:rsidRPr="002D54B3" w14:paraId="376C4575" w14:textId="77777777" w:rsidTr="006F1DD9">
        <w:tc>
          <w:tcPr>
            <w:tcW w:w="2696" w:type="dxa"/>
            <w:gridSpan w:val="2"/>
            <w:tcBorders>
              <w:top w:val="nil"/>
              <w:left w:val="single" w:sz="4" w:space="0" w:color="auto"/>
              <w:bottom w:val="nil"/>
              <w:right w:val="nil"/>
            </w:tcBorders>
          </w:tcPr>
          <w:p w14:paraId="48ABF789" w14:textId="77777777" w:rsidR="006B4AE1" w:rsidRDefault="006B4AE1"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0844187E" w14:textId="77777777" w:rsidR="006B4AE1" w:rsidRPr="00611527" w:rsidRDefault="006B4AE1" w:rsidP="006F1DD9">
            <w:pPr>
              <w:pStyle w:val="CRCoverPage"/>
              <w:spacing w:after="0"/>
              <w:rPr>
                <w:noProof/>
                <w:sz w:val="8"/>
                <w:szCs w:val="8"/>
              </w:rPr>
            </w:pPr>
          </w:p>
        </w:tc>
      </w:tr>
      <w:tr w:rsidR="006B4AE1" w:rsidRPr="002D54B3" w14:paraId="5C6428C3" w14:textId="77777777" w:rsidTr="006F1DD9">
        <w:tc>
          <w:tcPr>
            <w:tcW w:w="2696" w:type="dxa"/>
            <w:gridSpan w:val="2"/>
            <w:tcBorders>
              <w:top w:val="nil"/>
              <w:left w:val="single" w:sz="4" w:space="0" w:color="auto"/>
              <w:bottom w:val="nil"/>
              <w:right w:val="nil"/>
            </w:tcBorders>
            <w:hideMark/>
          </w:tcPr>
          <w:p w14:paraId="4FB16F5F" w14:textId="77777777" w:rsidR="006B4AE1" w:rsidRDefault="006B4AE1" w:rsidP="006F1DD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50A6F7E" w14:textId="77777777" w:rsidR="006B4AE1" w:rsidRPr="00611527" w:rsidRDefault="006B4AE1" w:rsidP="006F1DD9">
            <w:pPr>
              <w:pStyle w:val="CRCoverPage"/>
              <w:spacing w:after="0"/>
              <w:ind w:left="100"/>
              <w:rPr>
                <w:noProof/>
              </w:rPr>
            </w:pPr>
            <w:r>
              <w:rPr>
                <w:noProof/>
              </w:rPr>
              <w:t>Adds stage 2 for NIDD in 5GS</w:t>
            </w:r>
          </w:p>
        </w:tc>
      </w:tr>
      <w:tr w:rsidR="006B4AE1" w:rsidRPr="002D54B3" w14:paraId="35FC836F" w14:textId="77777777" w:rsidTr="006F1DD9">
        <w:tc>
          <w:tcPr>
            <w:tcW w:w="2696" w:type="dxa"/>
            <w:gridSpan w:val="2"/>
            <w:tcBorders>
              <w:top w:val="nil"/>
              <w:left w:val="single" w:sz="4" w:space="0" w:color="auto"/>
              <w:bottom w:val="nil"/>
              <w:right w:val="nil"/>
            </w:tcBorders>
          </w:tcPr>
          <w:p w14:paraId="097CA193" w14:textId="77777777" w:rsidR="006B4AE1" w:rsidRDefault="006B4AE1"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0D4F4AFD" w14:textId="77777777" w:rsidR="006B4AE1" w:rsidRPr="00611527" w:rsidRDefault="006B4AE1" w:rsidP="006F1DD9">
            <w:pPr>
              <w:pStyle w:val="CRCoverPage"/>
              <w:spacing w:after="0"/>
              <w:rPr>
                <w:noProof/>
                <w:sz w:val="8"/>
                <w:szCs w:val="8"/>
              </w:rPr>
            </w:pPr>
          </w:p>
        </w:tc>
      </w:tr>
      <w:tr w:rsidR="006B4AE1" w:rsidRPr="002D54B3" w14:paraId="7C52FB7B" w14:textId="77777777" w:rsidTr="006F1DD9">
        <w:tc>
          <w:tcPr>
            <w:tcW w:w="2696" w:type="dxa"/>
            <w:gridSpan w:val="2"/>
            <w:tcBorders>
              <w:top w:val="nil"/>
              <w:left w:val="single" w:sz="4" w:space="0" w:color="auto"/>
              <w:bottom w:val="single" w:sz="4" w:space="0" w:color="auto"/>
              <w:right w:val="nil"/>
            </w:tcBorders>
            <w:hideMark/>
          </w:tcPr>
          <w:p w14:paraId="334B03A7" w14:textId="77777777" w:rsidR="006B4AE1" w:rsidRDefault="006B4AE1" w:rsidP="006F1DD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FD7FEB3" w14:textId="77777777" w:rsidR="006B4AE1" w:rsidRPr="00611527" w:rsidRDefault="006B4AE1" w:rsidP="006F1DD9">
            <w:pPr>
              <w:pStyle w:val="CRCoverPage"/>
              <w:spacing w:after="0"/>
              <w:ind w:left="100"/>
              <w:rPr>
                <w:noProof/>
              </w:rPr>
            </w:pPr>
            <w:r>
              <w:rPr>
                <w:noProof/>
              </w:rPr>
              <w:t>NIDD solution would continue to be missing in 5GS</w:t>
            </w:r>
          </w:p>
        </w:tc>
      </w:tr>
      <w:tr w:rsidR="006B4AE1" w:rsidRPr="002D54B3" w14:paraId="21CE5121" w14:textId="77777777" w:rsidTr="006F1DD9">
        <w:tc>
          <w:tcPr>
            <w:tcW w:w="2696" w:type="dxa"/>
            <w:gridSpan w:val="2"/>
          </w:tcPr>
          <w:p w14:paraId="16869173" w14:textId="77777777" w:rsidR="006B4AE1" w:rsidRDefault="006B4AE1" w:rsidP="006F1DD9">
            <w:pPr>
              <w:pStyle w:val="CRCoverPage"/>
              <w:spacing w:after="0"/>
              <w:rPr>
                <w:b/>
                <w:i/>
                <w:noProof/>
                <w:sz w:val="8"/>
                <w:szCs w:val="8"/>
              </w:rPr>
            </w:pPr>
          </w:p>
        </w:tc>
        <w:tc>
          <w:tcPr>
            <w:tcW w:w="6949" w:type="dxa"/>
            <w:gridSpan w:val="9"/>
          </w:tcPr>
          <w:p w14:paraId="4386B4AE" w14:textId="77777777" w:rsidR="006B4AE1" w:rsidRDefault="006B4AE1" w:rsidP="006F1DD9">
            <w:pPr>
              <w:pStyle w:val="CRCoverPage"/>
              <w:spacing w:after="0"/>
              <w:rPr>
                <w:noProof/>
                <w:sz w:val="8"/>
                <w:szCs w:val="8"/>
              </w:rPr>
            </w:pPr>
          </w:p>
        </w:tc>
      </w:tr>
      <w:tr w:rsidR="00273E1D" w:rsidRPr="003654BF" w14:paraId="1B8A4910" w14:textId="77777777" w:rsidTr="006F1DD9">
        <w:tc>
          <w:tcPr>
            <w:tcW w:w="2696" w:type="dxa"/>
            <w:gridSpan w:val="2"/>
            <w:tcBorders>
              <w:top w:val="single" w:sz="4" w:space="0" w:color="auto"/>
              <w:left w:val="single" w:sz="4" w:space="0" w:color="auto"/>
              <w:bottom w:val="nil"/>
              <w:right w:val="nil"/>
            </w:tcBorders>
            <w:hideMark/>
          </w:tcPr>
          <w:p w14:paraId="030B1145" w14:textId="77777777" w:rsidR="00273E1D" w:rsidRDefault="00273E1D" w:rsidP="00273E1D">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AA232F8" w14:textId="77777777" w:rsidR="00273E1D" w:rsidRDefault="00A50FF1" w:rsidP="003654BF">
            <w:pPr>
              <w:pStyle w:val="CRCoverPage"/>
              <w:spacing w:after="0"/>
              <w:rPr>
                <w:noProof/>
              </w:rPr>
            </w:pPr>
            <w:r>
              <w:rPr>
                <w:noProof/>
              </w:rPr>
              <w:t xml:space="preserve">2, </w:t>
            </w:r>
            <w:r w:rsidR="00273E1D">
              <w:rPr>
                <w:noProof/>
              </w:rPr>
              <w:t xml:space="preserve">6.2.3.X </w:t>
            </w:r>
            <w:r w:rsidR="00970BED">
              <w:rPr>
                <w:noProof/>
              </w:rPr>
              <w:t>(New),</w:t>
            </w:r>
            <w:r w:rsidR="00273E1D">
              <w:rPr>
                <w:noProof/>
              </w:rPr>
              <w:t xml:space="preserve"> 6.2.X</w:t>
            </w:r>
            <w:r w:rsidR="00970BED">
              <w:rPr>
                <w:noProof/>
              </w:rPr>
              <w:t xml:space="preserve"> (New)</w:t>
            </w:r>
          </w:p>
        </w:tc>
      </w:tr>
      <w:tr w:rsidR="006B4AE1" w:rsidRPr="003654BF" w14:paraId="4C1A3F1A" w14:textId="77777777" w:rsidTr="006F1DD9">
        <w:tc>
          <w:tcPr>
            <w:tcW w:w="2696" w:type="dxa"/>
            <w:gridSpan w:val="2"/>
            <w:tcBorders>
              <w:top w:val="nil"/>
              <w:left w:val="single" w:sz="4" w:space="0" w:color="auto"/>
              <w:bottom w:val="nil"/>
              <w:right w:val="nil"/>
            </w:tcBorders>
          </w:tcPr>
          <w:p w14:paraId="2321A3AF" w14:textId="77777777" w:rsidR="006B4AE1" w:rsidRDefault="006B4AE1"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5C91453E" w14:textId="77777777" w:rsidR="006B4AE1" w:rsidRDefault="006B4AE1" w:rsidP="006F1DD9">
            <w:pPr>
              <w:pStyle w:val="CRCoverPage"/>
              <w:spacing w:after="0"/>
              <w:rPr>
                <w:noProof/>
                <w:sz w:val="8"/>
                <w:szCs w:val="8"/>
              </w:rPr>
            </w:pPr>
          </w:p>
        </w:tc>
      </w:tr>
      <w:tr w:rsidR="006B4AE1" w14:paraId="3B986268" w14:textId="77777777" w:rsidTr="006F1DD9">
        <w:tc>
          <w:tcPr>
            <w:tcW w:w="2696" w:type="dxa"/>
            <w:gridSpan w:val="2"/>
            <w:tcBorders>
              <w:top w:val="nil"/>
              <w:left w:val="single" w:sz="4" w:space="0" w:color="auto"/>
              <w:bottom w:val="nil"/>
              <w:right w:val="nil"/>
            </w:tcBorders>
          </w:tcPr>
          <w:p w14:paraId="25F3B1A6" w14:textId="77777777" w:rsidR="006B4AE1" w:rsidRDefault="006B4AE1" w:rsidP="006F1D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0F2E1AF" w14:textId="77777777" w:rsidR="006B4AE1" w:rsidRDefault="006B4AE1" w:rsidP="006F1D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0C8A8C7" w14:textId="77777777" w:rsidR="006B4AE1" w:rsidRDefault="006B4AE1" w:rsidP="006F1DD9">
            <w:pPr>
              <w:pStyle w:val="CRCoverPage"/>
              <w:spacing w:after="0"/>
              <w:jc w:val="center"/>
              <w:rPr>
                <w:b/>
                <w:caps/>
                <w:noProof/>
              </w:rPr>
            </w:pPr>
            <w:r>
              <w:rPr>
                <w:b/>
                <w:caps/>
                <w:noProof/>
              </w:rPr>
              <w:t>N</w:t>
            </w:r>
          </w:p>
        </w:tc>
        <w:tc>
          <w:tcPr>
            <w:tcW w:w="2978" w:type="dxa"/>
            <w:gridSpan w:val="4"/>
          </w:tcPr>
          <w:p w14:paraId="3CFFA898" w14:textId="77777777" w:rsidR="006B4AE1" w:rsidRDefault="006B4AE1" w:rsidP="006F1DD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36F3A1F1" w14:textId="77777777" w:rsidR="006B4AE1" w:rsidRDefault="006B4AE1" w:rsidP="006F1DD9">
            <w:pPr>
              <w:pStyle w:val="CRCoverPage"/>
              <w:spacing w:after="0"/>
              <w:ind w:left="99"/>
              <w:rPr>
                <w:noProof/>
              </w:rPr>
            </w:pPr>
          </w:p>
        </w:tc>
      </w:tr>
      <w:tr w:rsidR="00273E1D" w14:paraId="20C780F2" w14:textId="77777777" w:rsidTr="006F1DD9">
        <w:tc>
          <w:tcPr>
            <w:tcW w:w="2696" w:type="dxa"/>
            <w:gridSpan w:val="2"/>
            <w:tcBorders>
              <w:top w:val="nil"/>
              <w:left w:val="single" w:sz="4" w:space="0" w:color="auto"/>
              <w:bottom w:val="nil"/>
              <w:right w:val="nil"/>
            </w:tcBorders>
            <w:hideMark/>
          </w:tcPr>
          <w:p w14:paraId="60041109" w14:textId="77777777" w:rsidR="00273E1D" w:rsidRDefault="00273E1D" w:rsidP="00273E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0E7DA2" w14:textId="77777777" w:rsidR="00273E1D" w:rsidRDefault="00273E1D" w:rsidP="00273E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670E4" w14:textId="77777777" w:rsidR="00273E1D" w:rsidRDefault="00273E1D" w:rsidP="00273E1D">
            <w:pPr>
              <w:pStyle w:val="CRCoverPage"/>
              <w:spacing w:after="0"/>
              <w:jc w:val="center"/>
              <w:rPr>
                <w:b/>
                <w:caps/>
                <w:noProof/>
              </w:rPr>
            </w:pPr>
            <w:r>
              <w:rPr>
                <w:b/>
                <w:caps/>
                <w:noProof/>
              </w:rPr>
              <w:t>X</w:t>
            </w:r>
          </w:p>
        </w:tc>
        <w:tc>
          <w:tcPr>
            <w:tcW w:w="2978" w:type="dxa"/>
            <w:gridSpan w:val="4"/>
            <w:hideMark/>
          </w:tcPr>
          <w:p w14:paraId="0655A7C9" w14:textId="77777777" w:rsidR="00273E1D" w:rsidRDefault="00273E1D" w:rsidP="00273E1D">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1F126C0A" w14:textId="77777777" w:rsidR="00273E1D" w:rsidRDefault="00273E1D" w:rsidP="00273E1D">
            <w:pPr>
              <w:pStyle w:val="CRCoverPage"/>
              <w:spacing w:after="0"/>
              <w:ind w:left="99"/>
              <w:rPr>
                <w:noProof/>
              </w:rPr>
            </w:pPr>
            <w:r>
              <w:rPr>
                <w:noProof/>
              </w:rPr>
              <w:t xml:space="preserve">TS/TR ... CR ... </w:t>
            </w:r>
          </w:p>
        </w:tc>
      </w:tr>
      <w:tr w:rsidR="00273E1D" w14:paraId="606A46BD" w14:textId="77777777" w:rsidTr="006F1DD9">
        <w:tc>
          <w:tcPr>
            <w:tcW w:w="2696" w:type="dxa"/>
            <w:gridSpan w:val="2"/>
            <w:tcBorders>
              <w:top w:val="nil"/>
              <w:left w:val="single" w:sz="4" w:space="0" w:color="auto"/>
              <w:bottom w:val="nil"/>
              <w:right w:val="nil"/>
            </w:tcBorders>
            <w:hideMark/>
          </w:tcPr>
          <w:p w14:paraId="20AA7811" w14:textId="77777777" w:rsidR="00273E1D" w:rsidRDefault="00273E1D" w:rsidP="00273E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6CCE7D6" w14:textId="77777777" w:rsidR="00273E1D" w:rsidRDefault="00273E1D" w:rsidP="00273E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6D768" w14:textId="77777777" w:rsidR="00273E1D" w:rsidRDefault="00273E1D" w:rsidP="00273E1D">
            <w:pPr>
              <w:pStyle w:val="CRCoverPage"/>
              <w:spacing w:after="0"/>
              <w:jc w:val="center"/>
              <w:rPr>
                <w:b/>
                <w:caps/>
                <w:noProof/>
              </w:rPr>
            </w:pPr>
            <w:r>
              <w:rPr>
                <w:b/>
                <w:caps/>
                <w:noProof/>
              </w:rPr>
              <w:t>X</w:t>
            </w:r>
          </w:p>
        </w:tc>
        <w:tc>
          <w:tcPr>
            <w:tcW w:w="2978" w:type="dxa"/>
            <w:gridSpan w:val="4"/>
            <w:hideMark/>
          </w:tcPr>
          <w:p w14:paraId="5BE28260" w14:textId="77777777" w:rsidR="00273E1D" w:rsidRDefault="00273E1D" w:rsidP="00273E1D">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1BB095A9" w14:textId="77777777" w:rsidR="00273E1D" w:rsidRDefault="00273E1D" w:rsidP="00273E1D">
            <w:pPr>
              <w:pStyle w:val="CRCoverPage"/>
              <w:spacing w:after="0"/>
              <w:ind w:left="99"/>
              <w:rPr>
                <w:noProof/>
              </w:rPr>
            </w:pPr>
            <w:r>
              <w:rPr>
                <w:noProof/>
              </w:rPr>
              <w:t xml:space="preserve">TS/TR ... CR ... </w:t>
            </w:r>
          </w:p>
        </w:tc>
      </w:tr>
      <w:tr w:rsidR="00273E1D" w14:paraId="56D65CA8" w14:textId="77777777" w:rsidTr="006F1DD9">
        <w:tc>
          <w:tcPr>
            <w:tcW w:w="2696" w:type="dxa"/>
            <w:gridSpan w:val="2"/>
            <w:tcBorders>
              <w:top w:val="nil"/>
              <w:left w:val="single" w:sz="4" w:space="0" w:color="auto"/>
              <w:bottom w:val="nil"/>
              <w:right w:val="nil"/>
            </w:tcBorders>
            <w:hideMark/>
          </w:tcPr>
          <w:p w14:paraId="6828B266" w14:textId="77777777" w:rsidR="00273E1D" w:rsidRDefault="00273E1D" w:rsidP="00273E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C50E8EA" w14:textId="77777777" w:rsidR="00273E1D" w:rsidRDefault="00273E1D" w:rsidP="00273E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044E7F" w14:textId="77777777" w:rsidR="00273E1D" w:rsidRDefault="00273E1D" w:rsidP="00273E1D">
            <w:pPr>
              <w:pStyle w:val="CRCoverPage"/>
              <w:spacing w:after="0"/>
              <w:jc w:val="center"/>
              <w:rPr>
                <w:b/>
                <w:caps/>
                <w:noProof/>
              </w:rPr>
            </w:pPr>
            <w:r>
              <w:rPr>
                <w:b/>
                <w:caps/>
                <w:noProof/>
              </w:rPr>
              <w:t>X</w:t>
            </w:r>
          </w:p>
        </w:tc>
        <w:tc>
          <w:tcPr>
            <w:tcW w:w="2978" w:type="dxa"/>
            <w:gridSpan w:val="4"/>
            <w:hideMark/>
          </w:tcPr>
          <w:p w14:paraId="0B4430C9" w14:textId="77777777" w:rsidR="00273E1D" w:rsidRDefault="00273E1D" w:rsidP="00273E1D">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2104FE8" w14:textId="77777777" w:rsidR="00273E1D" w:rsidRDefault="00273E1D" w:rsidP="00273E1D">
            <w:pPr>
              <w:pStyle w:val="CRCoverPage"/>
              <w:spacing w:after="0"/>
              <w:ind w:left="99"/>
              <w:rPr>
                <w:noProof/>
              </w:rPr>
            </w:pPr>
            <w:r>
              <w:rPr>
                <w:noProof/>
              </w:rPr>
              <w:t xml:space="preserve">TS/TR ... CR ... </w:t>
            </w:r>
          </w:p>
        </w:tc>
      </w:tr>
      <w:tr w:rsidR="00273E1D" w14:paraId="44324882" w14:textId="77777777" w:rsidTr="006F1DD9">
        <w:tc>
          <w:tcPr>
            <w:tcW w:w="2696" w:type="dxa"/>
            <w:gridSpan w:val="2"/>
            <w:tcBorders>
              <w:top w:val="nil"/>
              <w:left w:val="single" w:sz="4" w:space="0" w:color="auto"/>
              <w:bottom w:val="nil"/>
              <w:right w:val="nil"/>
            </w:tcBorders>
          </w:tcPr>
          <w:p w14:paraId="78AD9004" w14:textId="77777777" w:rsidR="00273E1D" w:rsidRDefault="00273E1D" w:rsidP="00273E1D">
            <w:pPr>
              <w:pStyle w:val="CRCoverPage"/>
              <w:spacing w:after="0"/>
              <w:rPr>
                <w:b/>
                <w:i/>
                <w:noProof/>
              </w:rPr>
            </w:pPr>
          </w:p>
        </w:tc>
        <w:tc>
          <w:tcPr>
            <w:tcW w:w="6949" w:type="dxa"/>
            <w:gridSpan w:val="9"/>
            <w:tcBorders>
              <w:top w:val="nil"/>
              <w:left w:val="nil"/>
              <w:bottom w:val="nil"/>
              <w:right w:val="single" w:sz="4" w:space="0" w:color="auto"/>
            </w:tcBorders>
          </w:tcPr>
          <w:p w14:paraId="357AD460" w14:textId="77777777" w:rsidR="00273E1D" w:rsidRDefault="00273E1D" w:rsidP="00273E1D">
            <w:pPr>
              <w:pStyle w:val="CRCoverPage"/>
              <w:spacing w:after="0"/>
              <w:rPr>
                <w:noProof/>
              </w:rPr>
            </w:pPr>
          </w:p>
        </w:tc>
      </w:tr>
      <w:tr w:rsidR="00273E1D" w:rsidRPr="002D54B3" w14:paraId="2F8D0C43" w14:textId="77777777" w:rsidTr="006F1DD9">
        <w:tc>
          <w:tcPr>
            <w:tcW w:w="2696" w:type="dxa"/>
            <w:gridSpan w:val="2"/>
            <w:tcBorders>
              <w:top w:val="nil"/>
              <w:left w:val="single" w:sz="4" w:space="0" w:color="auto"/>
              <w:bottom w:val="single" w:sz="4" w:space="0" w:color="auto"/>
              <w:right w:val="nil"/>
            </w:tcBorders>
            <w:hideMark/>
          </w:tcPr>
          <w:p w14:paraId="581470B4" w14:textId="77777777" w:rsidR="00273E1D" w:rsidRDefault="00273E1D" w:rsidP="00273E1D">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23347C30" w14:textId="77777777" w:rsidR="00273E1D" w:rsidRDefault="00273E1D" w:rsidP="00273E1D">
            <w:pPr>
              <w:pStyle w:val="CRCoverPage"/>
              <w:spacing w:after="0"/>
              <w:ind w:left="100"/>
              <w:rPr>
                <w:noProof/>
              </w:rPr>
            </w:pPr>
            <w:r w:rsidRPr="00737B71">
              <w:rPr>
                <w:noProof/>
              </w:rPr>
              <w:t>Related to CR s3i2102</w:t>
            </w:r>
            <w:r>
              <w:rPr>
                <w:noProof/>
              </w:rPr>
              <w:t>1</w:t>
            </w:r>
            <w:r w:rsidRPr="00737B71">
              <w:rPr>
                <w:noProof/>
              </w:rPr>
              <w:t>8 (stage 3)</w:t>
            </w:r>
            <w:r>
              <w:rPr>
                <w:noProof/>
              </w:rPr>
              <w:t xml:space="preserve"> linked to CR </w:t>
            </w:r>
            <w:r w:rsidRPr="006A49E0">
              <w:rPr>
                <w:noProof/>
              </w:rPr>
              <w:t>s3i210220</w:t>
            </w:r>
            <w:r>
              <w:rPr>
                <w:noProof/>
              </w:rPr>
              <w:t xml:space="preserve">, CR </w:t>
            </w:r>
            <w:r w:rsidRPr="006A49E0">
              <w:rPr>
                <w:noProof/>
              </w:rPr>
              <w:t>s3i210217</w:t>
            </w:r>
          </w:p>
        </w:tc>
      </w:tr>
      <w:tr w:rsidR="00273E1D" w:rsidRPr="002D54B3" w14:paraId="1CD11A2F" w14:textId="77777777" w:rsidTr="006F1DD9">
        <w:tc>
          <w:tcPr>
            <w:tcW w:w="2696" w:type="dxa"/>
            <w:gridSpan w:val="2"/>
            <w:tcBorders>
              <w:top w:val="single" w:sz="4" w:space="0" w:color="auto"/>
              <w:left w:val="nil"/>
              <w:bottom w:val="single" w:sz="4" w:space="0" w:color="auto"/>
              <w:right w:val="nil"/>
            </w:tcBorders>
          </w:tcPr>
          <w:p w14:paraId="511C437A" w14:textId="77777777" w:rsidR="00273E1D" w:rsidRDefault="00273E1D" w:rsidP="00273E1D">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45570B1" w14:textId="77777777" w:rsidR="00273E1D" w:rsidRDefault="00273E1D" w:rsidP="00273E1D">
            <w:pPr>
              <w:pStyle w:val="CRCoverPage"/>
              <w:spacing w:after="0"/>
              <w:ind w:left="100"/>
              <w:rPr>
                <w:noProof/>
                <w:sz w:val="8"/>
                <w:szCs w:val="8"/>
              </w:rPr>
            </w:pPr>
          </w:p>
        </w:tc>
      </w:tr>
      <w:tr w:rsidR="00273E1D" w14:paraId="727CA779" w14:textId="77777777" w:rsidTr="006F1DD9">
        <w:tc>
          <w:tcPr>
            <w:tcW w:w="2696" w:type="dxa"/>
            <w:gridSpan w:val="2"/>
            <w:tcBorders>
              <w:top w:val="single" w:sz="4" w:space="0" w:color="auto"/>
              <w:left w:val="single" w:sz="4" w:space="0" w:color="auto"/>
              <w:bottom w:val="single" w:sz="4" w:space="0" w:color="auto"/>
              <w:right w:val="nil"/>
            </w:tcBorders>
            <w:hideMark/>
          </w:tcPr>
          <w:p w14:paraId="1CE6356C" w14:textId="77777777" w:rsidR="00273E1D" w:rsidRDefault="00273E1D" w:rsidP="00273E1D">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69C3A7D" w14:textId="4B07392C" w:rsidR="00273E1D" w:rsidRDefault="00D335C6" w:rsidP="00273E1D">
            <w:pPr>
              <w:pStyle w:val="CRCoverPage"/>
              <w:spacing w:after="0"/>
              <w:ind w:left="100"/>
              <w:rPr>
                <w:noProof/>
              </w:rPr>
            </w:pPr>
            <w:r w:rsidRPr="00D335C6">
              <w:rPr>
                <w:noProof/>
              </w:rPr>
              <w:t>s3i210217</w:t>
            </w:r>
          </w:p>
        </w:tc>
      </w:tr>
    </w:tbl>
    <w:p w14:paraId="3331B389" w14:textId="77777777" w:rsidR="006B4AE1" w:rsidRDefault="006B4AE1"/>
    <w:p w14:paraId="14C15BE0" w14:textId="77777777" w:rsidR="006B4AE1" w:rsidRDefault="006B4AE1">
      <w:r>
        <w:br w:type="page"/>
      </w:r>
    </w:p>
    <w:p w14:paraId="58EE5054" w14:textId="77777777" w:rsidR="006B4AE1" w:rsidRDefault="006B4AE1"/>
    <w:p w14:paraId="498C89F2" w14:textId="77777777" w:rsidR="006B4AE1" w:rsidRDefault="006B4AE1" w:rsidP="006B4AE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bookmarkStart w:id="2" w:name="_Toc517082226"/>
      <w:r>
        <w:rPr>
          <w:rFonts w:ascii="Arial" w:hAnsi="Arial" w:cs="Arial"/>
          <w:color w:val="FF0000"/>
          <w:sz w:val="28"/>
          <w:szCs w:val="28"/>
          <w:lang w:val="en-US"/>
        </w:rPr>
        <w:t>First change</w:t>
      </w:r>
    </w:p>
    <w:p w14:paraId="0FD2B174" w14:textId="77777777" w:rsidR="00AE4B61" w:rsidRPr="00AE4B61" w:rsidRDefault="00AE4B61" w:rsidP="00AE4B6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3" w:name="_Toc65935473"/>
      <w:bookmarkEnd w:id="2"/>
      <w:r w:rsidRPr="00AE4B61">
        <w:rPr>
          <w:rFonts w:ascii="Arial" w:eastAsia="Times New Roman" w:hAnsi="Arial"/>
          <w:sz w:val="36"/>
          <w:szCs w:val="20"/>
          <w:lang w:val="en-GB"/>
        </w:rPr>
        <w:t>2</w:t>
      </w:r>
      <w:r w:rsidRPr="00AE4B61">
        <w:rPr>
          <w:rFonts w:ascii="Arial" w:eastAsia="Times New Roman" w:hAnsi="Arial"/>
          <w:sz w:val="36"/>
          <w:szCs w:val="20"/>
          <w:lang w:val="en-GB"/>
        </w:rPr>
        <w:tab/>
        <w:t>References</w:t>
      </w:r>
      <w:bookmarkEnd w:id="3"/>
    </w:p>
    <w:p w14:paraId="20EE562E" w14:textId="77777777" w:rsidR="00AE4B61" w:rsidRPr="00AE4B61" w:rsidRDefault="00AE4B61" w:rsidP="00AE4B61">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The following documents contain provisions which, through reference in this text, constitute provisions of the present document.</w:t>
      </w:r>
    </w:p>
    <w:p w14:paraId="726CEE89" w14:textId="77777777" w:rsidR="00AE4B61" w:rsidRPr="00AE4B61" w:rsidRDefault="00AE4B61" w:rsidP="00AE4B6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4" w:name="OLE_LINK1"/>
      <w:bookmarkStart w:id="5" w:name="OLE_LINK2"/>
      <w:bookmarkStart w:id="6" w:name="OLE_LINK3"/>
      <w:bookmarkStart w:id="7" w:name="OLE_LINK4"/>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GB"/>
        </w:rPr>
        <w:tab/>
        <w:t>References are either specific (identified by date of publication, edition number, version number, etc.) or non</w:t>
      </w:r>
      <w:r w:rsidRPr="00AE4B61">
        <w:rPr>
          <w:rFonts w:ascii="Times New Roman" w:eastAsia="Times New Roman" w:hAnsi="Times New Roman"/>
          <w:sz w:val="20"/>
          <w:szCs w:val="20"/>
          <w:lang w:val="en-GB"/>
        </w:rPr>
        <w:noBreakHyphen/>
        <w:t>specific.</w:t>
      </w:r>
    </w:p>
    <w:p w14:paraId="5807F714" w14:textId="77777777" w:rsidR="00AE4B61" w:rsidRPr="00AE4B61" w:rsidRDefault="00AE4B61" w:rsidP="00AE4B6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GB"/>
        </w:rPr>
        <w:tab/>
        <w:t>For a specific reference, subsequent revisions do not apply.</w:t>
      </w:r>
    </w:p>
    <w:p w14:paraId="449E971A" w14:textId="77777777" w:rsidR="00AE4B61" w:rsidRPr="00AE4B61" w:rsidRDefault="00AE4B61" w:rsidP="00AE4B6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AE4B61">
        <w:rPr>
          <w:rFonts w:ascii="Times New Roman" w:eastAsia="Times New Roman" w:hAnsi="Times New Roman"/>
          <w:i/>
          <w:sz w:val="20"/>
          <w:szCs w:val="20"/>
          <w:lang w:val="en-GB"/>
        </w:rPr>
        <w:t xml:space="preserve"> in the same Release as the present document</w:t>
      </w:r>
      <w:r w:rsidRPr="00AE4B61">
        <w:rPr>
          <w:rFonts w:ascii="Times New Roman" w:eastAsia="Times New Roman" w:hAnsi="Times New Roman"/>
          <w:sz w:val="20"/>
          <w:szCs w:val="20"/>
          <w:lang w:val="en-GB"/>
        </w:rPr>
        <w:t>.</w:t>
      </w:r>
    </w:p>
    <w:bookmarkEnd w:id="4"/>
    <w:bookmarkEnd w:id="5"/>
    <w:bookmarkEnd w:id="6"/>
    <w:bookmarkEnd w:id="7"/>
    <w:p w14:paraId="13179C4F"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w:t>
      </w:r>
      <w:r w:rsidRPr="00AE4B61">
        <w:rPr>
          <w:rFonts w:ascii="Times New Roman" w:eastAsia="Times New Roman" w:hAnsi="Times New Roman"/>
          <w:sz w:val="20"/>
          <w:szCs w:val="20"/>
          <w:lang w:val="en-GB"/>
        </w:rPr>
        <w:tab/>
        <w:t>3GPP TR 21.905: "Vocabulary for 3GPP Specifications".</w:t>
      </w:r>
    </w:p>
    <w:p w14:paraId="0BD450B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w:t>
      </w:r>
      <w:r w:rsidRPr="00AE4B61">
        <w:rPr>
          <w:rFonts w:ascii="Times New Roman" w:eastAsia="Times New Roman" w:hAnsi="Times New Roman"/>
          <w:sz w:val="20"/>
          <w:szCs w:val="20"/>
          <w:lang w:val="en-GB"/>
        </w:rPr>
        <w:tab/>
        <w:t>3GPP TS 23.501: "System Architecture for the 5G System".</w:t>
      </w:r>
    </w:p>
    <w:p w14:paraId="6B28C03C"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[3]</w:t>
      </w:r>
      <w:r w:rsidRPr="00AE4B61">
        <w:rPr>
          <w:rFonts w:ascii="Times New Roman" w:eastAsia="Times New Roman" w:hAnsi="Times New Roman"/>
          <w:sz w:val="20"/>
          <w:szCs w:val="20"/>
          <w:lang w:val="en-GB"/>
        </w:rPr>
        <w:tab/>
        <w:t>3GPP TS 33.126: "</w:t>
      </w:r>
      <w:bookmarkStart w:id="8" w:name="_Hlk26538559"/>
      <w:r w:rsidRPr="00AE4B61">
        <w:rPr>
          <w:rFonts w:ascii="Times New Roman" w:eastAsia="Times New Roman" w:hAnsi="Times New Roman"/>
          <w:sz w:val="20"/>
          <w:szCs w:val="20"/>
          <w:lang w:val="en-GB"/>
        </w:rPr>
        <w:t>Lawful interception requirements</w:t>
      </w:r>
      <w:bookmarkEnd w:id="8"/>
      <w:r w:rsidRPr="00AE4B61">
        <w:rPr>
          <w:rFonts w:ascii="Times New Roman" w:eastAsia="Times New Roman" w:hAnsi="Times New Roman"/>
          <w:sz w:val="20"/>
          <w:szCs w:val="20"/>
          <w:lang w:val="en-GB"/>
        </w:rPr>
        <w:t>".</w:t>
      </w:r>
    </w:p>
    <w:p w14:paraId="1563BC81"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[4]</w:t>
      </w:r>
      <w:r w:rsidRPr="00AE4B61">
        <w:rPr>
          <w:rFonts w:ascii="Times New Roman" w:eastAsia="Times New Roman" w:hAnsi="Times New Roman"/>
          <w:sz w:val="20"/>
          <w:szCs w:val="20"/>
          <w:lang w:val="en-GB"/>
        </w:rPr>
        <w:tab/>
        <w:t>3GPP TS 23.502: "Procedures for the 5G System; Stage 2".</w:t>
      </w:r>
    </w:p>
    <w:p w14:paraId="2E435A56"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[5]</w:t>
      </w:r>
      <w:r w:rsidRPr="00AE4B61">
        <w:rPr>
          <w:rFonts w:ascii="Times New Roman" w:eastAsia="Times New Roman" w:hAnsi="Times New Roman"/>
          <w:sz w:val="20"/>
          <w:szCs w:val="20"/>
          <w:lang w:val="en-GB"/>
        </w:rPr>
        <w:tab/>
        <w:t>3GPP TS 23.271: "Functional stage 2 description of Location Services (LCS)".</w:t>
      </w:r>
    </w:p>
    <w:p w14:paraId="68ED54EE"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[6]</w:t>
      </w:r>
      <w:r w:rsidRPr="00AE4B61">
        <w:rPr>
          <w:rFonts w:ascii="Times New Roman" w:eastAsia="Times New Roman" w:hAnsi="Times New Roman"/>
          <w:sz w:val="20"/>
          <w:szCs w:val="20"/>
          <w:lang w:val="en-GB"/>
        </w:rPr>
        <w:tab/>
        <w:t xml:space="preserve">OMA-TS-MLP-V3_5-20181211-C: "Open Mobile Alliance; Mobile Location Protocol, Candidate Version 3.5", </w:t>
      </w:r>
      <w:hyperlink r:id="rId9" w:history="1">
        <w:r w:rsidRPr="00AE4B61">
          <w:rPr>
            <w:rFonts w:ascii="Times New Roman" w:eastAsia="Times New Roman" w:hAnsi="Times New Roman"/>
            <w:color w:val="0563C1"/>
            <w:sz w:val="20"/>
            <w:szCs w:val="20"/>
            <w:u w:val="single"/>
            <w:lang w:val="en-GB"/>
          </w:rPr>
          <w:t>https://www.openmobilealliance.org/release/MLS/V1_4-20181211-C/OMA-TS-MLP-V3_5-20181211-C.pdf</w:t>
        </w:r>
      </w:hyperlink>
      <w:r w:rsidRPr="00AE4B61">
        <w:rPr>
          <w:rFonts w:ascii="Times New Roman" w:eastAsia="Times New Roman" w:hAnsi="Times New Roman"/>
          <w:sz w:val="20"/>
          <w:szCs w:val="20"/>
          <w:lang w:val="en-GB"/>
        </w:rPr>
        <w:t>".</w:t>
      </w:r>
    </w:p>
    <w:p w14:paraId="73E0176F"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[7]</w:t>
      </w:r>
      <w:r w:rsidRPr="00AE4B61">
        <w:rPr>
          <w:rFonts w:ascii="Times New Roman" w:eastAsia="Times New Roman" w:hAnsi="Times New Roman"/>
          <w:sz w:val="20"/>
          <w:szCs w:val="20"/>
          <w:lang w:val="en-GB"/>
        </w:rPr>
        <w:tab/>
        <w:t>ETSI TS 103 120: "Lawful Interception (LI); Interface for warrant information".</w:t>
      </w:r>
    </w:p>
    <w:p w14:paraId="76EFE985"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[8]</w:t>
      </w:r>
      <w:r w:rsidRPr="00AE4B61">
        <w:rPr>
          <w:rFonts w:ascii="Times New Roman" w:eastAsia="Times New Roman" w:hAnsi="Times New Roman"/>
          <w:sz w:val="20"/>
          <w:szCs w:val="20"/>
          <w:lang w:val="en-GB"/>
        </w:rPr>
        <w:tab/>
        <w:t>ETSI TS 103 221-1: "Lawful Interception (LI); Internal Network Interfaces; Part 1: X1</w:t>
      </w:r>
      <w:r w:rsidRPr="00AE4B61" w:rsidDel="000A3984">
        <w:rPr>
          <w:rFonts w:ascii="Times New Roman" w:eastAsia="Times New Roman" w:hAnsi="Times New Roman"/>
          <w:sz w:val="20"/>
          <w:szCs w:val="20"/>
          <w:lang w:val="en-GB"/>
        </w:rPr>
        <w:t xml:space="preserve"> </w:t>
      </w:r>
      <w:r w:rsidRPr="00AE4B61">
        <w:rPr>
          <w:rFonts w:ascii="Times New Roman" w:eastAsia="Times New Roman" w:hAnsi="Times New Roman"/>
          <w:sz w:val="20"/>
          <w:szCs w:val="20"/>
          <w:lang w:val="en-GB"/>
        </w:rPr>
        <w:t>".</w:t>
      </w:r>
    </w:p>
    <w:p w14:paraId="6CDE783E"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[9]</w:t>
      </w:r>
      <w:r w:rsidRPr="00AE4B61">
        <w:rPr>
          <w:rFonts w:ascii="Times New Roman" w:eastAsia="Times New Roman" w:hAnsi="Times New Roman"/>
          <w:sz w:val="20"/>
          <w:szCs w:val="20"/>
          <w:lang w:val="en-GB"/>
        </w:rPr>
        <w:tab/>
        <w:t>3GPP TS 33.501: "Security Architecture and Procedures for the 5G System".</w:t>
      </w:r>
    </w:p>
    <w:p w14:paraId="2DB7D62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[10]</w:t>
      </w:r>
      <w:r w:rsidRPr="00AE4B61">
        <w:rPr>
          <w:rFonts w:ascii="Times New Roman" w:eastAsia="Times New Roman" w:hAnsi="Times New Roman"/>
          <w:sz w:val="20"/>
          <w:szCs w:val="20"/>
          <w:lang w:val="en-GB"/>
        </w:rPr>
        <w:tab/>
        <w:t>ETSI GR NFV-SEC 011: "Network Functions Virtualisation (NFV); Security; Report on NFV LI Architecture".</w:t>
      </w:r>
    </w:p>
    <w:p w14:paraId="009EE10C"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[11]</w:t>
      </w:r>
      <w:r w:rsidRPr="00AE4B61">
        <w:rPr>
          <w:rFonts w:ascii="Times New Roman" w:eastAsia="Times New Roman" w:hAnsi="Times New Roman"/>
          <w:sz w:val="20"/>
          <w:szCs w:val="20"/>
          <w:lang w:val="en-GB"/>
        </w:rPr>
        <w:tab/>
        <w:t>3GPP TS 33.107: "3G Security; Lawful interception architecture and functions".</w:t>
      </w:r>
    </w:p>
    <w:p w14:paraId="6A2C4526"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[12]</w:t>
      </w:r>
      <w:r w:rsidRPr="00AE4B61">
        <w:rPr>
          <w:rFonts w:ascii="Times New Roman" w:eastAsia="Times New Roman" w:hAnsi="Times New Roman"/>
          <w:sz w:val="20"/>
          <w:szCs w:val="20"/>
          <w:lang w:val="en-GB"/>
        </w:rPr>
        <w:tab/>
        <w:t>3GPP TS 23.214: "Architecture enhancements for control and user plane separation of EPC nodes; Stage 2".</w:t>
      </w:r>
    </w:p>
    <w:p w14:paraId="3F65C10F"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[13]</w:t>
      </w:r>
      <w:r w:rsidRPr="00AE4B61">
        <w:rPr>
          <w:rFonts w:ascii="Times New Roman" w:eastAsia="Times New Roman" w:hAnsi="Times New Roman"/>
          <w:sz w:val="20"/>
          <w:szCs w:val="20"/>
          <w:lang w:val="en-GB"/>
        </w:rPr>
        <w:tab/>
        <w:t>3GPP TS 23.228: "IP Multimedia Subsystem (IMS); Stage 2".</w:t>
      </w:r>
    </w:p>
    <w:p w14:paraId="3DAC443A"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[14]</w:t>
      </w:r>
      <w:r w:rsidRPr="00AE4B61">
        <w:rPr>
          <w:rFonts w:ascii="Times New Roman" w:eastAsia="Times New Roman" w:hAnsi="Times New Roman"/>
          <w:sz w:val="20"/>
          <w:szCs w:val="20"/>
          <w:lang w:val="en-GB"/>
        </w:rPr>
        <w:tab/>
        <w:t>3GPP TS 38.413: "NG-RAN; NG Application Protocol (NGAP)".</w:t>
      </w:r>
    </w:p>
    <w:p w14:paraId="14C22E81"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[15]</w:t>
      </w:r>
      <w:r w:rsidRPr="00AE4B61">
        <w:rPr>
          <w:rFonts w:ascii="Times New Roman" w:eastAsia="Times New Roman" w:hAnsi="Times New Roman"/>
          <w:sz w:val="20"/>
          <w:szCs w:val="20"/>
          <w:lang w:val="en-GB"/>
        </w:rPr>
        <w:tab/>
        <w:t>3GPP TS 33.128: "Protocol and Procedures for Lawful Interception; Stage 3".</w:t>
      </w:r>
    </w:p>
    <w:p w14:paraId="787EBEA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[16]</w:t>
      </w:r>
      <w:r w:rsidRPr="00AE4B61">
        <w:rPr>
          <w:rFonts w:ascii="Times New Roman" w:eastAsia="Times New Roman" w:hAnsi="Times New Roman"/>
          <w:sz w:val="20"/>
          <w:szCs w:val="20"/>
          <w:lang w:val="en-US"/>
        </w:rPr>
        <w:tab/>
        <w:t xml:space="preserve">ETSI TS 103 221-2: </w:t>
      </w:r>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US"/>
        </w:rPr>
        <w:t xml:space="preserve"> Lawful Interception (LI); Internal Network Interfaces; Part 2: X2/X3</w:t>
      </w:r>
      <w:r w:rsidRPr="00AE4B61">
        <w:rPr>
          <w:rFonts w:ascii="Times New Roman" w:eastAsia="Times New Roman" w:hAnsi="Times New Roman"/>
          <w:sz w:val="20"/>
          <w:szCs w:val="20"/>
          <w:lang w:val="en-GB"/>
        </w:rPr>
        <w:t>".</w:t>
      </w:r>
    </w:p>
    <w:p w14:paraId="316460C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noProof/>
          <w:sz w:val="20"/>
          <w:szCs w:val="20"/>
          <w:lang w:val="en-GB"/>
        </w:rPr>
        <w:t>[17]</w:t>
      </w:r>
      <w:r w:rsidRPr="00AE4B61">
        <w:rPr>
          <w:rFonts w:ascii="Times New Roman" w:eastAsia="Times New Roman" w:hAnsi="Times New Roman"/>
          <w:noProof/>
          <w:sz w:val="20"/>
          <w:szCs w:val="20"/>
          <w:lang w:val="en-GB"/>
        </w:rPr>
        <w:tab/>
      </w:r>
      <w:r w:rsidRPr="00AE4B61">
        <w:rPr>
          <w:rFonts w:ascii="Times New Roman" w:eastAsia="Times New Roman" w:hAnsi="Times New Roman"/>
          <w:sz w:val="20"/>
          <w:szCs w:val="20"/>
          <w:lang w:val="en-GB"/>
        </w:rPr>
        <w:t>MMS Architecture OMA-AD-MMS-V1_3-20110913-A.</w:t>
      </w:r>
    </w:p>
    <w:p w14:paraId="72E0E1E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[18]</w:t>
      </w:r>
      <w:r w:rsidRPr="00AE4B61">
        <w:rPr>
          <w:rFonts w:ascii="Times New Roman" w:eastAsia="Times New Roman" w:hAnsi="Times New Roman"/>
          <w:sz w:val="20"/>
          <w:szCs w:val="20"/>
          <w:lang w:val="en-GB"/>
        </w:rPr>
        <w:tab/>
        <w:t>Multimedia Messaging Service Encapsulation Protocol OMA-TS-MMS_ENC-V1_3-20110913-A.</w:t>
      </w:r>
    </w:p>
    <w:p w14:paraId="3846EBDA"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[19]</w:t>
      </w:r>
      <w:r w:rsidRPr="00AE4B61">
        <w:rPr>
          <w:rFonts w:ascii="Times New Roman" w:eastAsia="Times New Roman" w:hAnsi="Times New Roman"/>
          <w:sz w:val="20"/>
          <w:szCs w:val="20"/>
          <w:lang w:val="en-GB"/>
        </w:rPr>
        <w:tab/>
        <w:t>3GPP TS 22.140: "Multimedia Messaging Service (MMS); Stage 1".</w:t>
      </w:r>
    </w:p>
    <w:p w14:paraId="13D2E62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[20]</w:t>
      </w:r>
      <w:r w:rsidRPr="00AE4B61">
        <w:rPr>
          <w:rFonts w:ascii="Times New Roman" w:eastAsia="Times New Roman" w:hAnsi="Times New Roman"/>
          <w:sz w:val="20"/>
          <w:szCs w:val="20"/>
          <w:lang w:val="en-GB"/>
        </w:rPr>
        <w:tab/>
        <w:t>ETSI GS NFV-IFA 026: "Network Functions Virtualisation (NFV) Release 3; Management and Orchestration; Architecture enhancement for Security Management Specification".</w:t>
      </w:r>
    </w:p>
    <w:p w14:paraId="1CD37B5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lastRenderedPageBreak/>
        <w:t>[21]</w:t>
      </w:r>
      <w:r w:rsidRPr="00AE4B61">
        <w:rPr>
          <w:rFonts w:ascii="Times New Roman" w:eastAsia="Times New Roman" w:hAnsi="Times New Roman"/>
          <w:sz w:val="20"/>
          <w:szCs w:val="20"/>
          <w:lang w:val="en-GB"/>
        </w:rPr>
        <w:tab/>
        <w:t>3GPP TS 33.108: "Handover Interface for Lawful Interception (LI)".</w:t>
      </w:r>
    </w:p>
    <w:p w14:paraId="782ED1E0"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[22]</w:t>
      </w:r>
      <w:r w:rsidRPr="00AE4B61">
        <w:rPr>
          <w:rFonts w:ascii="Times New Roman" w:eastAsia="Times New Roman" w:hAnsi="Times New Roman"/>
          <w:sz w:val="20"/>
          <w:szCs w:val="20"/>
          <w:lang w:val="en-GB"/>
        </w:rPr>
        <w:tab/>
        <w:t xml:space="preserve">3GPP TS 23.401: "General Packet Radio Service (GPRS) enhancements for </w:t>
      </w:r>
      <w:r w:rsidRPr="00AE4B61">
        <w:rPr>
          <w:rFonts w:ascii="Times New Roman" w:eastAsia="Times New Roman" w:hAnsi="Times New Roman"/>
          <w:sz w:val="20"/>
          <w:szCs w:val="20"/>
          <w:lang w:val="en-GB"/>
        </w:rPr>
        <w:br/>
        <w:t>Evolved Universal Terrestrial Radio Access Network (E-UTRAN) access".</w:t>
      </w:r>
    </w:p>
    <w:p w14:paraId="37367D7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[23]</w:t>
      </w:r>
      <w:r w:rsidRPr="00AE4B61">
        <w:rPr>
          <w:rFonts w:ascii="Times New Roman" w:eastAsia="Times New Roman" w:hAnsi="Times New Roman"/>
          <w:sz w:val="20"/>
          <w:szCs w:val="20"/>
          <w:lang w:val="en-GB"/>
        </w:rPr>
        <w:tab/>
        <w:t>3GPP TS 23.402: "Architecture enhancements for non-3GPP accesses".</w:t>
      </w:r>
    </w:p>
    <w:p w14:paraId="4077A761"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[24]</w:t>
      </w:r>
      <w:r w:rsidRPr="00AE4B61">
        <w:rPr>
          <w:rFonts w:ascii="Times New Roman" w:eastAsia="Times New Roman" w:hAnsi="Times New Roman"/>
          <w:sz w:val="20"/>
          <w:szCs w:val="20"/>
          <w:lang w:val="en-GB"/>
        </w:rPr>
        <w:tab/>
        <w:t>3GPP TS 23.280: "Common functional architecture to support mission critical services; Stage 2".</w:t>
      </w:r>
    </w:p>
    <w:p w14:paraId="495CFEB7"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[25]</w:t>
      </w:r>
      <w:r w:rsidRPr="00AE4B61">
        <w:rPr>
          <w:rFonts w:ascii="Times New Roman" w:eastAsia="Times New Roman" w:hAnsi="Times New Roman"/>
          <w:sz w:val="20"/>
          <w:szCs w:val="20"/>
          <w:lang w:val="en-GB"/>
        </w:rPr>
        <w:tab/>
        <w:t>OMA-AD-PoC-V2_1-20110802-A: "Push to talk over Cellular (</w:t>
      </w:r>
      <w:proofErr w:type="spellStart"/>
      <w:r w:rsidRPr="00AE4B61">
        <w:rPr>
          <w:rFonts w:ascii="Times New Roman" w:eastAsia="Times New Roman" w:hAnsi="Times New Roman"/>
          <w:sz w:val="20"/>
          <w:szCs w:val="20"/>
          <w:lang w:val="en-GB"/>
        </w:rPr>
        <w:t>PoC</w:t>
      </w:r>
      <w:proofErr w:type="spellEnd"/>
      <w:r w:rsidRPr="00AE4B61">
        <w:rPr>
          <w:rFonts w:ascii="Times New Roman" w:eastAsia="Times New Roman" w:hAnsi="Times New Roman"/>
          <w:sz w:val="20"/>
          <w:szCs w:val="20"/>
          <w:lang w:val="en-GB"/>
        </w:rPr>
        <w:t>) Architecture".</w:t>
      </w:r>
    </w:p>
    <w:p w14:paraId="0FA4A17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[26]</w:t>
      </w:r>
      <w:r w:rsidRPr="00AE4B61">
        <w:rPr>
          <w:rFonts w:ascii="Times New Roman" w:eastAsia="Times New Roman" w:hAnsi="Times New Roman"/>
          <w:sz w:val="20"/>
          <w:szCs w:val="20"/>
          <w:lang w:val="en-GB"/>
        </w:rPr>
        <w:tab/>
        <w:t>GSMA IR.92: "IMS Profile for Voice and SMS".</w:t>
      </w:r>
    </w:p>
    <w:p w14:paraId="39D292FE"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[27]</w:t>
      </w:r>
      <w:r w:rsidRPr="00AE4B61">
        <w:rPr>
          <w:rFonts w:ascii="Times New Roman" w:eastAsia="Times New Roman" w:hAnsi="Times New Roman"/>
          <w:sz w:val="20"/>
          <w:szCs w:val="20"/>
          <w:lang w:val="en-GB"/>
        </w:rPr>
        <w:tab/>
        <w:t>GSMA NG.114: "IMS Profile for Voice, Video and Messaging over 5GS".</w:t>
      </w:r>
    </w:p>
    <w:p w14:paraId="5E5DE86C"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[28]</w:t>
      </w:r>
      <w:r w:rsidRPr="00AE4B61">
        <w:rPr>
          <w:rFonts w:ascii="Times New Roman" w:eastAsia="Times New Roman" w:hAnsi="Times New Roman"/>
          <w:sz w:val="20"/>
          <w:szCs w:val="20"/>
          <w:lang w:val="en-GB"/>
        </w:rPr>
        <w:tab/>
        <w:t>3GPP TS 24.147: "Conferencing using the IP Multimedia (IM) Core Network (CN) subsystem; Stage 3".</w:t>
      </w:r>
    </w:p>
    <w:p w14:paraId="039BEFE6" w14:textId="77777777" w:rsidR="002D54B3" w:rsidRDefault="00AE4B61" w:rsidP="002D54B3">
      <w:pPr>
        <w:keepLines/>
        <w:overflowPunct w:val="0"/>
        <w:autoSpaceDE w:val="0"/>
        <w:autoSpaceDN w:val="0"/>
        <w:adjustRightInd w:val="0"/>
        <w:spacing w:after="180" w:line="240" w:lineRule="auto"/>
        <w:ind w:left="1702" w:hanging="1418"/>
        <w:textAlignment w:val="baseline"/>
        <w:rPr>
          <w:ins w:id="9" w:author="COURBON Pierre" w:date="2021-04-14T13:32:00Z"/>
          <w:rFonts w:ascii="Times New Roman" w:eastAsia="Times New Roman" w:hAnsi="Times New Roman"/>
          <w:sz w:val="20"/>
          <w:szCs w:val="20"/>
          <w:lang w:val="en-GB"/>
        </w:rPr>
      </w:pPr>
      <w:r w:rsidRPr="00AE4B61">
        <w:rPr>
          <w:rFonts w:ascii="Times New Roman" w:eastAsia="Times New Roman" w:hAnsi="Times New Roman"/>
          <w:sz w:val="20"/>
          <w:szCs w:val="20"/>
          <w:lang w:val="en-GB"/>
        </w:rPr>
        <w:t>[29]</w:t>
      </w:r>
      <w:r w:rsidRPr="00AE4B61">
        <w:rPr>
          <w:rFonts w:ascii="Times New Roman" w:eastAsia="Times New Roman" w:hAnsi="Times New Roman"/>
          <w:sz w:val="20"/>
          <w:szCs w:val="20"/>
          <w:lang w:val="en-GB"/>
        </w:rPr>
        <w:tab/>
        <w:t>ETSI GS NFV-SEC 012: "Network Functions Virtualisation (NFV) Release 3; Security; System architecture specification for execution of sensitive NFV components".</w:t>
      </w:r>
    </w:p>
    <w:p w14:paraId="77B28FB9" w14:textId="104EFF75" w:rsidR="002D54B3" w:rsidRPr="00BF3DAD" w:rsidRDefault="002D54B3" w:rsidP="002D54B3">
      <w:pPr>
        <w:keepLines/>
        <w:overflowPunct w:val="0"/>
        <w:autoSpaceDE w:val="0"/>
        <w:autoSpaceDN w:val="0"/>
        <w:adjustRightInd w:val="0"/>
        <w:spacing w:after="180" w:line="240" w:lineRule="auto"/>
        <w:ind w:left="1702" w:hanging="1418"/>
        <w:textAlignment w:val="baseline"/>
        <w:rPr>
          <w:ins w:id="10" w:author="COURBON Pierre" w:date="2021-04-14T13:32:00Z"/>
          <w:rFonts w:ascii="Times New Roman" w:eastAsia="Times New Roman" w:hAnsi="Times New Roman"/>
          <w:sz w:val="20"/>
          <w:szCs w:val="20"/>
          <w:lang w:val="en-GB"/>
        </w:rPr>
      </w:pPr>
      <w:ins w:id="11" w:author="COURBON Pierre" w:date="2021-04-14T13:32:00Z">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XX</w:t>
        </w: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 xml:space="preserve">TS 29.522: </w:t>
        </w:r>
        <w:r w:rsidRPr="00AE4B61">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 xml:space="preserve">5G System; Network Exposure Function Northbound APIs; </w:t>
        </w:r>
        <w:r>
          <w:rPr>
            <w:rFonts w:ascii="Times New Roman" w:eastAsia="Times New Roman" w:hAnsi="Times New Roman"/>
            <w:sz w:val="20"/>
            <w:szCs w:val="20"/>
            <w:lang w:val="en-GB"/>
          </w:rPr>
          <w:t>Stage 3</w:t>
        </w:r>
        <w:r w:rsidRPr="00AE4B61">
          <w:rPr>
            <w:rFonts w:ascii="Times New Roman" w:eastAsia="Times New Roman" w:hAnsi="Times New Roman"/>
            <w:sz w:val="20"/>
            <w:szCs w:val="20"/>
            <w:lang w:val="en-GB"/>
          </w:rPr>
          <w:t>"</w:t>
        </w:r>
      </w:ins>
    </w:p>
    <w:p w14:paraId="1840A8E4" w14:textId="77777777" w:rsidR="002D54B3" w:rsidRPr="003654BF" w:rsidRDefault="002D54B3" w:rsidP="002D54B3">
      <w:pPr>
        <w:keepLines/>
        <w:overflowPunct w:val="0"/>
        <w:autoSpaceDE w:val="0"/>
        <w:autoSpaceDN w:val="0"/>
        <w:adjustRightInd w:val="0"/>
        <w:spacing w:after="180" w:line="240" w:lineRule="auto"/>
        <w:ind w:left="1702" w:hanging="1418"/>
        <w:textAlignment w:val="baseline"/>
        <w:rPr>
          <w:ins w:id="12" w:author="COURBON Pierre" w:date="2021-04-14T13:32:00Z"/>
          <w:rFonts w:ascii="Times New Roman" w:eastAsia="Times New Roman" w:hAnsi="Times New Roman"/>
          <w:sz w:val="20"/>
          <w:szCs w:val="20"/>
          <w:lang w:val="en-GB"/>
        </w:rPr>
      </w:pPr>
      <w:ins w:id="13" w:author="COURBON Pierre" w:date="2021-04-14T13:32:00Z">
        <w:r>
          <w:rPr>
            <w:rFonts w:ascii="Times New Roman" w:eastAsia="Times New Roman" w:hAnsi="Times New Roman"/>
            <w:sz w:val="20"/>
            <w:szCs w:val="20"/>
            <w:lang w:val="en-GB"/>
          </w:rPr>
          <w:t>[XY</w:t>
        </w:r>
        <w:r w:rsidRPr="00A12704">
          <w:rPr>
            <w:rFonts w:ascii="Times New Roman" w:eastAsia="Times New Roman" w:hAnsi="Times New Roman"/>
            <w:sz w:val="20"/>
            <w:szCs w:val="20"/>
            <w:lang w:val="en-GB"/>
          </w:rPr>
          <w:t>]</w:t>
        </w:r>
        <w:r w:rsidRPr="00A12704">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TS 29.541</w:t>
        </w:r>
        <w:r w:rsidRPr="00A12704">
          <w:rPr>
            <w:rFonts w:ascii="Times New Roman" w:eastAsia="Times New Roman" w:hAnsi="Times New Roman"/>
            <w:sz w:val="20"/>
            <w:szCs w:val="20"/>
            <w:lang w:val="en-GB"/>
          </w:rPr>
          <w:t xml:space="preserve">: </w:t>
        </w:r>
        <w:r w:rsidRPr="00AE4B61">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5G System; Network Exposure (NE) function services for Non-IP Data Delivery (NIDD); Stage 3</w:t>
        </w:r>
        <w:r w:rsidRPr="00AE4B61">
          <w:rPr>
            <w:rFonts w:ascii="Times New Roman" w:eastAsia="Times New Roman" w:hAnsi="Times New Roman"/>
            <w:sz w:val="20"/>
            <w:szCs w:val="20"/>
            <w:lang w:val="en-GB"/>
          </w:rPr>
          <w:t>"</w:t>
        </w:r>
        <w:r>
          <w:rPr>
            <w:rFonts w:ascii="Times New Roman" w:eastAsia="Times New Roman" w:hAnsi="Times New Roman"/>
            <w:sz w:val="20"/>
            <w:szCs w:val="20"/>
            <w:lang w:val="en-GB"/>
          </w:rPr>
          <w:t>.</w:t>
        </w:r>
      </w:ins>
    </w:p>
    <w:p w14:paraId="53AA6262"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p>
    <w:p w14:paraId="46466CE9" w14:textId="77777777" w:rsidR="000C4E17" w:rsidRDefault="000C4E17" w:rsidP="000C4E1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4C4AC38D" w14:textId="77777777" w:rsidR="002D54B3" w:rsidRPr="003654BF" w:rsidRDefault="002D54B3" w:rsidP="002D54B3">
      <w:pPr>
        <w:rPr>
          <w:ins w:id="14" w:author="COURBON Pierre" w:date="2021-04-14T13:32:00Z"/>
          <w:lang w:val="en-GB"/>
        </w:rPr>
      </w:pPr>
    </w:p>
    <w:p w14:paraId="6B3CD462" w14:textId="77777777" w:rsidR="002D54B3" w:rsidRDefault="002D54B3" w:rsidP="002D54B3">
      <w:pPr>
        <w:pStyle w:val="Paragraphedeliste"/>
        <w:ind w:left="0"/>
        <w:rPr>
          <w:ins w:id="15" w:author="COURBON Pierre" w:date="2021-04-14T13:32:00Z"/>
          <w:rFonts w:ascii="Arial" w:hAnsi="Arial" w:cs="Arial"/>
          <w:sz w:val="32"/>
          <w:szCs w:val="32"/>
          <w:lang w:val="en-GB"/>
        </w:rPr>
      </w:pPr>
      <w:ins w:id="16" w:author="COURBON Pierre" w:date="2021-04-14T13:32:00Z">
        <w:r>
          <w:rPr>
            <w:rFonts w:ascii="Arial" w:hAnsi="Arial" w:cs="Arial"/>
            <w:sz w:val="32"/>
            <w:szCs w:val="32"/>
            <w:lang w:val="en-GB"/>
          </w:rPr>
          <w:t>6.2.3</w:t>
        </w:r>
        <w:proofErr w:type="gramStart"/>
        <w:r>
          <w:rPr>
            <w:rFonts w:ascii="Arial" w:hAnsi="Arial" w:cs="Arial"/>
            <w:sz w:val="32"/>
            <w:szCs w:val="32"/>
            <w:lang w:val="en-GB"/>
          </w:rPr>
          <w:t>.X</w:t>
        </w:r>
        <w:proofErr w:type="gramEnd"/>
        <w:r>
          <w:rPr>
            <w:rFonts w:ascii="Arial" w:hAnsi="Arial" w:cs="Arial"/>
            <w:sz w:val="32"/>
            <w:szCs w:val="32"/>
            <w:lang w:val="en-GB"/>
          </w:rPr>
          <w:t xml:space="preserve"> </w:t>
        </w:r>
        <w:r w:rsidRPr="00270B46">
          <w:rPr>
            <w:rFonts w:ascii="Arial" w:hAnsi="Arial" w:cs="Arial"/>
            <w:sz w:val="32"/>
            <w:szCs w:val="32"/>
            <w:lang w:val="en-GB"/>
          </w:rPr>
          <w:t>LI for SMF</w:t>
        </w:r>
        <w:r>
          <w:rPr>
            <w:rFonts w:ascii="Arial" w:hAnsi="Arial" w:cs="Arial"/>
            <w:sz w:val="32"/>
            <w:szCs w:val="32"/>
            <w:lang w:val="en-GB"/>
          </w:rPr>
          <w:t xml:space="preserve">/UPF for NIDD </w:t>
        </w:r>
      </w:ins>
    </w:p>
    <w:p w14:paraId="17AC9D7A" w14:textId="77777777" w:rsidR="002D54B3" w:rsidRPr="003654BF" w:rsidRDefault="002D54B3" w:rsidP="002D54B3">
      <w:pPr>
        <w:rPr>
          <w:ins w:id="17" w:author="COURBON Pierre" w:date="2021-04-14T13:32:00Z"/>
          <w:rFonts w:ascii="Arial" w:hAnsi="Arial" w:cs="Arial"/>
          <w:lang w:val="en-GB"/>
        </w:rPr>
      </w:pPr>
      <w:ins w:id="18" w:author="COURBON Pierre" w:date="2021-04-14T13:32:00Z">
        <w:r w:rsidRPr="003654BF">
          <w:rPr>
            <w:rFonts w:ascii="Arial" w:hAnsi="Arial" w:cs="Arial"/>
            <w:lang w:val="en-GB"/>
          </w:rPr>
          <w:t>6.2.3</w:t>
        </w:r>
        <w:proofErr w:type="gramStart"/>
        <w:r w:rsidRPr="003654BF">
          <w:rPr>
            <w:rFonts w:ascii="Arial" w:hAnsi="Arial" w:cs="Arial"/>
            <w:lang w:val="en-GB"/>
          </w:rPr>
          <w:t>.X.1</w:t>
        </w:r>
        <w:proofErr w:type="gramEnd"/>
        <w:r w:rsidRPr="003654BF">
          <w:rPr>
            <w:rFonts w:ascii="Arial" w:hAnsi="Arial" w:cs="Arial"/>
            <w:lang w:val="en-GB"/>
          </w:rPr>
          <w:t xml:space="preserve">. </w:t>
        </w:r>
        <w:r>
          <w:rPr>
            <w:rFonts w:ascii="Arial" w:hAnsi="Arial" w:cs="Arial"/>
            <w:lang w:val="en-GB"/>
          </w:rPr>
          <w:t>Architecture</w:t>
        </w:r>
        <w:r w:rsidRPr="003654BF">
          <w:rPr>
            <w:rFonts w:ascii="Arial" w:hAnsi="Arial" w:cs="Arial"/>
            <w:lang w:val="en-GB"/>
          </w:rPr>
          <w:t xml:space="preserve"> </w:t>
        </w:r>
      </w:ins>
    </w:p>
    <w:p w14:paraId="54221E1F" w14:textId="77777777" w:rsidR="002D54B3" w:rsidRPr="009479E1" w:rsidRDefault="002D54B3" w:rsidP="002D54B3">
      <w:pPr>
        <w:rPr>
          <w:ins w:id="19" w:author="COURBON Pierre" w:date="2021-04-14T13:32:00Z"/>
          <w:rFonts w:ascii="Times New Roman" w:hAnsi="Times New Roman"/>
          <w:sz w:val="20"/>
          <w:szCs w:val="20"/>
          <w:lang w:val="en-GB"/>
        </w:rPr>
      </w:pPr>
      <w:ins w:id="20" w:author="COURBON Pierre" w:date="2021-04-14T13:32:00Z">
        <w:r w:rsidRPr="009479E1">
          <w:rPr>
            <w:rFonts w:ascii="Times New Roman" w:hAnsi="Times New Roman"/>
            <w:sz w:val="20"/>
            <w:szCs w:val="20"/>
            <w:lang w:val="en-GB"/>
          </w:rPr>
          <w:t>Functions for NIDD may be used to handle Mobile Originated (MO) and Mobile Terminated (MT) communication for unstructured data (also referred to as Non-IP). Such delivery to the AF is accomplished by one of the following two mechanisms:</w:t>
        </w:r>
      </w:ins>
    </w:p>
    <w:p w14:paraId="3BEA6C12" w14:textId="77777777" w:rsidR="002D54B3" w:rsidRPr="009479E1" w:rsidRDefault="002D54B3" w:rsidP="002D54B3">
      <w:pPr>
        <w:pStyle w:val="Paragraphedeliste"/>
        <w:numPr>
          <w:ilvl w:val="0"/>
          <w:numId w:val="1"/>
        </w:numPr>
        <w:rPr>
          <w:ins w:id="21" w:author="COURBON Pierre" w:date="2021-04-14T13:32:00Z"/>
          <w:rFonts w:ascii="Times New Roman" w:hAnsi="Times New Roman"/>
          <w:sz w:val="20"/>
          <w:szCs w:val="20"/>
          <w:lang w:val="en-GB"/>
        </w:rPr>
      </w:pPr>
      <w:ins w:id="22" w:author="COURBON Pierre" w:date="2021-04-14T13:32:00Z">
        <w:r w:rsidRPr="009479E1">
          <w:rPr>
            <w:rFonts w:ascii="Times New Roman" w:hAnsi="Times New Roman"/>
            <w:sz w:val="20"/>
            <w:szCs w:val="20"/>
            <w:lang w:val="en-GB"/>
          </w:rPr>
          <w:t>Delivery using the NIDD API supported by the NEF;</w:t>
        </w:r>
      </w:ins>
    </w:p>
    <w:p w14:paraId="2B40BC17" w14:textId="77777777" w:rsidR="002D54B3" w:rsidRPr="009479E1" w:rsidRDefault="002D54B3" w:rsidP="002D54B3">
      <w:pPr>
        <w:pStyle w:val="Paragraphedeliste"/>
        <w:numPr>
          <w:ilvl w:val="0"/>
          <w:numId w:val="1"/>
        </w:numPr>
        <w:rPr>
          <w:ins w:id="23" w:author="COURBON Pierre" w:date="2021-04-14T13:32:00Z"/>
          <w:rFonts w:ascii="Times New Roman" w:hAnsi="Times New Roman"/>
          <w:sz w:val="20"/>
          <w:szCs w:val="20"/>
          <w:lang w:val="en-GB"/>
        </w:rPr>
      </w:pPr>
      <w:ins w:id="24" w:author="COURBON Pierre" w:date="2021-04-14T13:32:00Z">
        <w:r w:rsidRPr="009479E1">
          <w:rPr>
            <w:rFonts w:ascii="Times New Roman" w:hAnsi="Times New Roman"/>
            <w:sz w:val="20"/>
            <w:szCs w:val="20"/>
            <w:lang w:val="en-GB"/>
          </w:rPr>
          <w:t>Delivery using UPF via a Point-to-Point (</w:t>
        </w:r>
        <w:proofErr w:type="spellStart"/>
        <w:r w:rsidRPr="009479E1">
          <w:rPr>
            <w:rFonts w:ascii="Times New Roman" w:hAnsi="Times New Roman"/>
            <w:sz w:val="20"/>
            <w:szCs w:val="20"/>
            <w:lang w:val="en-GB"/>
          </w:rPr>
          <w:t>PtP</w:t>
        </w:r>
        <w:proofErr w:type="spellEnd"/>
        <w:r w:rsidRPr="009479E1">
          <w:rPr>
            <w:rFonts w:ascii="Times New Roman" w:hAnsi="Times New Roman"/>
            <w:sz w:val="20"/>
            <w:szCs w:val="20"/>
            <w:lang w:val="en-GB"/>
          </w:rPr>
          <w:t>) N6 tunnel (This use case is simpler to handle with the existing LI standard for 5GS)</w:t>
        </w:r>
      </w:ins>
    </w:p>
    <w:p w14:paraId="6D7C981E" w14:textId="77777777" w:rsidR="002D54B3" w:rsidRPr="009479E1" w:rsidRDefault="002D54B3" w:rsidP="002D54B3">
      <w:pPr>
        <w:rPr>
          <w:ins w:id="25" w:author="COURBON Pierre" w:date="2021-04-14T13:32:00Z"/>
          <w:rFonts w:ascii="Times New Roman" w:hAnsi="Times New Roman"/>
          <w:sz w:val="20"/>
          <w:szCs w:val="20"/>
          <w:lang w:val="en-GB"/>
        </w:rPr>
      </w:pPr>
      <w:ins w:id="26" w:author="COURBON Pierre" w:date="2021-04-14T13:32:00Z">
        <w:r w:rsidRPr="009479E1">
          <w:rPr>
            <w:rFonts w:ascii="Times New Roman" w:hAnsi="Times New Roman"/>
            <w:sz w:val="20"/>
            <w:szCs w:val="20"/>
            <w:lang w:val="en-GB"/>
          </w:rPr>
          <w:t xml:space="preserve">Whether or not </w:t>
        </w:r>
        <w:r>
          <w:rPr>
            <w:rFonts w:ascii="Times New Roman" w:hAnsi="Times New Roman"/>
            <w:sz w:val="20"/>
            <w:szCs w:val="20"/>
            <w:lang w:val="en-GB"/>
          </w:rPr>
          <w:t xml:space="preserve">the NEF </w:t>
        </w:r>
        <w:r w:rsidRPr="009479E1">
          <w:rPr>
            <w:rFonts w:ascii="Times New Roman" w:hAnsi="Times New Roman"/>
            <w:sz w:val="20"/>
            <w:szCs w:val="20"/>
            <w:lang w:val="en-GB"/>
          </w:rPr>
          <w:t xml:space="preserve">shall be invoked for a PDU session </w:t>
        </w:r>
        <w:r>
          <w:rPr>
            <w:rFonts w:ascii="Times New Roman" w:hAnsi="Times New Roman"/>
            <w:sz w:val="20"/>
            <w:szCs w:val="20"/>
            <w:lang w:val="en-GB"/>
          </w:rPr>
          <w:t xml:space="preserve">for NIDD </w:t>
        </w:r>
        <w:r w:rsidRPr="009479E1">
          <w:rPr>
            <w:rFonts w:ascii="Times New Roman" w:hAnsi="Times New Roman"/>
            <w:sz w:val="20"/>
            <w:szCs w:val="20"/>
            <w:lang w:val="en-GB"/>
          </w:rPr>
          <w:t xml:space="preserve">is determined by the presence of a "NEF Identity for NIDD" for the DNN/S-NSSAI combination in the UE subscription. </w:t>
        </w:r>
      </w:ins>
    </w:p>
    <w:p w14:paraId="5FE4A7F7" w14:textId="77777777" w:rsidR="002D54B3" w:rsidRDefault="002D54B3" w:rsidP="002D54B3">
      <w:pPr>
        <w:rPr>
          <w:ins w:id="27" w:author="COURBON Pierre" w:date="2021-04-14T13:32:00Z"/>
          <w:rFonts w:ascii="Times New Roman" w:hAnsi="Times New Roman"/>
          <w:sz w:val="20"/>
          <w:szCs w:val="20"/>
          <w:lang w:val="en-GB"/>
        </w:rPr>
      </w:pPr>
      <w:ins w:id="28" w:author="COURBON Pierre" w:date="2021-04-14T13:32:00Z">
        <w:r w:rsidRPr="009479E1">
          <w:rPr>
            <w:rFonts w:ascii="Times New Roman" w:hAnsi="Times New Roman"/>
            <w:sz w:val="20"/>
            <w:szCs w:val="20"/>
            <w:lang w:val="en-GB"/>
          </w:rPr>
          <w:t xml:space="preserve">If the subscription includes a "NEF Identity for NIDD" corresponding </w:t>
        </w:r>
        <w:r>
          <w:rPr>
            <w:rFonts w:ascii="Times New Roman" w:hAnsi="Times New Roman"/>
            <w:sz w:val="20"/>
            <w:szCs w:val="20"/>
            <w:lang w:val="en-GB"/>
          </w:rPr>
          <w:t>to</w:t>
        </w:r>
        <w:r w:rsidRPr="009479E1">
          <w:rPr>
            <w:rFonts w:ascii="Times New Roman" w:hAnsi="Times New Roman"/>
            <w:sz w:val="20"/>
            <w:szCs w:val="20"/>
            <w:lang w:val="en-GB"/>
          </w:rPr>
          <w:t xml:space="preserve"> the DNN and S-NSSAI information, then the SMF selects that NEF and uses the </w:t>
        </w:r>
        <w:r>
          <w:rPr>
            <w:rFonts w:ascii="Times New Roman" w:hAnsi="Times New Roman"/>
            <w:sz w:val="20"/>
            <w:szCs w:val="20"/>
            <w:lang w:val="en-GB"/>
          </w:rPr>
          <w:t xml:space="preserve">N29 interface (see </w:t>
        </w:r>
        <w:r w:rsidRPr="003044F9">
          <w:rPr>
            <w:rFonts w:ascii="Times New Roman" w:hAnsi="Times New Roman"/>
            <w:sz w:val="20"/>
            <w:szCs w:val="20"/>
            <w:lang w:val="en-GB"/>
          </w:rPr>
          <w:t xml:space="preserve">TS 29.541 </w:t>
        </w:r>
        <w:r>
          <w:rPr>
            <w:rFonts w:ascii="Times New Roman" w:hAnsi="Times New Roman"/>
            <w:sz w:val="20"/>
            <w:szCs w:val="20"/>
            <w:lang w:val="en-GB"/>
          </w:rPr>
          <w:t>[XY])</w:t>
        </w:r>
        <w:r w:rsidRPr="009479E1">
          <w:rPr>
            <w:rFonts w:ascii="Times New Roman" w:hAnsi="Times New Roman"/>
            <w:sz w:val="20"/>
            <w:szCs w:val="20"/>
            <w:lang w:val="en-GB"/>
          </w:rPr>
          <w:t xml:space="preserve"> for that PDU session, otherwise, the SMF will select a UPF as the anchor of this PDU Session.</w:t>
        </w:r>
        <w:r>
          <w:rPr>
            <w:rFonts w:ascii="Times New Roman" w:hAnsi="Times New Roman"/>
            <w:sz w:val="20"/>
            <w:szCs w:val="20"/>
            <w:lang w:val="en-GB"/>
          </w:rPr>
          <w:t xml:space="preserve"> If NEF is used, the NIDD traffic is forwarded by NEF to the AF using the NIDD API exposed by NEF to AF (see </w:t>
        </w:r>
        <w:r w:rsidRPr="003044F9">
          <w:rPr>
            <w:rFonts w:ascii="Times New Roman" w:hAnsi="Times New Roman"/>
            <w:sz w:val="20"/>
            <w:szCs w:val="20"/>
            <w:lang w:val="en-GB"/>
          </w:rPr>
          <w:t>TS 29.</w:t>
        </w:r>
        <w:r>
          <w:rPr>
            <w:rFonts w:ascii="Times New Roman" w:hAnsi="Times New Roman"/>
            <w:sz w:val="20"/>
            <w:szCs w:val="20"/>
            <w:lang w:val="en-GB"/>
          </w:rPr>
          <w:t>522</w:t>
        </w:r>
        <w:r w:rsidRPr="003044F9">
          <w:rPr>
            <w:rFonts w:ascii="Times New Roman" w:hAnsi="Times New Roman"/>
            <w:sz w:val="20"/>
            <w:szCs w:val="20"/>
            <w:lang w:val="en-GB"/>
          </w:rPr>
          <w:t xml:space="preserve"> </w:t>
        </w:r>
        <w:r>
          <w:rPr>
            <w:rFonts w:ascii="Times New Roman" w:hAnsi="Times New Roman"/>
            <w:sz w:val="20"/>
            <w:szCs w:val="20"/>
            <w:lang w:val="en-GB"/>
          </w:rPr>
          <w:t>[XX]).</w:t>
        </w:r>
      </w:ins>
    </w:p>
    <w:p w14:paraId="620C8C50" w14:textId="77777777" w:rsidR="002D54B3" w:rsidRDefault="002D54B3" w:rsidP="002D54B3">
      <w:pPr>
        <w:rPr>
          <w:ins w:id="29" w:author="COURBON Pierre" w:date="2021-04-14T13:32:00Z"/>
          <w:rFonts w:ascii="Times New Roman" w:hAnsi="Times New Roman"/>
          <w:sz w:val="20"/>
          <w:szCs w:val="20"/>
          <w:lang w:val="en-GB"/>
        </w:rPr>
      </w:pPr>
      <w:ins w:id="30" w:author="COURBON Pierre" w:date="2021-04-14T13:32:00Z">
        <w:r>
          <w:rPr>
            <w:rFonts w:ascii="Times New Roman" w:hAnsi="Times New Roman"/>
            <w:sz w:val="20"/>
            <w:szCs w:val="20"/>
            <w:lang w:val="en-GB"/>
          </w:rPr>
          <w:t xml:space="preserve">Figure 6.2-XA presents the architecture for delivery of NIDD using UPF via a </w:t>
        </w:r>
        <w:proofErr w:type="spellStart"/>
        <w:r>
          <w:rPr>
            <w:rFonts w:ascii="Times New Roman" w:hAnsi="Times New Roman"/>
            <w:sz w:val="20"/>
            <w:szCs w:val="20"/>
            <w:lang w:val="en-GB"/>
          </w:rPr>
          <w:t>PtP</w:t>
        </w:r>
        <w:proofErr w:type="spellEnd"/>
        <w:r>
          <w:rPr>
            <w:rFonts w:ascii="Times New Roman" w:hAnsi="Times New Roman"/>
            <w:sz w:val="20"/>
            <w:szCs w:val="20"/>
            <w:lang w:val="en-GB"/>
          </w:rPr>
          <w:t xml:space="preserve"> N6 tunnel while figure 6.2-XB illustrates the architecture for delivery of NISS using NEF.</w:t>
        </w:r>
      </w:ins>
    </w:p>
    <w:p w14:paraId="166FD43F" w14:textId="77777777" w:rsidR="002D54B3" w:rsidRPr="004C0F03" w:rsidRDefault="002D54B3" w:rsidP="002D54B3">
      <w:pPr>
        <w:spacing w:after="0" w:line="240" w:lineRule="auto"/>
        <w:rPr>
          <w:ins w:id="31" w:author="COURBON Pierre" w:date="2021-04-14T13:32:00Z"/>
          <w:rFonts w:ascii="Times New Roman" w:eastAsia="Times New Roman" w:hAnsi="Times New Roman"/>
          <w:sz w:val="24"/>
          <w:szCs w:val="24"/>
          <w:lang w:eastAsia="fr-FR"/>
        </w:rPr>
      </w:pPr>
      <w:ins w:id="32" w:author="COURBON Pierre" w:date="2021-04-14T13:32:00Z">
        <w:r w:rsidRPr="000D6DAD">
          <w:rPr>
            <w:rFonts w:ascii="Arial" w:hAnsi="Arial" w:cs="Arial"/>
            <w:noProof/>
            <w:lang w:eastAsia="fr-FR"/>
          </w:rPr>
          <w:drawing>
            <wp:inline distT="0" distB="0" distL="0" distR="0" wp14:anchorId="59182B19" wp14:editId="0F3A4BAB">
              <wp:extent cx="5495925" cy="942975"/>
              <wp:effectExtent l="0" t="0" r="9525" b="0"/>
              <wp:docPr id="4" name="Image 4" descr="6B21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6B2125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942975"/>
                      </a:xfrm>
                      <a:prstGeom prst="rect">
                        <a:avLst/>
                      </a:prstGeom>
                      <a:noFill/>
                      <a:ln>
                        <a:noFill/>
                      </a:ln>
                    </pic:spPr>
                  </pic:pic>
                </a:graphicData>
              </a:graphic>
            </wp:inline>
          </w:drawing>
        </w:r>
      </w:ins>
    </w:p>
    <w:p w14:paraId="5B2E400A" w14:textId="77777777" w:rsidR="002D54B3" w:rsidRPr="000953B9" w:rsidRDefault="002D54B3" w:rsidP="002D54B3">
      <w:pPr>
        <w:spacing w:after="0" w:line="240" w:lineRule="auto"/>
        <w:jc w:val="center"/>
        <w:rPr>
          <w:ins w:id="33" w:author="COURBON Pierre" w:date="2021-04-14T13:32:00Z"/>
          <w:rFonts w:ascii="Arial" w:hAnsi="Arial" w:cs="Arial"/>
          <w:sz w:val="20"/>
          <w:szCs w:val="20"/>
          <w:lang w:val="en-GB"/>
        </w:rPr>
      </w:pPr>
      <w:ins w:id="34" w:author="COURBON Pierre" w:date="2021-04-14T13:32:00Z">
        <w:r w:rsidRPr="000953B9">
          <w:rPr>
            <w:rFonts w:ascii="Arial" w:hAnsi="Arial" w:cs="Arial"/>
            <w:sz w:val="20"/>
            <w:szCs w:val="20"/>
            <w:lang w:val="en-GB"/>
          </w:rPr>
          <w:lastRenderedPageBreak/>
          <w:t xml:space="preserve">Figure 6.2-XA: 5GS Architecture of NIDD using a </w:t>
        </w:r>
        <w:proofErr w:type="spellStart"/>
        <w:r w:rsidRPr="000953B9">
          <w:rPr>
            <w:rFonts w:ascii="Arial" w:hAnsi="Arial" w:cs="Arial"/>
            <w:sz w:val="20"/>
            <w:szCs w:val="20"/>
            <w:lang w:val="en-GB"/>
          </w:rPr>
          <w:t>PtP</w:t>
        </w:r>
        <w:proofErr w:type="spellEnd"/>
        <w:r w:rsidRPr="000953B9">
          <w:rPr>
            <w:rFonts w:ascii="Arial" w:hAnsi="Arial" w:cs="Arial"/>
            <w:sz w:val="20"/>
            <w:szCs w:val="20"/>
            <w:lang w:val="en-GB"/>
          </w:rPr>
          <w:t xml:space="preserve"> N6 tunnel</w:t>
        </w:r>
      </w:ins>
    </w:p>
    <w:p w14:paraId="185BA098" w14:textId="77777777" w:rsidR="002D54B3" w:rsidRDefault="002D54B3" w:rsidP="002D54B3">
      <w:pPr>
        <w:rPr>
          <w:ins w:id="35" w:author="COURBON Pierre" w:date="2021-04-14T13:32:00Z"/>
          <w:rFonts w:ascii="Times New Roman" w:hAnsi="Times New Roman"/>
          <w:sz w:val="20"/>
          <w:szCs w:val="20"/>
          <w:lang w:val="en-GB"/>
        </w:rPr>
      </w:pPr>
    </w:p>
    <w:p w14:paraId="0E2C9C59" w14:textId="77777777" w:rsidR="002D54B3" w:rsidRPr="000953B9" w:rsidRDefault="002D54B3" w:rsidP="002D54B3">
      <w:pPr>
        <w:jc w:val="center"/>
        <w:rPr>
          <w:ins w:id="36" w:author="COURBON Pierre" w:date="2021-04-14T13:32:00Z"/>
          <w:rFonts w:ascii="Arial" w:hAnsi="Arial" w:cs="Arial"/>
          <w:sz w:val="20"/>
          <w:szCs w:val="20"/>
          <w:lang w:val="en-GB"/>
        </w:rPr>
      </w:pPr>
      <w:ins w:id="37" w:author="COURBON Pierre" w:date="2021-04-14T13:32:00Z">
        <w:r w:rsidRPr="000D6DAD">
          <w:rPr>
            <w:rFonts w:ascii="Times New Roman" w:hAnsi="Times New Roman"/>
            <w:noProof/>
            <w:sz w:val="20"/>
            <w:szCs w:val="20"/>
            <w:lang w:eastAsia="fr-FR"/>
          </w:rPr>
          <w:drawing>
            <wp:inline distT="0" distB="0" distL="0" distR="0" wp14:anchorId="4A75985E" wp14:editId="1C631F4C">
              <wp:extent cx="5562600" cy="952500"/>
              <wp:effectExtent l="0" t="0" r="0" b="0"/>
              <wp:docPr id="3" name="Image 3" descr="960303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960303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952500"/>
                      </a:xfrm>
                      <a:prstGeom prst="rect">
                        <a:avLst/>
                      </a:prstGeom>
                      <a:noFill/>
                      <a:ln>
                        <a:noFill/>
                      </a:ln>
                    </pic:spPr>
                  </pic:pic>
                </a:graphicData>
              </a:graphic>
            </wp:inline>
          </w:drawing>
        </w:r>
        <w:r w:rsidRPr="007E0C38">
          <w:rPr>
            <w:rFonts w:ascii="Arial" w:hAnsi="Arial" w:cs="Arial"/>
            <w:b/>
            <w:bCs/>
            <w:sz w:val="20"/>
            <w:szCs w:val="20"/>
            <w:lang w:val="en-GB"/>
          </w:rPr>
          <w:t xml:space="preserve"> </w:t>
        </w:r>
        <w:r w:rsidRPr="000953B9">
          <w:rPr>
            <w:rFonts w:ascii="Arial" w:hAnsi="Arial" w:cs="Arial"/>
            <w:sz w:val="20"/>
            <w:szCs w:val="20"/>
            <w:lang w:val="en-GB"/>
          </w:rPr>
          <w:t>Figure 6.2-XB: 5GS Architecture of NIDD using NEF</w:t>
        </w:r>
      </w:ins>
    </w:p>
    <w:p w14:paraId="6076AD7D" w14:textId="77777777" w:rsidR="002D54B3" w:rsidRPr="003654BF" w:rsidRDefault="002D54B3" w:rsidP="002D54B3">
      <w:pPr>
        <w:rPr>
          <w:ins w:id="38" w:author="COURBON Pierre" w:date="2021-04-14T13:32:00Z"/>
          <w:rFonts w:ascii="Arial" w:hAnsi="Arial" w:cs="Arial"/>
          <w:lang w:val="en-GB"/>
        </w:rPr>
      </w:pPr>
      <w:ins w:id="39" w:author="COURBON Pierre" w:date="2021-04-14T13:32:00Z">
        <w:r w:rsidRPr="003654BF">
          <w:rPr>
            <w:rFonts w:ascii="Arial" w:hAnsi="Arial" w:cs="Arial"/>
            <w:lang w:val="en-GB"/>
          </w:rPr>
          <w:t>6.2.3</w:t>
        </w:r>
        <w:proofErr w:type="gramStart"/>
        <w:r w:rsidRPr="003654BF">
          <w:rPr>
            <w:rFonts w:ascii="Arial" w:hAnsi="Arial" w:cs="Arial"/>
            <w:lang w:val="en-GB"/>
          </w:rPr>
          <w:t>.X.</w:t>
        </w:r>
        <w:r>
          <w:rPr>
            <w:rFonts w:ascii="Arial" w:hAnsi="Arial" w:cs="Arial"/>
            <w:lang w:val="en-GB"/>
          </w:rPr>
          <w:t>2</w:t>
        </w:r>
        <w:proofErr w:type="gramEnd"/>
        <w:r w:rsidRPr="003654BF">
          <w:rPr>
            <w:rFonts w:ascii="Arial" w:hAnsi="Arial" w:cs="Arial"/>
            <w:lang w:val="en-GB"/>
          </w:rPr>
          <w:t xml:space="preserve">. LI for </w:t>
        </w:r>
        <w:proofErr w:type="spellStart"/>
        <w:r w:rsidRPr="003654BF">
          <w:rPr>
            <w:rFonts w:ascii="Arial" w:hAnsi="Arial" w:cs="Arial"/>
            <w:lang w:val="en-GB"/>
          </w:rPr>
          <w:t>vSMF</w:t>
        </w:r>
        <w:proofErr w:type="spellEnd"/>
        <w:r w:rsidRPr="003654BF">
          <w:rPr>
            <w:rFonts w:ascii="Arial" w:hAnsi="Arial" w:cs="Arial"/>
            <w:lang w:val="en-GB"/>
          </w:rPr>
          <w:t xml:space="preserve"> for NIDD using NEF </w:t>
        </w:r>
      </w:ins>
    </w:p>
    <w:p w14:paraId="43EA863A" w14:textId="77777777" w:rsidR="002D54B3" w:rsidRDefault="002D54B3" w:rsidP="002D54B3">
      <w:pPr>
        <w:rPr>
          <w:ins w:id="40" w:author="COURBON Pierre" w:date="2021-04-14T13:32:00Z"/>
          <w:rFonts w:ascii="Times New Roman" w:hAnsi="Times New Roman"/>
          <w:sz w:val="20"/>
          <w:szCs w:val="20"/>
          <w:lang w:val="en-GB"/>
        </w:rPr>
      </w:pPr>
      <w:ins w:id="41" w:author="COURBON Pierre" w:date="2021-04-14T13:32:00Z">
        <w:r>
          <w:rPr>
            <w:rFonts w:ascii="Times New Roman" w:hAnsi="Times New Roman"/>
            <w:sz w:val="20"/>
            <w:szCs w:val="20"/>
            <w:lang w:val="en-GB"/>
          </w:rPr>
          <w:t xml:space="preserve">In non-roaming scenario, only NEF will provide IRI POI and CC POI. In roaming scenario, </w:t>
        </w:r>
        <w:proofErr w:type="spellStart"/>
        <w:r w:rsidRPr="00576C73">
          <w:rPr>
            <w:rFonts w:ascii="Times New Roman" w:hAnsi="Times New Roman"/>
            <w:sz w:val="20"/>
            <w:szCs w:val="20"/>
            <w:lang w:val="en-GB"/>
          </w:rPr>
          <w:t>vSMF</w:t>
        </w:r>
        <w:proofErr w:type="spellEnd"/>
        <w:r w:rsidRPr="00576C73">
          <w:rPr>
            <w:rFonts w:ascii="Times New Roman" w:hAnsi="Times New Roman"/>
            <w:sz w:val="20"/>
            <w:szCs w:val="20"/>
            <w:lang w:val="en-GB"/>
          </w:rPr>
          <w:t xml:space="preserve"> in 5GC as IWK-SCEF in EPC shall provide the IRI-POI and CC-POI functions</w:t>
        </w:r>
        <w:r>
          <w:rPr>
            <w:rFonts w:ascii="Times New Roman" w:hAnsi="Times New Roman"/>
            <w:sz w:val="20"/>
            <w:szCs w:val="20"/>
            <w:lang w:val="en-GB"/>
          </w:rPr>
          <w:t xml:space="preserve"> for the visited network while NEF in the home network provide IRI POI and CC POI.</w:t>
        </w:r>
      </w:ins>
    </w:p>
    <w:p w14:paraId="172C358A" w14:textId="77777777" w:rsidR="002D54B3" w:rsidRPr="004B7121" w:rsidRDefault="002D54B3" w:rsidP="002D54B3">
      <w:pPr>
        <w:rPr>
          <w:ins w:id="42" w:author="COURBON Pierre" w:date="2021-04-14T13:32:00Z"/>
          <w:rFonts w:ascii="Times New Roman" w:hAnsi="Times New Roman"/>
          <w:sz w:val="20"/>
          <w:szCs w:val="20"/>
          <w:lang w:val="en-GB"/>
        </w:rPr>
      </w:pPr>
      <w:ins w:id="43" w:author="COURBON Pierre" w:date="2021-04-14T13:32:00Z">
        <w:r w:rsidRPr="004B7121">
          <w:rPr>
            <w:rFonts w:ascii="Times New Roman" w:hAnsi="Times New Roman"/>
            <w:sz w:val="20"/>
            <w:szCs w:val="20"/>
            <w:lang w:val="en-GB"/>
          </w:rPr>
          <w:t xml:space="preserve">In non-roaming scenario, NIDD using NEF requires a control plane PDU session. The PDU session is established between UE and NEF via AMF and SMF. The user traffic is exchanged with </w:t>
        </w:r>
        <w:proofErr w:type="spellStart"/>
        <w:r w:rsidRPr="004B7121">
          <w:rPr>
            <w:rFonts w:ascii="Times New Roman" w:hAnsi="Times New Roman"/>
            <w:sz w:val="20"/>
            <w:szCs w:val="20"/>
            <w:lang w:val="en-GB"/>
          </w:rPr>
          <w:t>DoNAS</w:t>
        </w:r>
        <w:proofErr w:type="spellEnd"/>
        <w:r w:rsidRPr="004B7121">
          <w:rPr>
            <w:rFonts w:ascii="Times New Roman" w:hAnsi="Times New Roman"/>
            <w:sz w:val="20"/>
            <w:szCs w:val="20"/>
            <w:lang w:val="en-GB"/>
          </w:rPr>
          <w:t xml:space="preserve"> (Data over NAS) between UE and AMF, over N11 interface between AMF and SMF, over N29 interface between SMF and NEF and finally over N33 interface between NEF and AF</w:t>
        </w:r>
        <w:r>
          <w:rPr>
            <w:rFonts w:ascii="Times New Roman" w:hAnsi="Times New Roman"/>
            <w:sz w:val="20"/>
            <w:szCs w:val="20"/>
            <w:lang w:val="en-GB"/>
          </w:rPr>
          <w:t xml:space="preserve"> (Figure 6.2-XB)</w:t>
        </w:r>
        <w:r w:rsidRPr="004B7121">
          <w:rPr>
            <w:rFonts w:ascii="Times New Roman" w:hAnsi="Times New Roman"/>
            <w:sz w:val="20"/>
            <w:szCs w:val="20"/>
            <w:lang w:val="en-GB"/>
          </w:rPr>
          <w:t xml:space="preserve">.  </w:t>
        </w:r>
      </w:ins>
    </w:p>
    <w:p w14:paraId="160EBA24" w14:textId="77777777" w:rsidR="002D54B3" w:rsidRDefault="002D54B3" w:rsidP="002D54B3">
      <w:pPr>
        <w:rPr>
          <w:ins w:id="44" w:author="COURBON Pierre" w:date="2021-04-14T13:32:00Z"/>
          <w:rFonts w:ascii="Times New Roman" w:hAnsi="Times New Roman"/>
          <w:sz w:val="20"/>
          <w:szCs w:val="20"/>
          <w:lang w:val="en-GB"/>
        </w:rPr>
      </w:pPr>
      <w:ins w:id="45" w:author="COURBON Pierre" w:date="2021-04-14T13:32:00Z">
        <w:r w:rsidRPr="004B7121">
          <w:rPr>
            <w:rFonts w:ascii="Times New Roman" w:hAnsi="Times New Roman"/>
            <w:sz w:val="20"/>
            <w:szCs w:val="20"/>
            <w:lang w:val="en-GB"/>
          </w:rPr>
          <w:t xml:space="preserve">In roaming scenario, the PDU session for NIDD using NEF is established between the UE and NEF via </w:t>
        </w:r>
        <w:proofErr w:type="spellStart"/>
        <w:r w:rsidRPr="004B7121">
          <w:rPr>
            <w:rFonts w:ascii="Times New Roman" w:hAnsi="Times New Roman"/>
            <w:sz w:val="20"/>
            <w:szCs w:val="20"/>
            <w:lang w:val="en-GB"/>
          </w:rPr>
          <w:t>vAMF</w:t>
        </w:r>
        <w:proofErr w:type="spellEnd"/>
        <w:r w:rsidRPr="004B7121">
          <w:rPr>
            <w:rFonts w:ascii="Times New Roman" w:hAnsi="Times New Roman"/>
            <w:sz w:val="20"/>
            <w:szCs w:val="20"/>
            <w:lang w:val="en-GB"/>
          </w:rPr>
          <w:t xml:space="preserve">, </w:t>
        </w:r>
        <w:proofErr w:type="spellStart"/>
        <w:r w:rsidRPr="004B7121">
          <w:rPr>
            <w:rFonts w:ascii="Times New Roman" w:hAnsi="Times New Roman"/>
            <w:sz w:val="20"/>
            <w:szCs w:val="20"/>
            <w:lang w:val="en-GB"/>
          </w:rPr>
          <w:t>vSMF</w:t>
        </w:r>
        <w:proofErr w:type="spellEnd"/>
        <w:r w:rsidRPr="004B7121">
          <w:rPr>
            <w:rFonts w:ascii="Times New Roman" w:hAnsi="Times New Roman"/>
            <w:sz w:val="20"/>
            <w:szCs w:val="20"/>
            <w:lang w:val="en-GB"/>
          </w:rPr>
          <w:t xml:space="preserve"> and </w:t>
        </w:r>
        <w:proofErr w:type="spellStart"/>
        <w:r w:rsidRPr="004B7121">
          <w:rPr>
            <w:rFonts w:ascii="Times New Roman" w:hAnsi="Times New Roman"/>
            <w:sz w:val="20"/>
            <w:szCs w:val="20"/>
            <w:lang w:val="en-GB"/>
          </w:rPr>
          <w:t>hSMF</w:t>
        </w:r>
        <w:proofErr w:type="spellEnd"/>
        <w:r w:rsidRPr="004B7121">
          <w:rPr>
            <w:rFonts w:ascii="Times New Roman" w:hAnsi="Times New Roman"/>
            <w:sz w:val="20"/>
            <w:szCs w:val="20"/>
            <w:lang w:val="en-GB"/>
          </w:rPr>
          <w:t xml:space="preserve">. The user traffic is exchanged with </w:t>
        </w:r>
        <w:proofErr w:type="spellStart"/>
        <w:r w:rsidRPr="004B7121">
          <w:rPr>
            <w:rFonts w:ascii="Times New Roman" w:hAnsi="Times New Roman"/>
            <w:sz w:val="20"/>
            <w:szCs w:val="20"/>
            <w:lang w:val="en-GB"/>
          </w:rPr>
          <w:t>DoNAS</w:t>
        </w:r>
        <w:proofErr w:type="spellEnd"/>
        <w:r w:rsidRPr="004B7121">
          <w:rPr>
            <w:rFonts w:ascii="Times New Roman" w:hAnsi="Times New Roman"/>
            <w:sz w:val="20"/>
            <w:szCs w:val="20"/>
            <w:lang w:val="en-GB"/>
          </w:rPr>
          <w:t xml:space="preserve"> (Data over NAS) between UE and AMF, over N11 interface between AMF and </w:t>
        </w:r>
        <w:proofErr w:type="spellStart"/>
        <w:r w:rsidRPr="004B7121">
          <w:rPr>
            <w:rFonts w:ascii="Times New Roman" w:hAnsi="Times New Roman"/>
            <w:sz w:val="20"/>
            <w:szCs w:val="20"/>
            <w:lang w:val="en-GB"/>
          </w:rPr>
          <w:t>vSMF</w:t>
        </w:r>
        <w:proofErr w:type="spellEnd"/>
        <w:r w:rsidRPr="004B7121">
          <w:rPr>
            <w:rFonts w:ascii="Times New Roman" w:hAnsi="Times New Roman"/>
            <w:sz w:val="20"/>
            <w:szCs w:val="20"/>
            <w:lang w:val="en-GB"/>
          </w:rPr>
          <w:t xml:space="preserve">, over N16 interface between </w:t>
        </w:r>
        <w:proofErr w:type="spellStart"/>
        <w:r w:rsidRPr="004B7121">
          <w:rPr>
            <w:rFonts w:ascii="Times New Roman" w:hAnsi="Times New Roman"/>
            <w:sz w:val="20"/>
            <w:szCs w:val="20"/>
            <w:lang w:val="en-GB"/>
          </w:rPr>
          <w:t>vSMF</w:t>
        </w:r>
        <w:proofErr w:type="spellEnd"/>
        <w:r w:rsidRPr="004B7121">
          <w:rPr>
            <w:rFonts w:ascii="Times New Roman" w:hAnsi="Times New Roman"/>
            <w:sz w:val="20"/>
            <w:szCs w:val="20"/>
            <w:lang w:val="en-GB"/>
          </w:rPr>
          <w:t xml:space="preserve"> and </w:t>
        </w:r>
        <w:proofErr w:type="spellStart"/>
        <w:r w:rsidRPr="004B7121">
          <w:rPr>
            <w:rFonts w:ascii="Times New Roman" w:hAnsi="Times New Roman"/>
            <w:sz w:val="20"/>
            <w:szCs w:val="20"/>
            <w:lang w:val="en-GB"/>
          </w:rPr>
          <w:t>hSMF</w:t>
        </w:r>
        <w:proofErr w:type="spellEnd"/>
        <w:r w:rsidRPr="004B7121">
          <w:rPr>
            <w:rFonts w:ascii="Times New Roman" w:hAnsi="Times New Roman"/>
            <w:sz w:val="20"/>
            <w:szCs w:val="20"/>
            <w:lang w:val="en-GB"/>
          </w:rPr>
          <w:t xml:space="preserve"> and over N29 interface between SMF and NEF and finally over N33 interface between NEF and AF.</w:t>
        </w:r>
        <w:r>
          <w:rPr>
            <w:rFonts w:ascii="Times New Roman" w:hAnsi="Times New Roman"/>
            <w:sz w:val="20"/>
            <w:szCs w:val="20"/>
            <w:lang w:val="en-GB"/>
          </w:rPr>
          <w:t xml:space="preserve"> Figure 6.2-XC shows the architecture for delivery of NIDD using NEF in roaming situation.</w:t>
        </w:r>
      </w:ins>
    </w:p>
    <w:p w14:paraId="4E07A3BC" w14:textId="77777777" w:rsidR="002D54B3" w:rsidRPr="009479E1" w:rsidRDefault="002D54B3" w:rsidP="002D54B3">
      <w:pPr>
        <w:spacing w:after="0" w:line="240" w:lineRule="auto"/>
        <w:rPr>
          <w:ins w:id="46" w:author="COURBON Pierre" w:date="2021-04-14T13:32:00Z"/>
          <w:rFonts w:ascii="Times New Roman" w:eastAsia="Times New Roman" w:hAnsi="Times New Roman"/>
          <w:sz w:val="20"/>
          <w:szCs w:val="20"/>
          <w:lang w:eastAsia="fr-FR"/>
        </w:rPr>
      </w:pPr>
      <w:ins w:id="47" w:author="COURBON Pierre" w:date="2021-04-14T13:32:00Z">
        <w:r w:rsidRPr="000D6DAD">
          <w:rPr>
            <w:rFonts w:ascii="Times New Roman" w:hAnsi="Times New Roman"/>
            <w:noProof/>
            <w:sz w:val="20"/>
            <w:szCs w:val="20"/>
            <w:lang w:eastAsia="fr-FR"/>
          </w:rPr>
          <w:drawing>
            <wp:inline distT="0" distB="0" distL="0" distR="0" wp14:anchorId="21B47596" wp14:editId="230FC034">
              <wp:extent cx="5760720" cy="1203960"/>
              <wp:effectExtent l="0" t="0" r="0" b="0"/>
              <wp:docPr id="7" name="Image 7" descr="46A83C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46A83C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203960"/>
                      </a:xfrm>
                      <a:prstGeom prst="rect">
                        <a:avLst/>
                      </a:prstGeom>
                      <a:noFill/>
                      <a:ln>
                        <a:noFill/>
                      </a:ln>
                    </pic:spPr>
                  </pic:pic>
                </a:graphicData>
              </a:graphic>
            </wp:inline>
          </w:drawing>
        </w:r>
      </w:ins>
    </w:p>
    <w:p w14:paraId="16214708" w14:textId="77777777" w:rsidR="002D54B3" w:rsidRPr="000953B9" w:rsidRDefault="002D54B3" w:rsidP="002D54B3">
      <w:pPr>
        <w:jc w:val="center"/>
        <w:rPr>
          <w:ins w:id="48" w:author="COURBON Pierre" w:date="2021-04-14T13:32:00Z"/>
          <w:rFonts w:ascii="Arial" w:hAnsi="Arial" w:cs="Arial"/>
          <w:sz w:val="20"/>
          <w:szCs w:val="20"/>
          <w:lang w:val="en-GB"/>
        </w:rPr>
      </w:pPr>
      <w:ins w:id="49" w:author="COURBON Pierre" w:date="2021-04-14T13:32:00Z">
        <w:r w:rsidRPr="000953B9">
          <w:rPr>
            <w:rFonts w:ascii="Arial" w:hAnsi="Arial" w:cs="Arial"/>
            <w:sz w:val="20"/>
            <w:szCs w:val="20"/>
            <w:lang w:val="en-GB"/>
          </w:rPr>
          <w:t>Figure 6.2-XC: 5GS Architecture of NIDD using NEF in roaming situation</w:t>
        </w:r>
      </w:ins>
    </w:p>
    <w:p w14:paraId="15AEA852" w14:textId="77777777" w:rsidR="002D54B3" w:rsidRPr="004B7121" w:rsidRDefault="002D54B3" w:rsidP="002D54B3">
      <w:pPr>
        <w:rPr>
          <w:ins w:id="50" w:author="COURBON Pierre" w:date="2021-04-14T13:32:00Z"/>
          <w:rFonts w:ascii="Times New Roman" w:hAnsi="Times New Roman"/>
          <w:sz w:val="20"/>
          <w:szCs w:val="20"/>
          <w:lang w:val="en-GB"/>
        </w:rPr>
      </w:pPr>
      <w:ins w:id="51" w:author="COURBON Pierre" w:date="2021-04-14T13:32:00Z">
        <w:r w:rsidRPr="004B7121">
          <w:rPr>
            <w:rFonts w:ascii="Times New Roman" w:hAnsi="Times New Roman"/>
            <w:sz w:val="20"/>
            <w:szCs w:val="20"/>
            <w:lang w:val="en-GB"/>
          </w:rPr>
          <w:t xml:space="preserve"> The access method for the delivery of </w:t>
        </w:r>
        <w:proofErr w:type="spellStart"/>
        <w:r>
          <w:rPr>
            <w:rFonts w:ascii="Times New Roman" w:hAnsi="Times New Roman"/>
            <w:sz w:val="20"/>
            <w:szCs w:val="20"/>
            <w:lang w:val="en-GB"/>
          </w:rPr>
          <w:t>x</w:t>
        </w:r>
        <w:r w:rsidRPr="004B7121">
          <w:rPr>
            <w:rFonts w:ascii="Times New Roman" w:hAnsi="Times New Roman"/>
            <w:sz w:val="20"/>
            <w:szCs w:val="20"/>
            <w:lang w:val="en-GB"/>
          </w:rPr>
          <w:t>CC</w:t>
        </w:r>
        <w:proofErr w:type="spellEnd"/>
        <w:r w:rsidRPr="004B7121">
          <w:rPr>
            <w:rFonts w:ascii="Times New Roman" w:hAnsi="Times New Roman"/>
            <w:sz w:val="20"/>
            <w:szCs w:val="20"/>
            <w:lang w:val="en-GB"/>
          </w:rPr>
          <w:t xml:space="preserve"> related to NIDD using NEF is based on duplication of packets without modification of the packets at the v-SMF (in case of roaming) and NEF in the home network. The duplicated packets with additional information in a header are sent to MDF3 via LI_X3 for further delivery to the LEMF via LI_HI3. The figure 6.2-</w:t>
        </w:r>
        <w:r>
          <w:rPr>
            <w:rFonts w:ascii="Times New Roman" w:hAnsi="Times New Roman"/>
            <w:sz w:val="20"/>
            <w:szCs w:val="20"/>
            <w:lang w:val="en-GB"/>
          </w:rPr>
          <w:t>XD</w:t>
        </w:r>
        <w:r w:rsidRPr="004B7121">
          <w:rPr>
            <w:rFonts w:ascii="Times New Roman" w:hAnsi="Times New Roman"/>
            <w:sz w:val="20"/>
            <w:szCs w:val="20"/>
            <w:lang w:val="en-GB"/>
          </w:rPr>
          <w:t xml:space="preserve"> below gives a reference point representation of the LI architecture with </w:t>
        </w:r>
        <w:proofErr w:type="spellStart"/>
        <w:r w:rsidRPr="004B7121">
          <w:rPr>
            <w:rFonts w:ascii="Times New Roman" w:hAnsi="Times New Roman"/>
            <w:sz w:val="20"/>
            <w:szCs w:val="20"/>
            <w:lang w:val="en-GB"/>
          </w:rPr>
          <w:t>vSMF</w:t>
        </w:r>
        <w:proofErr w:type="spellEnd"/>
        <w:r w:rsidRPr="004B7121">
          <w:rPr>
            <w:rFonts w:ascii="Times New Roman" w:hAnsi="Times New Roman"/>
            <w:sz w:val="20"/>
            <w:szCs w:val="20"/>
            <w:lang w:val="en-GB"/>
          </w:rPr>
          <w:t xml:space="preserve"> as a CP NF and UP NF providing the IRI-POI and CC-POI functions for NIDD using NEF.</w:t>
        </w:r>
      </w:ins>
    </w:p>
    <w:p w14:paraId="687BFDEB" w14:textId="77777777" w:rsidR="002D54B3" w:rsidRPr="004C0F03" w:rsidRDefault="002D54B3" w:rsidP="002D54B3">
      <w:pPr>
        <w:spacing w:after="0" w:line="240" w:lineRule="auto"/>
        <w:rPr>
          <w:ins w:id="52" w:author="COURBON Pierre" w:date="2021-04-14T13:32:00Z"/>
          <w:rFonts w:ascii="Times New Roman" w:eastAsia="Times New Roman" w:hAnsi="Times New Roman"/>
          <w:sz w:val="24"/>
          <w:szCs w:val="24"/>
          <w:lang w:eastAsia="fr-FR"/>
        </w:rPr>
      </w:pPr>
      <w:ins w:id="53" w:author="COURBON Pierre" w:date="2021-04-14T13:32:00Z">
        <w:r w:rsidRPr="004C0F03">
          <w:rPr>
            <w:rFonts w:ascii="Arial" w:hAnsi="Arial" w:cs="Arial"/>
            <w:noProof/>
            <w:lang w:eastAsia="fr-FR"/>
          </w:rPr>
          <w:lastRenderedPageBreak/>
          <w:drawing>
            <wp:inline distT="0" distB="0" distL="0" distR="0" wp14:anchorId="2E4D5406" wp14:editId="679D2871">
              <wp:extent cx="4907280" cy="44653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7280" cy="4465320"/>
                      </a:xfrm>
                      <a:prstGeom prst="rect">
                        <a:avLst/>
                      </a:prstGeom>
                      <a:noFill/>
                      <a:ln>
                        <a:noFill/>
                      </a:ln>
                    </pic:spPr>
                  </pic:pic>
                </a:graphicData>
              </a:graphic>
            </wp:inline>
          </w:drawing>
        </w:r>
      </w:ins>
    </w:p>
    <w:p w14:paraId="77C9200C" w14:textId="77777777" w:rsidR="002D54B3" w:rsidRPr="003654BF" w:rsidRDefault="002D54B3" w:rsidP="002D54B3">
      <w:pPr>
        <w:jc w:val="center"/>
        <w:rPr>
          <w:ins w:id="54" w:author="COURBON Pierre" w:date="2021-04-14T13:32:00Z"/>
          <w:rFonts w:ascii="Arial" w:hAnsi="Arial" w:cs="Arial"/>
          <w:sz w:val="20"/>
          <w:szCs w:val="20"/>
          <w:lang w:val="en-GB"/>
        </w:rPr>
      </w:pPr>
      <w:ins w:id="55" w:author="COURBON Pierre" w:date="2021-04-14T13:32:00Z">
        <w:r w:rsidRPr="003654BF">
          <w:rPr>
            <w:rFonts w:ascii="Arial" w:hAnsi="Arial" w:cs="Arial"/>
            <w:sz w:val="20"/>
            <w:szCs w:val="20"/>
            <w:lang w:val="en-GB"/>
          </w:rPr>
          <w:t>Figure 6.2-X</w:t>
        </w:r>
        <w:r>
          <w:rPr>
            <w:rFonts w:ascii="Arial" w:hAnsi="Arial" w:cs="Arial"/>
            <w:sz w:val="20"/>
            <w:szCs w:val="20"/>
            <w:lang w:val="en-GB"/>
          </w:rPr>
          <w:t>D</w:t>
        </w:r>
        <w:r w:rsidRPr="003654BF">
          <w:rPr>
            <w:rFonts w:ascii="Arial" w:hAnsi="Arial" w:cs="Arial"/>
            <w:sz w:val="20"/>
            <w:szCs w:val="20"/>
            <w:lang w:val="en-GB"/>
          </w:rPr>
          <w:t xml:space="preserve">: LI architecture for NIDD using NEF showing LI at </w:t>
        </w:r>
        <w:proofErr w:type="spellStart"/>
        <w:r w:rsidRPr="003654BF">
          <w:rPr>
            <w:rFonts w:ascii="Arial" w:hAnsi="Arial" w:cs="Arial"/>
            <w:sz w:val="20"/>
            <w:szCs w:val="20"/>
            <w:lang w:val="en-GB"/>
          </w:rPr>
          <w:t>vSMF</w:t>
        </w:r>
        <w:proofErr w:type="spellEnd"/>
      </w:ins>
    </w:p>
    <w:p w14:paraId="79DF59FA" w14:textId="77777777" w:rsidR="002D54B3" w:rsidRPr="009479E1" w:rsidRDefault="002D54B3" w:rsidP="002D54B3">
      <w:pPr>
        <w:rPr>
          <w:ins w:id="56" w:author="COURBON Pierre" w:date="2021-04-14T13:32:00Z"/>
          <w:rFonts w:ascii="Times New Roman" w:hAnsi="Times New Roman"/>
          <w:sz w:val="20"/>
          <w:szCs w:val="20"/>
          <w:lang w:val="en-GB"/>
        </w:rPr>
      </w:pPr>
      <w:ins w:id="57" w:author="COURBON Pierre" w:date="2021-04-14T13:32:00Z">
        <w:r>
          <w:rPr>
            <w:rFonts w:ascii="Times New Roman" w:hAnsi="Times New Roman"/>
            <w:sz w:val="20"/>
            <w:szCs w:val="20"/>
            <w:lang w:val="en-GB"/>
          </w:rPr>
          <w:t xml:space="preserve">The IRI-POI present in the </w:t>
        </w:r>
        <w:proofErr w:type="spellStart"/>
        <w:r>
          <w:rPr>
            <w:rFonts w:ascii="Times New Roman" w:hAnsi="Times New Roman"/>
            <w:sz w:val="20"/>
            <w:szCs w:val="20"/>
            <w:lang w:val="en-GB"/>
          </w:rPr>
          <w:t>v</w:t>
        </w:r>
        <w:r w:rsidRPr="009479E1">
          <w:rPr>
            <w:rFonts w:ascii="Times New Roman" w:hAnsi="Times New Roman"/>
            <w:sz w:val="20"/>
            <w:szCs w:val="20"/>
            <w:lang w:val="en-GB"/>
          </w:rPr>
          <w:t>SMF</w:t>
        </w:r>
        <w:proofErr w:type="spellEnd"/>
        <w:r w:rsidRPr="009479E1">
          <w:rPr>
            <w:rFonts w:ascii="Times New Roman" w:hAnsi="Times New Roman"/>
            <w:sz w:val="20"/>
            <w:szCs w:val="20"/>
            <w:lang w:val="en-GB"/>
          </w:rPr>
          <w:t xml:space="preserve"> handle</w:t>
        </w:r>
        <w:r>
          <w:rPr>
            <w:rFonts w:ascii="Times New Roman" w:hAnsi="Times New Roman"/>
            <w:sz w:val="20"/>
            <w:szCs w:val="20"/>
            <w:lang w:val="en-GB"/>
          </w:rPr>
          <w:t>s</w:t>
        </w:r>
        <w:r w:rsidRPr="009479E1">
          <w:rPr>
            <w:rFonts w:ascii="Times New Roman" w:hAnsi="Times New Roman"/>
            <w:sz w:val="20"/>
            <w:szCs w:val="20"/>
            <w:lang w:val="en-GB"/>
          </w:rPr>
          <w:t xml:space="preserve"> the </w:t>
        </w:r>
        <w:proofErr w:type="spellStart"/>
        <w:r>
          <w:rPr>
            <w:rFonts w:ascii="Times New Roman" w:hAnsi="Times New Roman"/>
            <w:sz w:val="20"/>
            <w:szCs w:val="20"/>
            <w:lang w:val="en-GB"/>
          </w:rPr>
          <w:t>sames</w:t>
        </w:r>
        <w:proofErr w:type="spellEnd"/>
        <w:r w:rsidRPr="009479E1">
          <w:rPr>
            <w:rFonts w:ascii="Times New Roman" w:hAnsi="Times New Roman"/>
            <w:sz w:val="20"/>
            <w:szCs w:val="20"/>
            <w:lang w:val="en-GB"/>
          </w:rPr>
          <w:t xml:space="preserve"> </w:t>
        </w:r>
        <w:r>
          <w:rPr>
            <w:rFonts w:ascii="Times New Roman" w:hAnsi="Times New Roman"/>
            <w:sz w:val="20"/>
            <w:szCs w:val="20"/>
            <w:lang w:val="en-GB"/>
          </w:rPr>
          <w:t xml:space="preserve">records included in </w:t>
        </w:r>
        <w:proofErr w:type="spellStart"/>
        <w:r>
          <w:rPr>
            <w:rFonts w:ascii="Times New Roman" w:hAnsi="Times New Roman"/>
            <w:sz w:val="20"/>
            <w:szCs w:val="20"/>
            <w:lang w:val="en-GB"/>
          </w:rPr>
          <w:t>x</w:t>
        </w:r>
        <w:r w:rsidRPr="009479E1">
          <w:rPr>
            <w:rFonts w:ascii="Times New Roman" w:hAnsi="Times New Roman"/>
            <w:sz w:val="20"/>
            <w:szCs w:val="20"/>
            <w:lang w:val="en-GB"/>
          </w:rPr>
          <w:t>IRIs</w:t>
        </w:r>
        <w:proofErr w:type="spellEnd"/>
        <w:r w:rsidRPr="009479E1">
          <w:rPr>
            <w:rFonts w:ascii="Times New Roman" w:hAnsi="Times New Roman"/>
            <w:sz w:val="20"/>
            <w:szCs w:val="20"/>
            <w:lang w:val="en-GB"/>
          </w:rPr>
          <w:t xml:space="preserve"> for NIDD using NEF</w:t>
        </w:r>
        <w:r>
          <w:rPr>
            <w:rFonts w:ascii="Times New Roman" w:hAnsi="Times New Roman"/>
            <w:sz w:val="20"/>
            <w:szCs w:val="20"/>
            <w:lang w:val="en-GB"/>
          </w:rPr>
          <w:t xml:space="preserve"> as those identified in 6.2.3.3</w:t>
        </w:r>
        <w:proofErr w:type="gramStart"/>
        <w:r>
          <w:rPr>
            <w:rFonts w:ascii="Times New Roman" w:hAnsi="Times New Roman"/>
            <w:sz w:val="20"/>
            <w:szCs w:val="20"/>
            <w:lang w:val="en-GB"/>
          </w:rPr>
          <w:t>.</w:t>
        </w:r>
        <w:r w:rsidRPr="009479E1">
          <w:rPr>
            <w:rFonts w:ascii="Times New Roman" w:hAnsi="Times New Roman"/>
            <w:sz w:val="20"/>
            <w:szCs w:val="20"/>
            <w:lang w:val="en-GB"/>
          </w:rPr>
          <w:t>.</w:t>
        </w:r>
        <w:proofErr w:type="gramEnd"/>
      </w:ins>
    </w:p>
    <w:p w14:paraId="088BC223" w14:textId="77777777" w:rsidR="002D54B3" w:rsidRDefault="002D54B3" w:rsidP="002D54B3">
      <w:pPr>
        <w:pStyle w:val="Paragraphedeliste"/>
        <w:numPr>
          <w:ilvl w:val="0"/>
          <w:numId w:val="4"/>
        </w:numPr>
        <w:rPr>
          <w:ins w:id="58" w:author="COURBON Pierre" w:date="2021-04-14T13:32:00Z"/>
          <w:rFonts w:ascii="Times New Roman" w:hAnsi="Times New Roman"/>
          <w:sz w:val="20"/>
          <w:szCs w:val="20"/>
          <w:lang w:val="en-GB"/>
        </w:rPr>
      </w:pPr>
      <w:ins w:id="59" w:author="COURBON Pierre" w:date="2021-04-14T13:32:00Z">
        <w:r w:rsidRPr="00FF26B4">
          <w:rPr>
            <w:rFonts w:ascii="Times New Roman" w:hAnsi="Times New Roman"/>
            <w:sz w:val="20"/>
            <w:szCs w:val="20"/>
            <w:lang w:val="en-GB"/>
          </w:rPr>
          <w:t xml:space="preserve">PDU </w:t>
        </w:r>
        <w:r>
          <w:rPr>
            <w:rFonts w:ascii="Times New Roman" w:hAnsi="Times New Roman"/>
            <w:sz w:val="20"/>
            <w:szCs w:val="20"/>
            <w:lang w:val="en-GB"/>
          </w:rPr>
          <w:t>s</w:t>
        </w:r>
        <w:r w:rsidRPr="00FF26B4">
          <w:rPr>
            <w:rFonts w:ascii="Times New Roman" w:hAnsi="Times New Roman"/>
            <w:sz w:val="20"/>
            <w:szCs w:val="20"/>
            <w:lang w:val="en-GB"/>
          </w:rPr>
          <w:t xml:space="preserve">ession </w:t>
        </w:r>
        <w:r>
          <w:rPr>
            <w:rFonts w:ascii="Times New Roman" w:hAnsi="Times New Roman"/>
            <w:sz w:val="20"/>
            <w:szCs w:val="20"/>
            <w:lang w:val="en-GB"/>
          </w:rPr>
          <w:t>e</w:t>
        </w:r>
        <w:r w:rsidRPr="00FF26B4">
          <w:rPr>
            <w:rFonts w:ascii="Times New Roman" w:hAnsi="Times New Roman"/>
            <w:sz w:val="20"/>
            <w:szCs w:val="20"/>
            <w:lang w:val="en-GB"/>
          </w:rPr>
          <w:t xml:space="preserve">stablishment </w:t>
        </w:r>
      </w:ins>
    </w:p>
    <w:p w14:paraId="74A364FF" w14:textId="77777777" w:rsidR="002D54B3" w:rsidRDefault="002D54B3" w:rsidP="002D54B3">
      <w:pPr>
        <w:pStyle w:val="Paragraphedeliste"/>
        <w:numPr>
          <w:ilvl w:val="0"/>
          <w:numId w:val="4"/>
        </w:numPr>
        <w:rPr>
          <w:ins w:id="60" w:author="COURBON Pierre" w:date="2021-04-14T13:32:00Z"/>
          <w:rFonts w:ascii="Times New Roman" w:hAnsi="Times New Roman"/>
          <w:sz w:val="20"/>
          <w:szCs w:val="20"/>
          <w:lang w:val="en-GB"/>
        </w:rPr>
      </w:pPr>
      <w:ins w:id="61" w:author="COURBON Pierre" w:date="2021-04-14T13:32:00Z">
        <w:r w:rsidRPr="00E60171">
          <w:rPr>
            <w:rFonts w:ascii="Times New Roman" w:hAnsi="Times New Roman"/>
            <w:sz w:val="20"/>
            <w:szCs w:val="20"/>
            <w:lang w:val="en-GB"/>
          </w:rPr>
          <w:t>PDU</w:t>
        </w:r>
        <w:r>
          <w:rPr>
            <w:rFonts w:ascii="Times New Roman" w:hAnsi="Times New Roman"/>
            <w:sz w:val="20"/>
            <w:szCs w:val="20"/>
            <w:lang w:val="en-GB"/>
          </w:rPr>
          <w:t xml:space="preserve"> s</w:t>
        </w:r>
        <w:r w:rsidRPr="00E60171">
          <w:rPr>
            <w:rFonts w:ascii="Times New Roman" w:hAnsi="Times New Roman"/>
            <w:sz w:val="20"/>
            <w:szCs w:val="20"/>
            <w:lang w:val="en-GB"/>
          </w:rPr>
          <w:t>ession</w:t>
        </w:r>
        <w:r>
          <w:rPr>
            <w:rFonts w:ascii="Times New Roman" w:hAnsi="Times New Roman"/>
            <w:sz w:val="20"/>
            <w:szCs w:val="20"/>
            <w:lang w:val="en-GB"/>
          </w:rPr>
          <w:t xml:space="preserve"> m</w:t>
        </w:r>
        <w:r w:rsidRPr="00E60171">
          <w:rPr>
            <w:rFonts w:ascii="Times New Roman" w:hAnsi="Times New Roman"/>
            <w:sz w:val="20"/>
            <w:szCs w:val="20"/>
            <w:lang w:val="en-GB"/>
          </w:rPr>
          <w:t xml:space="preserve">odification </w:t>
        </w:r>
      </w:ins>
    </w:p>
    <w:p w14:paraId="3B6671E3" w14:textId="77777777" w:rsidR="002D54B3" w:rsidRDefault="002D54B3" w:rsidP="002D54B3">
      <w:pPr>
        <w:pStyle w:val="Paragraphedeliste"/>
        <w:numPr>
          <w:ilvl w:val="0"/>
          <w:numId w:val="4"/>
        </w:numPr>
        <w:rPr>
          <w:ins w:id="62" w:author="COURBON Pierre" w:date="2021-04-14T13:32:00Z"/>
          <w:rFonts w:ascii="Times New Roman" w:hAnsi="Times New Roman"/>
          <w:sz w:val="20"/>
          <w:szCs w:val="20"/>
          <w:lang w:val="en-GB"/>
        </w:rPr>
      </w:pPr>
      <w:ins w:id="63" w:author="COURBON Pierre" w:date="2021-04-14T13:32:00Z">
        <w:r w:rsidRPr="000953B9">
          <w:rPr>
            <w:rFonts w:ascii="Times New Roman" w:hAnsi="Times New Roman"/>
            <w:sz w:val="20"/>
            <w:szCs w:val="20"/>
            <w:lang w:val="en-GB"/>
          </w:rPr>
          <w:t>PDU</w:t>
        </w:r>
        <w:r>
          <w:rPr>
            <w:rFonts w:ascii="Times New Roman" w:hAnsi="Times New Roman"/>
            <w:sz w:val="20"/>
            <w:szCs w:val="20"/>
            <w:lang w:val="en-GB"/>
          </w:rPr>
          <w:t xml:space="preserve"> s</w:t>
        </w:r>
        <w:r w:rsidRPr="000953B9">
          <w:rPr>
            <w:rFonts w:ascii="Times New Roman" w:hAnsi="Times New Roman"/>
            <w:sz w:val="20"/>
            <w:szCs w:val="20"/>
            <w:lang w:val="en-GB"/>
          </w:rPr>
          <w:t>ession</w:t>
        </w:r>
        <w:r>
          <w:rPr>
            <w:rFonts w:ascii="Times New Roman" w:hAnsi="Times New Roman"/>
            <w:sz w:val="20"/>
            <w:szCs w:val="20"/>
            <w:lang w:val="en-GB"/>
          </w:rPr>
          <w:t xml:space="preserve"> r</w:t>
        </w:r>
        <w:r w:rsidRPr="000953B9">
          <w:rPr>
            <w:rFonts w:ascii="Times New Roman" w:hAnsi="Times New Roman"/>
            <w:sz w:val="20"/>
            <w:szCs w:val="20"/>
            <w:lang w:val="en-GB"/>
          </w:rPr>
          <w:t>elease</w:t>
        </w:r>
      </w:ins>
    </w:p>
    <w:p w14:paraId="642BF6FE" w14:textId="77777777" w:rsidR="002D54B3" w:rsidRDefault="002D54B3" w:rsidP="002D54B3">
      <w:pPr>
        <w:pStyle w:val="Paragraphedeliste"/>
        <w:numPr>
          <w:ilvl w:val="0"/>
          <w:numId w:val="4"/>
        </w:numPr>
        <w:rPr>
          <w:ins w:id="64" w:author="COURBON Pierre" w:date="2021-04-14T13:32:00Z"/>
          <w:rFonts w:ascii="Times New Roman" w:hAnsi="Times New Roman"/>
          <w:sz w:val="20"/>
          <w:szCs w:val="20"/>
          <w:lang w:val="en-GB"/>
        </w:rPr>
      </w:pPr>
      <w:ins w:id="65" w:author="COURBON Pierre" w:date="2021-04-14T13:32:00Z">
        <w:r w:rsidRPr="000953B9">
          <w:rPr>
            <w:rFonts w:ascii="Times New Roman" w:hAnsi="Times New Roman"/>
            <w:sz w:val="20"/>
            <w:szCs w:val="20"/>
            <w:lang w:val="en-GB"/>
          </w:rPr>
          <w:t>Start</w:t>
        </w:r>
        <w:r>
          <w:rPr>
            <w:rFonts w:ascii="Times New Roman" w:hAnsi="Times New Roman"/>
            <w:sz w:val="20"/>
            <w:szCs w:val="20"/>
            <w:lang w:val="en-GB"/>
          </w:rPr>
          <w:t xml:space="preserve"> of i</w:t>
        </w:r>
        <w:r w:rsidRPr="000953B9">
          <w:rPr>
            <w:rFonts w:ascii="Times New Roman" w:hAnsi="Times New Roman"/>
            <w:sz w:val="20"/>
            <w:szCs w:val="20"/>
            <w:lang w:val="en-GB"/>
          </w:rPr>
          <w:t>nterception</w:t>
        </w:r>
        <w:r>
          <w:rPr>
            <w:rFonts w:ascii="Times New Roman" w:hAnsi="Times New Roman"/>
            <w:sz w:val="20"/>
            <w:szCs w:val="20"/>
            <w:lang w:val="en-GB"/>
          </w:rPr>
          <w:t xml:space="preserve"> w</w:t>
        </w:r>
        <w:r w:rsidRPr="000953B9">
          <w:rPr>
            <w:rFonts w:ascii="Times New Roman" w:hAnsi="Times New Roman"/>
            <w:sz w:val="20"/>
            <w:szCs w:val="20"/>
            <w:lang w:val="en-GB"/>
          </w:rPr>
          <w:t>ith</w:t>
        </w:r>
        <w:r>
          <w:rPr>
            <w:rFonts w:ascii="Times New Roman" w:hAnsi="Times New Roman"/>
            <w:sz w:val="20"/>
            <w:szCs w:val="20"/>
            <w:lang w:val="en-GB"/>
          </w:rPr>
          <w:t xml:space="preserve"> e</w:t>
        </w:r>
        <w:r w:rsidRPr="000953B9">
          <w:rPr>
            <w:rFonts w:ascii="Times New Roman" w:hAnsi="Times New Roman"/>
            <w:sz w:val="20"/>
            <w:szCs w:val="20"/>
            <w:lang w:val="en-GB"/>
          </w:rPr>
          <w:t>stablished</w:t>
        </w:r>
        <w:r>
          <w:rPr>
            <w:rFonts w:ascii="Times New Roman" w:hAnsi="Times New Roman"/>
            <w:sz w:val="20"/>
            <w:szCs w:val="20"/>
            <w:lang w:val="en-GB"/>
          </w:rPr>
          <w:t xml:space="preserve"> </w:t>
        </w:r>
        <w:r w:rsidRPr="000953B9">
          <w:rPr>
            <w:rFonts w:ascii="Times New Roman" w:hAnsi="Times New Roman"/>
            <w:sz w:val="20"/>
            <w:szCs w:val="20"/>
            <w:lang w:val="en-GB"/>
          </w:rPr>
          <w:t>PDU</w:t>
        </w:r>
        <w:r>
          <w:rPr>
            <w:rFonts w:ascii="Times New Roman" w:hAnsi="Times New Roman"/>
            <w:sz w:val="20"/>
            <w:szCs w:val="20"/>
            <w:lang w:val="en-GB"/>
          </w:rPr>
          <w:t xml:space="preserve"> s</w:t>
        </w:r>
        <w:r w:rsidRPr="000953B9">
          <w:rPr>
            <w:rFonts w:ascii="Times New Roman" w:hAnsi="Times New Roman"/>
            <w:sz w:val="20"/>
            <w:szCs w:val="20"/>
            <w:lang w:val="en-GB"/>
          </w:rPr>
          <w:t>ession</w:t>
        </w:r>
      </w:ins>
    </w:p>
    <w:p w14:paraId="05AF4CD6" w14:textId="77777777" w:rsidR="002D54B3" w:rsidRDefault="002D54B3" w:rsidP="002D54B3">
      <w:pPr>
        <w:pStyle w:val="Paragraphedeliste"/>
        <w:ind w:left="0"/>
        <w:rPr>
          <w:ins w:id="66" w:author="COURBON Pierre" w:date="2021-04-14T13:32:00Z"/>
          <w:rFonts w:ascii="Times New Roman" w:hAnsi="Times New Roman"/>
          <w:sz w:val="20"/>
          <w:szCs w:val="20"/>
          <w:lang w:val="en-GB"/>
        </w:rPr>
      </w:pPr>
    </w:p>
    <w:p w14:paraId="31236A10" w14:textId="77777777" w:rsidR="002D54B3" w:rsidRDefault="002D54B3" w:rsidP="002D54B3">
      <w:pPr>
        <w:pStyle w:val="Paragraphedeliste"/>
        <w:ind w:left="0"/>
        <w:rPr>
          <w:ins w:id="67" w:author="COURBON Pierre" w:date="2021-04-14T13:32:00Z"/>
          <w:rFonts w:ascii="Times New Roman" w:hAnsi="Times New Roman"/>
          <w:sz w:val="20"/>
          <w:szCs w:val="20"/>
          <w:lang w:val="en-GB"/>
        </w:rPr>
      </w:pPr>
      <w:ins w:id="68" w:author="COURBON Pierre" w:date="2021-04-14T13:32:00Z">
        <w:r>
          <w:rPr>
            <w:rFonts w:ascii="Times New Roman" w:hAnsi="Times New Roman"/>
            <w:sz w:val="20"/>
            <w:szCs w:val="20"/>
            <w:lang w:val="en-GB"/>
          </w:rPr>
          <w:t xml:space="preserve">For NIDD using NEF with or without roaming situation, the IRI-POI present in the </w:t>
        </w:r>
        <w:proofErr w:type="spellStart"/>
        <w:r>
          <w:rPr>
            <w:rFonts w:ascii="Times New Roman" w:hAnsi="Times New Roman"/>
            <w:sz w:val="20"/>
            <w:szCs w:val="20"/>
            <w:lang w:val="en-GB"/>
          </w:rPr>
          <w:t>hSMF</w:t>
        </w:r>
        <w:proofErr w:type="spellEnd"/>
        <w:r>
          <w:rPr>
            <w:rFonts w:ascii="Times New Roman" w:hAnsi="Times New Roman"/>
            <w:sz w:val="20"/>
            <w:szCs w:val="20"/>
            <w:lang w:val="en-GB"/>
          </w:rPr>
          <w:t xml:space="preserve"> may avoid generating </w:t>
        </w:r>
        <w:proofErr w:type="spellStart"/>
        <w:r>
          <w:rPr>
            <w:rFonts w:ascii="Times New Roman" w:hAnsi="Times New Roman"/>
            <w:sz w:val="20"/>
            <w:szCs w:val="20"/>
            <w:lang w:val="en-GB"/>
          </w:rPr>
          <w:t>xIRIs</w:t>
        </w:r>
        <w:proofErr w:type="spellEnd"/>
        <w:r>
          <w:rPr>
            <w:rFonts w:ascii="Times New Roman" w:hAnsi="Times New Roman"/>
            <w:sz w:val="20"/>
            <w:szCs w:val="20"/>
            <w:lang w:val="en-GB"/>
          </w:rPr>
          <w:t xml:space="preserve"> since NEF will always provide the </w:t>
        </w:r>
        <w:proofErr w:type="spellStart"/>
        <w:r>
          <w:rPr>
            <w:rFonts w:ascii="Times New Roman" w:hAnsi="Times New Roman"/>
            <w:sz w:val="20"/>
            <w:szCs w:val="20"/>
            <w:lang w:val="en-GB"/>
          </w:rPr>
          <w:t>xIRIs</w:t>
        </w:r>
        <w:proofErr w:type="spellEnd"/>
        <w:r>
          <w:rPr>
            <w:rFonts w:ascii="Times New Roman" w:hAnsi="Times New Roman"/>
            <w:sz w:val="20"/>
            <w:szCs w:val="20"/>
            <w:lang w:val="en-GB"/>
          </w:rPr>
          <w:t xml:space="preserve"> for the home network.</w:t>
        </w:r>
      </w:ins>
    </w:p>
    <w:p w14:paraId="36A8A3C2" w14:textId="77777777" w:rsidR="002D54B3" w:rsidRPr="003654BF" w:rsidRDefault="002D54B3" w:rsidP="002D54B3">
      <w:pPr>
        <w:rPr>
          <w:ins w:id="69" w:author="COURBON Pierre" w:date="2021-04-14T13:32:00Z"/>
          <w:rFonts w:ascii="Arial" w:hAnsi="Arial" w:cs="Arial"/>
          <w:lang w:val="en-GB"/>
        </w:rPr>
      </w:pPr>
      <w:ins w:id="70" w:author="COURBON Pierre" w:date="2021-04-14T13:32:00Z">
        <w:r w:rsidRPr="003654BF">
          <w:rPr>
            <w:rFonts w:ascii="Arial" w:hAnsi="Arial" w:cs="Arial"/>
            <w:lang w:val="en-GB"/>
          </w:rPr>
          <w:t>6.2.3</w:t>
        </w:r>
        <w:proofErr w:type="gramStart"/>
        <w:r w:rsidRPr="003654BF">
          <w:rPr>
            <w:rFonts w:ascii="Arial" w:hAnsi="Arial" w:cs="Arial"/>
            <w:lang w:val="en-GB"/>
          </w:rPr>
          <w:t>.X.2</w:t>
        </w:r>
        <w:proofErr w:type="gramEnd"/>
        <w:r w:rsidRPr="003654BF">
          <w:rPr>
            <w:rFonts w:ascii="Arial" w:hAnsi="Arial" w:cs="Arial"/>
            <w:lang w:val="en-GB"/>
          </w:rPr>
          <w:t xml:space="preserve"> LI for </w:t>
        </w:r>
        <w:proofErr w:type="spellStart"/>
        <w:r w:rsidRPr="003654BF">
          <w:rPr>
            <w:rFonts w:ascii="Arial" w:hAnsi="Arial" w:cs="Arial"/>
            <w:lang w:val="en-GB"/>
          </w:rPr>
          <w:t>vSMF</w:t>
        </w:r>
        <w:proofErr w:type="spellEnd"/>
        <w:r w:rsidRPr="003654BF">
          <w:rPr>
            <w:rFonts w:ascii="Arial" w:hAnsi="Arial" w:cs="Arial"/>
            <w:lang w:val="en-GB"/>
          </w:rPr>
          <w:t xml:space="preserve"> for NIDD using a Point-to-Point (</w:t>
        </w:r>
        <w:proofErr w:type="spellStart"/>
        <w:r w:rsidRPr="003654BF">
          <w:rPr>
            <w:rFonts w:ascii="Arial" w:hAnsi="Arial" w:cs="Arial"/>
            <w:lang w:val="en-GB"/>
          </w:rPr>
          <w:t>PtP</w:t>
        </w:r>
        <w:proofErr w:type="spellEnd"/>
        <w:r w:rsidRPr="003654BF">
          <w:rPr>
            <w:rFonts w:ascii="Arial" w:hAnsi="Arial" w:cs="Arial"/>
            <w:lang w:val="en-GB"/>
          </w:rPr>
          <w:t>) N6 tunnel</w:t>
        </w:r>
      </w:ins>
    </w:p>
    <w:p w14:paraId="7E9F08F0" w14:textId="77777777" w:rsidR="002D54B3" w:rsidRPr="00223603" w:rsidRDefault="002D54B3" w:rsidP="002D54B3">
      <w:pPr>
        <w:rPr>
          <w:ins w:id="71" w:author="COURBON Pierre" w:date="2021-04-14T13:32:00Z"/>
          <w:rFonts w:ascii="Times New Roman" w:hAnsi="Times New Roman"/>
          <w:sz w:val="20"/>
          <w:szCs w:val="20"/>
          <w:lang w:val="en-GB"/>
        </w:rPr>
      </w:pPr>
      <w:ins w:id="72" w:author="COURBON Pierre" w:date="2021-04-14T13:32:00Z">
        <w:r w:rsidRPr="00223603">
          <w:rPr>
            <w:rFonts w:ascii="Times New Roman" w:hAnsi="Times New Roman"/>
            <w:sz w:val="20"/>
            <w:szCs w:val="20"/>
            <w:lang w:val="en-GB"/>
          </w:rPr>
          <w:t xml:space="preserve">In non-roaming scenario, the SMF will provide an IRI POI while UPF shall include a CC-POI. In roaming scenario, </w:t>
        </w:r>
        <w:proofErr w:type="spellStart"/>
        <w:r w:rsidRPr="00223603">
          <w:rPr>
            <w:rFonts w:ascii="Times New Roman" w:hAnsi="Times New Roman"/>
            <w:sz w:val="20"/>
            <w:szCs w:val="20"/>
            <w:lang w:val="en-GB"/>
          </w:rPr>
          <w:t>vSMF</w:t>
        </w:r>
        <w:proofErr w:type="spellEnd"/>
        <w:r w:rsidRPr="00223603">
          <w:rPr>
            <w:rFonts w:ascii="Times New Roman" w:hAnsi="Times New Roman"/>
            <w:sz w:val="20"/>
            <w:szCs w:val="20"/>
            <w:lang w:val="en-GB"/>
          </w:rPr>
          <w:t xml:space="preserve"> and </w:t>
        </w:r>
        <w:proofErr w:type="spellStart"/>
        <w:r w:rsidRPr="00223603">
          <w:rPr>
            <w:rFonts w:ascii="Times New Roman" w:hAnsi="Times New Roman"/>
            <w:sz w:val="20"/>
            <w:szCs w:val="20"/>
            <w:lang w:val="en-GB"/>
          </w:rPr>
          <w:t>hSMF</w:t>
        </w:r>
        <w:proofErr w:type="spellEnd"/>
        <w:r w:rsidRPr="00223603">
          <w:rPr>
            <w:rFonts w:ascii="Times New Roman" w:hAnsi="Times New Roman"/>
            <w:sz w:val="20"/>
            <w:szCs w:val="20"/>
            <w:lang w:val="en-GB"/>
          </w:rPr>
          <w:t xml:space="preserve"> shall provide the IRI-POI and </w:t>
        </w:r>
        <w:proofErr w:type="spellStart"/>
        <w:r w:rsidRPr="00223603">
          <w:rPr>
            <w:rFonts w:ascii="Times New Roman" w:hAnsi="Times New Roman"/>
            <w:sz w:val="20"/>
            <w:szCs w:val="20"/>
            <w:lang w:val="en-GB"/>
          </w:rPr>
          <w:t>vUPF</w:t>
        </w:r>
        <w:proofErr w:type="spellEnd"/>
        <w:r w:rsidRPr="00223603">
          <w:rPr>
            <w:rFonts w:ascii="Times New Roman" w:hAnsi="Times New Roman"/>
            <w:sz w:val="20"/>
            <w:szCs w:val="20"/>
            <w:lang w:val="en-GB"/>
          </w:rPr>
          <w:t xml:space="preserve"> and </w:t>
        </w:r>
        <w:proofErr w:type="spellStart"/>
        <w:r w:rsidRPr="00223603">
          <w:rPr>
            <w:rFonts w:ascii="Times New Roman" w:hAnsi="Times New Roman"/>
            <w:sz w:val="20"/>
            <w:szCs w:val="20"/>
            <w:lang w:val="en-GB"/>
          </w:rPr>
          <w:t>hUPF</w:t>
        </w:r>
        <w:proofErr w:type="spellEnd"/>
        <w:r w:rsidRPr="00223603">
          <w:rPr>
            <w:rFonts w:ascii="Times New Roman" w:hAnsi="Times New Roman"/>
            <w:sz w:val="20"/>
            <w:szCs w:val="20"/>
            <w:lang w:val="en-GB"/>
          </w:rPr>
          <w:t xml:space="preserve"> shall include the CC-POI function as shown in Figure 6.2-</w:t>
        </w:r>
        <w:r>
          <w:rPr>
            <w:rFonts w:ascii="Times New Roman" w:hAnsi="Times New Roman"/>
            <w:sz w:val="20"/>
            <w:szCs w:val="20"/>
            <w:lang w:val="en-GB"/>
          </w:rPr>
          <w:t>4</w:t>
        </w:r>
        <w:r w:rsidRPr="00223603">
          <w:rPr>
            <w:rFonts w:ascii="Times New Roman" w:hAnsi="Times New Roman"/>
            <w:sz w:val="20"/>
            <w:szCs w:val="20"/>
            <w:lang w:val="en-GB"/>
          </w:rPr>
          <w:t xml:space="preserve"> which also concerns IRI-POI and CC-POI functions for IP-based and Ethernet-based PDU sessions.</w:t>
        </w:r>
      </w:ins>
    </w:p>
    <w:p w14:paraId="3626D99F" w14:textId="77777777" w:rsidR="002D54B3" w:rsidRPr="00223603" w:rsidRDefault="002D54B3" w:rsidP="002D54B3">
      <w:pPr>
        <w:rPr>
          <w:ins w:id="73" w:author="COURBON Pierre" w:date="2021-04-14T13:32:00Z"/>
          <w:rFonts w:ascii="Times New Roman" w:hAnsi="Times New Roman"/>
          <w:sz w:val="20"/>
          <w:szCs w:val="20"/>
          <w:lang w:val="en-GB"/>
        </w:rPr>
      </w:pPr>
      <w:ins w:id="74" w:author="COURBON Pierre" w:date="2021-04-14T13:32:00Z">
        <w:r w:rsidRPr="00223603">
          <w:rPr>
            <w:rFonts w:ascii="Times New Roman" w:hAnsi="Times New Roman"/>
            <w:sz w:val="20"/>
            <w:szCs w:val="20"/>
            <w:lang w:val="en-GB"/>
          </w:rPr>
          <w:t xml:space="preserve">In case of non-roaming scenario, the data traffic sent by UE as </w:t>
        </w:r>
        <w:proofErr w:type="spellStart"/>
        <w:r w:rsidRPr="00223603">
          <w:rPr>
            <w:rFonts w:ascii="Times New Roman" w:hAnsi="Times New Roman"/>
            <w:sz w:val="20"/>
            <w:szCs w:val="20"/>
            <w:lang w:val="en-GB"/>
          </w:rPr>
          <w:t>DoNAS</w:t>
        </w:r>
        <w:proofErr w:type="spellEnd"/>
        <w:r w:rsidRPr="00223603">
          <w:rPr>
            <w:rFonts w:ascii="Times New Roman" w:hAnsi="Times New Roman"/>
            <w:sz w:val="20"/>
            <w:szCs w:val="20"/>
            <w:lang w:val="en-GB"/>
          </w:rPr>
          <w:t xml:space="preserve"> (Data over NAS) is forwarded by the SMF to the UPF via N4 interface. UPF delivers that non-IP data traffic over a point-to-point N6 tunnel to the AF. The tunnel is typically a UDP/IP tunnel</w:t>
        </w:r>
        <w:r>
          <w:rPr>
            <w:rFonts w:ascii="Times New Roman" w:hAnsi="Times New Roman"/>
            <w:sz w:val="20"/>
            <w:szCs w:val="20"/>
            <w:lang w:val="en-GB"/>
          </w:rPr>
          <w:t xml:space="preserve"> (Figure 6.2-XA)</w:t>
        </w:r>
        <w:r w:rsidRPr="00223603">
          <w:rPr>
            <w:rFonts w:ascii="Times New Roman" w:hAnsi="Times New Roman"/>
            <w:sz w:val="20"/>
            <w:szCs w:val="20"/>
            <w:lang w:val="en-GB"/>
          </w:rPr>
          <w:t>.</w:t>
        </w:r>
      </w:ins>
    </w:p>
    <w:p w14:paraId="0B777B1D" w14:textId="77777777" w:rsidR="002D54B3" w:rsidRPr="00223603" w:rsidRDefault="002D54B3" w:rsidP="002D54B3">
      <w:pPr>
        <w:rPr>
          <w:ins w:id="75" w:author="COURBON Pierre" w:date="2021-04-14T13:32:00Z"/>
          <w:rFonts w:ascii="Times New Roman" w:hAnsi="Times New Roman"/>
          <w:sz w:val="20"/>
          <w:szCs w:val="20"/>
          <w:lang w:val="en-GB"/>
        </w:rPr>
      </w:pPr>
      <w:ins w:id="76" w:author="COURBON Pierre" w:date="2021-04-14T13:32:00Z">
        <w:r w:rsidRPr="00223603">
          <w:rPr>
            <w:rFonts w:ascii="Times New Roman" w:hAnsi="Times New Roman"/>
            <w:sz w:val="20"/>
            <w:szCs w:val="20"/>
            <w:lang w:val="en-GB"/>
          </w:rPr>
          <w:t xml:space="preserve">In case of roaming scenario, the user traffic sent by the UE as </w:t>
        </w:r>
        <w:proofErr w:type="spellStart"/>
        <w:r w:rsidRPr="00223603">
          <w:rPr>
            <w:rFonts w:ascii="Times New Roman" w:hAnsi="Times New Roman"/>
            <w:sz w:val="20"/>
            <w:szCs w:val="20"/>
            <w:lang w:val="en-GB"/>
          </w:rPr>
          <w:t>DoNAS</w:t>
        </w:r>
        <w:proofErr w:type="spellEnd"/>
        <w:r w:rsidRPr="00223603">
          <w:rPr>
            <w:rFonts w:ascii="Times New Roman" w:hAnsi="Times New Roman"/>
            <w:sz w:val="20"/>
            <w:szCs w:val="20"/>
            <w:lang w:val="en-GB"/>
          </w:rPr>
          <w:t xml:space="preserve"> is forwarded by the </w:t>
        </w:r>
        <w:proofErr w:type="spellStart"/>
        <w:r w:rsidRPr="00223603">
          <w:rPr>
            <w:rFonts w:ascii="Times New Roman" w:hAnsi="Times New Roman"/>
            <w:sz w:val="20"/>
            <w:szCs w:val="20"/>
            <w:lang w:val="en-GB"/>
          </w:rPr>
          <w:t>vSMF</w:t>
        </w:r>
        <w:proofErr w:type="spellEnd"/>
        <w:r w:rsidRPr="00223603">
          <w:rPr>
            <w:rFonts w:ascii="Times New Roman" w:hAnsi="Times New Roman"/>
            <w:sz w:val="20"/>
            <w:szCs w:val="20"/>
            <w:lang w:val="en-GB"/>
          </w:rPr>
          <w:t xml:space="preserve"> to the </w:t>
        </w:r>
        <w:proofErr w:type="spellStart"/>
        <w:r w:rsidRPr="00223603">
          <w:rPr>
            <w:rFonts w:ascii="Times New Roman" w:hAnsi="Times New Roman"/>
            <w:sz w:val="20"/>
            <w:szCs w:val="20"/>
            <w:lang w:val="en-GB"/>
          </w:rPr>
          <w:t>vUPF</w:t>
        </w:r>
        <w:proofErr w:type="spellEnd"/>
        <w:r w:rsidRPr="00223603">
          <w:rPr>
            <w:rFonts w:ascii="Times New Roman" w:hAnsi="Times New Roman"/>
            <w:sz w:val="20"/>
            <w:szCs w:val="20"/>
            <w:lang w:val="en-GB"/>
          </w:rPr>
          <w:t xml:space="preserve"> via N4 interface. </w:t>
        </w:r>
        <w:proofErr w:type="spellStart"/>
        <w:proofErr w:type="gramStart"/>
        <w:r w:rsidRPr="00223603">
          <w:rPr>
            <w:rFonts w:ascii="Times New Roman" w:hAnsi="Times New Roman"/>
            <w:sz w:val="20"/>
            <w:szCs w:val="20"/>
            <w:lang w:val="en-GB"/>
          </w:rPr>
          <w:t>vUPF</w:t>
        </w:r>
        <w:proofErr w:type="spellEnd"/>
        <w:proofErr w:type="gramEnd"/>
        <w:r w:rsidRPr="00223603">
          <w:rPr>
            <w:rFonts w:ascii="Times New Roman" w:hAnsi="Times New Roman"/>
            <w:sz w:val="20"/>
            <w:szCs w:val="20"/>
            <w:lang w:val="en-GB"/>
          </w:rPr>
          <w:t xml:space="preserve"> forwards the user traffic to the </w:t>
        </w:r>
        <w:proofErr w:type="spellStart"/>
        <w:r w:rsidRPr="00223603">
          <w:rPr>
            <w:rFonts w:ascii="Times New Roman" w:hAnsi="Times New Roman"/>
            <w:sz w:val="20"/>
            <w:szCs w:val="20"/>
            <w:lang w:val="en-GB"/>
          </w:rPr>
          <w:t>hUPF</w:t>
        </w:r>
        <w:proofErr w:type="spellEnd"/>
        <w:r w:rsidRPr="00223603">
          <w:rPr>
            <w:rFonts w:ascii="Times New Roman" w:hAnsi="Times New Roman"/>
            <w:sz w:val="20"/>
            <w:szCs w:val="20"/>
            <w:lang w:val="en-GB"/>
          </w:rPr>
          <w:t xml:space="preserve"> over N9 interface. Finally, </w:t>
        </w:r>
        <w:proofErr w:type="spellStart"/>
        <w:r w:rsidRPr="00223603">
          <w:rPr>
            <w:rFonts w:ascii="Times New Roman" w:hAnsi="Times New Roman"/>
            <w:sz w:val="20"/>
            <w:szCs w:val="20"/>
            <w:lang w:val="en-GB"/>
          </w:rPr>
          <w:t>hUPF</w:t>
        </w:r>
        <w:proofErr w:type="spellEnd"/>
        <w:r w:rsidRPr="00223603">
          <w:rPr>
            <w:rFonts w:ascii="Times New Roman" w:hAnsi="Times New Roman"/>
            <w:sz w:val="20"/>
            <w:szCs w:val="20"/>
            <w:lang w:val="en-GB"/>
          </w:rPr>
          <w:t xml:space="preserve"> forwards that non-IP data traffic over a point-to-point N6 tunnel to the AF</w:t>
        </w:r>
        <w:r>
          <w:rPr>
            <w:rFonts w:ascii="Times New Roman" w:hAnsi="Times New Roman"/>
            <w:sz w:val="20"/>
            <w:szCs w:val="20"/>
            <w:lang w:val="en-GB"/>
          </w:rPr>
          <w:t xml:space="preserve"> (Figure 6.2-XE)</w:t>
        </w:r>
        <w:r w:rsidRPr="00223603">
          <w:rPr>
            <w:rFonts w:ascii="Times New Roman" w:hAnsi="Times New Roman"/>
            <w:sz w:val="20"/>
            <w:szCs w:val="20"/>
            <w:lang w:val="en-GB"/>
          </w:rPr>
          <w:t>. The tunnel is typically a UDP/IP tunnel.</w:t>
        </w:r>
      </w:ins>
    </w:p>
    <w:p w14:paraId="01BAAC8E" w14:textId="77777777" w:rsidR="002D54B3" w:rsidRPr="000953B9" w:rsidRDefault="002D54B3" w:rsidP="002D54B3">
      <w:pPr>
        <w:spacing w:after="0" w:line="240" w:lineRule="auto"/>
        <w:jc w:val="center"/>
        <w:rPr>
          <w:ins w:id="77" w:author="COURBON Pierre" w:date="2021-04-14T13:32:00Z"/>
          <w:rFonts w:ascii="Arial" w:hAnsi="Arial" w:cs="Arial"/>
          <w:sz w:val="20"/>
          <w:szCs w:val="20"/>
          <w:lang w:val="en-GB"/>
        </w:rPr>
      </w:pPr>
      <w:ins w:id="78" w:author="COURBON Pierre" w:date="2021-04-14T13:32:00Z">
        <w:r w:rsidRPr="000D6DAD">
          <w:rPr>
            <w:rFonts w:ascii="Arial" w:hAnsi="Arial" w:cs="Arial"/>
            <w:noProof/>
            <w:lang w:eastAsia="fr-FR"/>
          </w:rPr>
          <w:lastRenderedPageBreak/>
          <w:drawing>
            <wp:inline distT="0" distB="0" distL="0" distR="0" wp14:anchorId="13257515" wp14:editId="1F096E0A">
              <wp:extent cx="5457825" cy="1066800"/>
              <wp:effectExtent l="0" t="0" r="0" b="0"/>
              <wp:docPr id="8" name="Image 8" descr="E5D374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E5D374A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7825" cy="1066800"/>
                      </a:xfrm>
                      <a:prstGeom prst="rect">
                        <a:avLst/>
                      </a:prstGeom>
                      <a:noFill/>
                      <a:ln>
                        <a:noFill/>
                      </a:ln>
                    </pic:spPr>
                  </pic:pic>
                </a:graphicData>
              </a:graphic>
            </wp:inline>
          </w:drawing>
        </w:r>
        <w:r w:rsidRPr="00AC1F33">
          <w:rPr>
            <w:rFonts w:ascii="Arial" w:hAnsi="Arial" w:cs="Arial"/>
            <w:b/>
            <w:bCs/>
            <w:sz w:val="20"/>
            <w:szCs w:val="20"/>
            <w:lang w:val="en-GB"/>
          </w:rPr>
          <w:t xml:space="preserve"> </w:t>
        </w:r>
        <w:r w:rsidRPr="000953B9">
          <w:rPr>
            <w:rFonts w:ascii="Arial" w:hAnsi="Arial" w:cs="Arial"/>
            <w:sz w:val="20"/>
            <w:szCs w:val="20"/>
            <w:lang w:val="en-GB"/>
          </w:rPr>
          <w:t>Figure 6.2-</w:t>
        </w:r>
        <w:proofErr w:type="gramStart"/>
        <w:r w:rsidRPr="000953B9">
          <w:rPr>
            <w:rFonts w:ascii="Arial" w:hAnsi="Arial" w:cs="Arial"/>
            <w:sz w:val="20"/>
            <w:szCs w:val="20"/>
            <w:lang w:val="en-GB"/>
          </w:rPr>
          <w:t>XE :</w:t>
        </w:r>
        <w:proofErr w:type="gramEnd"/>
        <w:r w:rsidRPr="000953B9">
          <w:rPr>
            <w:rFonts w:ascii="Arial" w:hAnsi="Arial" w:cs="Arial"/>
            <w:sz w:val="20"/>
            <w:szCs w:val="20"/>
            <w:lang w:val="en-GB"/>
          </w:rPr>
          <w:t xml:space="preserve"> 5GS Architecture of NIDD using a </w:t>
        </w:r>
        <w:proofErr w:type="spellStart"/>
        <w:r w:rsidRPr="000953B9">
          <w:rPr>
            <w:rFonts w:ascii="Arial" w:hAnsi="Arial" w:cs="Arial"/>
            <w:sz w:val="20"/>
            <w:szCs w:val="20"/>
            <w:lang w:val="en-GB"/>
          </w:rPr>
          <w:t>PtP</w:t>
        </w:r>
        <w:proofErr w:type="spellEnd"/>
        <w:r w:rsidRPr="000953B9">
          <w:rPr>
            <w:rFonts w:ascii="Arial" w:hAnsi="Arial" w:cs="Arial"/>
            <w:sz w:val="20"/>
            <w:szCs w:val="20"/>
            <w:lang w:val="en-GB"/>
          </w:rPr>
          <w:t xml:space="preserve"> N6 tunnel in roaming situation</w:t>
        </w:r>
      </w:ins>
    </w:p>
    <w:p w14:paraId="717A6CB8" w14:textId="77777777" w:rsidR="002D54B3" w:rsidRPr="00223603" w:rsidRDefault="002D54B3" w:rsidP="002D54B3">
      <w:pPr>
        <w:rPr>
          <w:ins w:id="79" w:author="COURBON Pierre" w:date="2021-04-14T13:32:00Z"/>
          <w:rFonts w:ascii="Times New Roman" w:hAnsi="Times New Roman"/>
          <w:sz w:val="20"/>
          <w:szCs w:val="20"/>
          <w:lang w:val="en-GB"/>
        </w:rPr>
      </w:pPr>
    </w:p>
    <w:p w14:paraId="00A9C456" w14:textId="77777777" w:rsidR="002D54B3" w:rsidRPr="00223603" w:rsidRDefault="002D54B3" w:rsidP="002D54B3">
      <w:pPr>
        <w:pStyle w:val="Paragraphedeliste"/>
        <w:ind w:left="0"/>
        <w:rPr>
          <w:ins w:id="80" w:author="COURBON Pierre" w:date="2021-04-14T13:32:00Z"/>
          <w:rFonts w:ascii="Times New Roman" w:hAnsi="Times New Roman"/>
          <w:sz w:val="20"/>
          <w:szCs w:val="20"/>
          <w:lang w:val="en-GB"/>
        </w:rPr>
      </w:pPr>
      <w:ins w:id="81" w:author="COURBON Pierre" w:date="2021-04-14T13:32:00Z">
        <w:r w:rsidRPr="00223603">
          <w:rPr>
            <w:rFonts w:ascii="Times New Roman" w:hAnsi="Times New Roman"/>
            <w:sz w:val="20"/>
            <w:szCs w:val="20"/>
            <w:lang w:val="en-GB"/>
          </w:rPr>
          <w:t xml:space="preserve">The LI architecture for SMF/UPF for NIDD using a </w:t>
        </w:r>
        <w:proofErr w:type="spellStart"/>
        <w:r w:rsidRPr="00223603">
          <w:rPr>
            <w:rFonts w:ascii="Times New Roman" w:hAnsi="Times New Roman"/>
            <w:sz w:val="20"/>
            <w:szCs w:val="20"/>
            <w:lang w:val="en-GB"/>
          </w:rPr>
          <w:t>PtP</w:t>
        </w:r>
        <w:proofErr w:type="spellEnd"/>
        <w:r w:rsidRPr="00223603">
          <w:rPr>
            <w:rFonts w:ascii="Times New Roman" w:hAnsi="Times New Roman"/>
            <w:sz w:val="20"/>
            <w:szCs w:val="20"/>
            <w:lang w:val="en-GB"/>
          </w:rPr>
          <w:t xml:space="preserve"> N6 tunnel is the same as presented in figure 6.2-4.</w:t>
        </w:r>
      </w:ins>
    </w:p>
    <w:p w14:paraId="0BDDDA9B" w14:textId="77777777" w:rsidR="002D54B3" w:rsidRPr="00223603" w:rsidRDefault="002D54B3" w:rsidP="002D54B3">
      <w:pPr>
        <w:pStyle w:val="Paragraphedeliste"/>
        <w:ind w:left="0"/>
        <w:rPr>
          <w:ins w:id="82" w:author="COURBON Pierre" w:date="2021-04-14T13:32:00Z"/>
          <w:rFonts w:ascii="Times New Roman" w:hAnsi="Times New Roman"/>
          <w:sz w:val="20"/>
          <w:szCs w:val="20"/>
          <w:lang w:val="en-GB"/>
        </w:rPr>
      </w:pPr>
      <w:ins w:id="83" w:author="COURBON Pierre" w:date="2021-04-14T13:32:00Z">
        <w:r w:rsidRPr="00223603">
          <w:rPr>
            <w:rFonts w:ascii="Times New Roman" w:hAnsi="Times New Roman"/>
            <w:sz w:val="20"/>
            <w:szCs w:val="20"/>
            <w:lang w:val="en-GB"/>
          </w:rPr>
          <w:t xml:space="preserve">The same </w:t>
        </w:r>
        <w:proofErr w:type="spellStart"/>
        <w:r w:rsidRPr="00223603">
          <w:rPr>
            <w:rFonts w:ascii="Times New Roman" w:hAnsi="Times New Roman"/>
            <w:sz w:val="20"/>
            <w:szCs w:val="20"/>
            <w:lang w:val="en-GB"/>
          </w:rPr>
          <w:t>xIRIs</w:t>
        </w:r>
        <w:proofErr w:type="spellEnd"/>
        <w:r w:rsidRPr="00223603">
          <w:rPr>
            <w:rFonts w:ascii="Times New Roman" w:hAnsi="Times New Roman"/>
            <w:sz w:val="20"/>
            <w:szCs w:val="20"/>
            <w:lang w:val="en-GB"/>
          </w:rPr>
          <w:t xml:space="preserve"> defined in 6.2.3.3. </w:t>
        </w:r>
        <w:proofErr w:type="gramStart"/>
        <w:r w:rsidRPr="00223603">
          <w:rPr>
            <w:rFonts w:ascii="Times New Roman" w:hAnsi="Times New Roman"/>
            <w:sz w:val="20"/>
            <w:szCs w:val="20"/>
            <w:lang w:val="en-GB"/>
          </w:rPr>
          <w:t>for</w:t>
        </w:r>
        <w:proofErr w:type="gramEnd"/>
        <w:r w:rsidRPr="00223603">
          <w:rPr>
            <w:rFonts w:ascii="Times New Roman" w:hAnsi="Times New Roman"/>
            <w:sz w:val="20"/>
            <w:szCs w:val="20"/>
            <w:lang w:val="en-GB"/>
          </w:rPr>
          <w:t xml:space="preserve"> PDU sessions of IP or Ethernet type and the same </w:t>
        </w:r>
        <w:proofErr w:type="spellStart"/>
        <w:r w:rsidRPr="00223603">
          <w:rPr>
            <w:rFonts w:ascii="Times New Roman" w:hAnsi="Times New Roman"/>
            <w:sz w:val="20"/>
            <w:szCs w:val="20"/>
            <w:lang w:val="en-GB"/>
          </w:rPr>
          <w:t>xCC</w:t>
        </w:r>
        <w:proofErr w:type="spellEnd"/>
        <w:r w:rsidRPr="00223603">
          <w:rPr>
            <w:rFonts w:ascii="Times New Roman" w:hAnsi="Times New Roman"/>
            <w:sz w:val="20"/>
            <w:szCs w:val="20"/>
            <w:lang w:val="en-GB"/>
          </w:rPr>
          <w:t xml:space="preserve"> are also considered for PDU sessions for NIDD using a </w:t>
        </w:r>
        <w:proofErr w:type="spellStart"/>
        <w:r w:rsidRPr="00223603">
          <w:rPr>
            <w:rFonts w:ascii="Times New Roman" w:hAnsi="Times New Roman"/>
            <w:sz w:val="20"/>
            <w:szCs w:val="20"/>
            <w:lang w:val="en-GB"/>
          </w:rPr>
          <w:t>PtP</w:t>
        </w:r>
        <w:proofErr w:type="spellEnd"/>
        <w:r w:rsidRPr="00223603">
          <w:rPr>
            <w:rFonts w:ascii="Times New Roman" w:hAnsi="Times New Roman"/>
            <w:sz w:val="20"/>
            <w:szCs w:val="20"/>
            <w:lang w:val="en-GB"/>
          </w:rPr>
          <w:t xml:space="preserve"> N6 tunnel.</w:t>
        </w:r>
      </w:ins>
    </w:p>
    <w:p w14:paraId="3ECA43A2" w14:textId="77777777" w:rsidR="006B4AE1" w:rsidRDefault="006B4AE1" w:rsidP="006B4AE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2241FAAC" w14:textId="77777777" w:rsidR="002D54B3" w:rsidRPr="003654BF" w:rsidRDefault="002D54B3" w:rsidP="002D54B3">
      <w:pPr>
        <w:pStyle w:val="Paragraphedeliste"/>
        <w:ind w:left="0"/>
        <w:rPr>
          <w:ins w:id="84" w:author="COURBON Pierre" w:date="2021-04-14T13:33:00Z"/>
          <w:rFonts w:ascii="Arial" w:hAnsi="Arial" w:cs="Arial"/>
          <w:sz w:val="28"/>
          <w:szCs w:val="28"/>
          <w:lang w:val="en-GB"/>
        </w:rPr>
      </w:pPr>
      <w:ins w:id="85" w:author="COURBON Pierre" w:date="2021-04-14T13:33:00Z">
        <w:r w:rsidRPr="003654BF">
          <w:rPr>
            <w:rFonts w:ascii="Arial" w:hAnsi="Arial" w:cs="Arial"/>
            <w:sz w:val="28"/>
            <w:szCs w:val="28"/>
            <w:lang w:val="en-GB"/>
          </w:rPr>
          <w:t>6.2</w:t>
        </w:r>
        <w:proofErr w:type="gramStart"/>
        <w:r w:rsidRPr="003654BF">
          <w:rPr>
            <w:rFonts w:ascii="Arial" w:hAnsi="Arial" w:cs="Arial"/>
            <w:sz w:val="28"/>
            <w:szCs w:val="28"/>
            <w:lang w:val="en-GB"/>
          </w:rPr>
          <w:t>.X</w:t>
        </w:r>
        <w:proofErr w:type="gramEnd"/>
        <w:r w:rsidRPr="003654BF">
          <w:rPr>
            <w:rFonts w:ascii="Arial" w:hAnsi="Arial" w:cs="Arial"/>
            <w:sz w:val="28"/>
            <w:szCs w:val="28"/>
            <w:lang w:val="en-GB"/>
          </w:rPr>
          <w:t xml:space="preserve"> LI at NEF</w:t>
        </w:r>
      </w:ins>
    </w:p>
    <w:p w14:paraId="583A4AC3" w14:textId="77777777" w:rsidR="002D54B3" w:rsidRDefault="002D54B3" w:rsidP="002D54B3">
      <w:pPr>
        <w:pStyle w:val="Paragraphedeliste"/>
        <w:ind w:left="0"/>
        <w:rPr>
          <w:ins w:id="86" w:author="COURBON Pierre" w:date="2021-04-14T13:33:00Z"/>
          <w:rFonts w:ascii="Arial" w:hAnsi="Arial" w:cs="Arial"/>
          <w:sz w:val="32"/>
          <w:szCs w:val="32"/>
          <w:lang w:val="en-GB"/>
        </w:rPr>
      </w:pPr>
    </w:p>
    <w:p w14:paraId="4F52F01C" w14:textId="77777777" w:rsidR="002D54B3" w:rsidRDefault="002D54B3" w:rsidP="002D54B3">
      <w:pPr>
        <w:pStyle w:val="Paragraphedeliste"/>
        <w:ind w:left="0"/>
        <w:rPr>
          <w:ins w:id="87" w:author="COURBON Pierre" w:date="2021-04-14T13:33:00Z"/>
          <w:rFonts w:ascii="Arial" w:hAnsi="Arial" w:cs="Arial"/>
          <w:sz w:val="24"/>
          <w:szCs w:val="24"/>
          <w:lang w:val="en-GB"/>
        </w:rPr>
      </w:pPr>
      <w:ins w:id="88" w:author="COURBON Pierre" w:date="2021-04-14T13:33:00Z">
        <w:r w:rsidRPr="003654BF">
          <w:rPr>
            <w:rFonts w:ascii="Arial" w:hAnsi="Arial" w:cs="Arial"/>
            <w:sz w:val="24"/>
            <w:szCs w:val="24"/>
            <w:lang w:val="en-GB"/>
          </w:rPr>
          <w:t>6.2</w:t>
        </w:r>
        <w:proofErr w:type="gramStart"/>
        <w:r w:rsidRPr="003654BF">
          <w:rPr>
            <w:rFonts w:ascii="Arial" w:hAnsi="Arial" w:cs="Arial"/>
            <w:sz w:val="24"/>
            <w:szCs w:val="24"/>
            <w:lang w:val="en-GB"/>
          </w:rPr>
          <w:t>.X.1</w:t>
        </w:r>
        <w:proofErr w:type="gramEnd"/>
        <w:r w:rsidRPr="003654BF">
          <w:rPr>
            <w:rFonts w:ascii="Arial" w:hAnsi="Arial" w:cs="Arial"/>
            <w:sz w:val="24"/>
            <w:szCs w:val="24"/>
            <w:lang w:val="en-GB"/>
          </w:rPr>
          <w:t>. LI for NIDD using NEF</w:t>
        </w:r>
      </w:ins>
    </w:p>
    <w:p w14:paraId="3BD230C6" w14:textId="77777777" w:rsidR="002D54B3" w:rsidRDefault="002D54B3" w:rsidP="002D54B3">
      <w:pPr>
        <w:pStyle w:val="Paragraphedeliste"/>
        <w:ind w:left="0"/>
        <w:rPr>
          <w:ins w:id="89" w:author="COURBON Pierre" w:date="2021-04-14T13:33:00Z"/>
          <w:rFonts w:ascii="Arial" w:hAnsi="Arial" w:cs="Arial"/>
          <w:sz w:val="24"/>
          <w:szCs w:val="24"/>
          <w:lang w:val="en-GB"/>
        </w:rPr>
      </w:pPr>
    </w:p>
    <w:p w14:paraId="09A5E42A" w14:textId="77777777" w:rsidR="002D54B3" w:rsidRPr="000953B9" w:rsidRDefault="002D54B3" w:rsidP="002D54B3">
      <w:pPr>
        <w:pStyle w:val="Paragraphedeliste"/>
        <w:ind w:left="0"/>
        <w:rPr>
          <w:ins w:id="90" w:author="COURBON Pierre" w:date="2021-04-14T13:33:00Z"/>
          <w:rFonts w:ascii="Arial" w:hAnsi="Arial" w:cs="Arial"/>
          <w:lang w:val="en-GB"/>
        </w:rPr>
      </w:pPr>
      <w:ins w:id="91" w:author="COURBON Pierre" w:date="2021-04-14T13:33:00Z">
        <w:r w:rsidRPr="000953B9">
          <w:rPr>
            <w:rFonts w:ascii="Arial" w:hAnsi="Arial" w:cs="Arial"/>
            <w:lang w:val="en-GB"/>
          </w:rPr>
          <w:t>6.2</w:t>
        </w:r>
        <w:proofErr w:type="gramStart"/>
        <w:r w:rsidRPr="000953B9">
          <w:rPr>
            <w:rFonts w:ascii="Arial" w:hAnsi="Arial" w:cs="Arial"/>
            <w:lang w:val="en-GB"/>
          </w:rPr>
          <w:t>.X.1</w:t>
        </w:r>
        <w:r>
          <w:rPr>
            <w:rFonts w:ascii="Arial" w:hAnsi="Arial" w:cs="Arial"/>
            <w:lang w:val="en-GB"/>
          </w:rPr>
          <w:t>.1</w:t>
        </w:r>
        <w:proofErr w:type="gramEnd"/>
        <w:r w:rsidRPr="000953B9">
          <w:rPr>
            <w:rFonts w:ascii="Arial" w:hAnsi="Arial" w:cs="Arial"/>
            <w:lang w:val="en-GB"/>
          </w:rPr>
          <w:t>.</w:t>
        </w:r>
        <w:r>
          <w:rPr>
            <w:rFonts w:ascii="Arial" w:hAnsi="Arial" w:cs="Arial"/>
            <w:lang w:val="en-GB"/>
          </w:rPr>
          <w:t xml:space="preserve"> Architecture</w:t>
        </w:r>
      </w:ins>
    </w:p>
    <w:p w14:paraId="3C2ED6A1" w14:textId="77777777" w:rsidR="002D54B3" w:rsidRPr="009479E1" w:rsidRDefault="002D54B3" w:rsidP="002D54B3">
      <w:pPr>
        <w:rPr>
          <w:ins w:id="92" w:author="COURBON Pierre" w:date="2021-04-14T13:33:00Z"/>
          <w:rFonts w:ascii="Times New Roman" w:hAnsi="Times New Roman"/>
          <w:sz w:val="20"/>
          <w:szCs w:val="20"/>
          <w:lang w:val="en-GB"/>
        </w:rPr>
      </w:pPr>
      <w:ins w:id="93" w:author="COURBON Pierre" w:date="2021-04-14T13:33:00Z">
        <w:r w:rsidRPr="00F43BAD">
          <w:rPr>
            <w:noProof/>
            <w:lang w:eastAsia="fr-FR"/>
          </w:rPr>
          <w:drawing>
            <wp:anchor distT="0" distB="0" distL="114300" distR="114300" simplePos="0" relativeHeight="251659264" behindDoc="0" locked="0" layoutInCell="1" allowOverlap="1" wp14:anchorId="270C751F" wp14:editId="23F5FB02">
              <wp:simplePos x="0" y="0"/>
              <wp:positionH relativeFrom="column">
                <wp:posOffset>-635</wp:posOffset>
              </wp:positionH>
              <wp:positionV relativeFrom="paragraph">
                <wp:posOffset>809625</wp:posOffset>
              </wp:positionV>
              <wp:extent cx="5484495" cy="4312285"/>
              <wp:effectExtent l="0" t="0" r="190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4495" cy="431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9E1">
          <w:rPr>
            <w:rFonts w:ascii="Times New Roman" w:hAnsi="Times New Roman"/>
            <w:sz w:val="20"/>
            <w:szCs w:val="20"/>
            <w:lang w:val="en-GB"/>
          </w:rPr>
          <w:t>The</w:t>
        </w:r>
        <w:r>
          <w:rPr>
            <w:rFonts w:ascii="Times New Roman" w:hAnsi="Times New Roman"/>
            <w:sz w:val="20"/>
            <w:szCs w:val="20"/>
            <w:lang w:val="en-GB"/>
          </w:rPr>
          <w:t xml:space="preserve"> </w:t>
        </w:r>
        <w:r w:rsidRPr="009479E1">
          <w:rPr>
            <w:rFonts w:ascii="Times New Roman" w:hAnsi="Times New Roman"/>
            <w:sz w:val="20"/>
            <w:szCs w:val="20"/>
            <w:lang w:val="en-GB"/>
          </w:rPr>
          <w:t>NEF shall provide both IRI-POI and CC-POI functions.</w:t>
        </w:r>
        <w:r>
          <w:rPr>
            <w:rFonts w:ascii="Times New Roman" w:hAnsi="Times New Roman"/>
            <w:sz w:val="20"/>
            <w:szCs w:val="20"/>
            <w:lang w:val="en-GB"/>
          </w:rPr>
          <w:t xml:space="preserve"> </w:t>
        </w:r>
        <w:r w:rsidRPr="00576C73">
          <w:rPr>
            <w:rFonts w:ascii="Times New Roman" w:hAnsi="Times New Roman"/>
            <w:sz w:val="20"/>
            <w:szCs w:val="20"/>
            <w:lang w:val="en-GB"/>
          </w:rPr>
          <w:t xml:space="preserve">The figure </w:t>
        </w:r>
        <w:r>
          <w:rPr>
            <w:rFonts w:ascii="Times New Roman" w:hAnsi="Times New Roman"/>
            <w:sz w:val="20"/>
            <w:szCs w:val="20"/>
            <w:lang w:val="en-GB"/>
          </w:rPr>
          <w:t>6.2-XF</w:t>
        </w:r>
        <w:r w:rsidRPr="00576C73">
          <w:rPr>
            <w:rFonts w:ascii="Times New Roman" w:hAnsi="Times New Roman"/>
            <w:sz w:val="20"/>
            <w:szCs w:val="20"/>
            <w:lang w:val="en-GB"/>
          </w:rPr>
          <w:t xml:space="preserve"> gives a reference point representation of the LI architecture with </w:t>
        </w:r>
        <w:r>
          <w:rPr>
            <w:rFonts w:ascii="Times New Roman" w:hAnsi="Times New Roman"/>
            <w:sz w:val="20"/>
            <w:szCs w:val="20"/>
            <w:lang w:val="en-GB"/>
          </w:rPr>
          <w:t>NEF</w:t>
        </w:r>
        <w:r w:rsidRPr="00576C73">
          <w:rPr>
            <w:rFonts w:ascii="Times New Roman" w:hAnsi="Times New Roman"/>
            <w:sz w:val="20"/>
            <w:szCs w:val="20"/>
            <w:lang w:val="en-GB"/>
          </w:rPr>
          <w:t xml:space="preserve"> as a CP NF and UP NF providing the IRI-POI and CC-POI functions.</w:t>
        </w:r>
        <w:r>
          <w:rPr>
            <w:rFonts w:ascii="Times New Roman" w:hAnsi="Times New Roman"/>
            <w:sz w:val="20"/>
            <w:szCs w:val="20"/>
            <w:lang w:val="en-GB"/>
          </w:rPr>
          <w:t xml:space="preserve"> NEF is the anchor point for PDU session establishment and user traffic. The user traffic is forwarded by NEF to the AF over the N33 interface.</w:t>
        </w:r>
      </w:ins>
    </w:p>
    <w:p w14:paraId="6BECC13E" w14:textId="77777777" w:rsidR="002D54B3" w:rsidRPr="00F43BAD" w:rsidRDefault="002D54B3" w:rsidP="002D54B3">
      <w:pPr>
        <w:spacing w:after="0" w:line="240" w:lineRule="auto"/>
        <w:rPr>
          <w:ins w:id="94" w:author="COURBON Pierre" w:date="2021-04-14T13:33:00Z"/>
          <w:rFonts w:ascii="Times New Roman" w:eastAsia="Times New Roman" w:hAnsi="Times New Roman"/>
          <w:sz w:val="20"/>
          <w:szCs w:val="20"/>
          <w:lang w:val="en-GB" w:eastAsia="fr-FR"/>
        </w:rPr>
      </w:pPr>
    </w:p>
    <w:p w14:paraId="74BE50CB" w14:textId="77777777" w:rsidR="002D54B3" w:rsidRPr="003654BF" w:rsidRDefault="002D54B3" w:rsidP="002D54B3">
      <w:pPr>
        <w:jc w:val="center"/>
        <w:rPr>
          <w:ins w:id="95" w:author="COURBON Pierre" w:date="2021-04-14T13:33:00Z"/>
          <w:rFonts w:ascii="Arial" w:hAnsi="Arial" w:cs="Arial"/>
          <w:sz w:val="20"/>
          <w:szCs w:val="20"/>
          <w:lang w:val="en-GB"/>
        </w:rPr>
      </w:pPr>
      <w:ins w:id="96" w:author="COURBON Pierre" w:date="2021-04-14T13:33:00Z">
        <w:r w:rsidRPr="003654BF">
          <w:rPr>
            <w:rFonts w:ascii="Arial" w:hAnsi="Arial" w:cs="Arial"/>
            <w:sz w:val="20"/>
            <w:szCs w:val="20"/>
            <w:lang w:val="en-GB"/>
          </w:rPr>
          <w:lastRenderedPageBreak/>
          <w:t>Figure 6.2-</w:t>
        </w:r>
        <w:proofErr w:type="gramStart"/>
        <w:r w:rsidRPr="003654BF">
          <w:rPr>
            <w:rFonts w:ascii="Arial" w:hAnsi="Arial" w:cs="Arial"/>
            <w:sz w:val="20"/>
            <w:szCs w:val="20"/>
            <w:lang w:val="en-GB"/>
          </w:rPr>
          <w:t>X</w:t>
        </w:r>
        <w:r>
          <w:rPr>
            <w:rFonts w:ascii="Arial" w:hAnsi="Arial" w:cs="Arial"/>
            <w:sz w:val="20"/>
            <w:szCs w:val="20"/>
            <w:lang w:val="en-GB"/>
          </w:rPr>
          <w:t>F</w:t>
        </w:r>
        <w:r w:rsidRPr="003654BF">
          <w:rPr>
            <w:rFonts w:ascii="Arial" w:hAnsi="Arial" w:cs="Arial"/>
            <w:sz w:val="20"/>
            <w:szCs w:val="20"/>
            <w:lang w:val="en-GB"/>
          </w:rPr>
          <w:t xml:space="preserve"> :</w:t>
        </w:r>
        <w:proofErr w:type="gramEnd"/>
        <w:r w:rsidRPr="003654BF">
          <w:rPr>
            <w:rFonts w:ascii="Arial" w:hAnsi="Arial" w:cs="Arial"/>
            <w:sz w:val="20"/>
            <w:szCs w:val="20"/>
            <w:lang w:val="en-GB"/>
          </w:rPr>
          <w:t xml:space="preserve"> LI architecture for NIDD using NEF showing LI at NEF</w:t>
        </w:r>
      </w:ins>
    </w:p>
    <w:p w14:paraId="442E83E4" w14:textId="77777777" w:rsidR="002D54B3" w:rsidRPr="000953B9" w:rsidRDefault="002D54B3" w:rsidP="002D54B3">
      <w:pPr>
        <w:rPr>
          <w:ins w:id="97" w:author="COURBON Pierre" w:date="2021-04-14T13:33:00Z"/>
          <w:rFonts w:cs="Arial"/>
          <w:lang w:val="en-GB"/>
        </w:rPr>
      </w:pPr>
      <w:ins w:id="98" w:author="COURBON Pierre" w:date="2021-04-14T13:33:00Z">
        <w:r w:rsidRPr="00D46A54">
          <w:rPr>
            <w:rFonts w:ascii="Arial" w:hAnsi="Arial" w:cs="Arial"/>
            <w:lang w:val="en-GB"/>
          </w:rPr>
          <w:t>6.2</w:t>
        </w:r>
        <w:proofErr w:type="gramStart"/>
        <w:r w:rsidRPr="00D46A54">
          <w:rPr>
            <w:rFonts w:ascii="Arial" w:hAnsi="Arial" w:cs="Arial"/>
            <w:lang w:val="en-GB"/>
          </w:rPr>
          <w:t>.X.</w:t>
        </w:r>
        <w:r>
          <w:rPr>
            <w:rFonts w:ascii="Arial" w:hAnsi="Arial" w:cs="Arial"/>
            <w:lang w:val="en-GB"/>
          </w:rPr>
          <w:t>1</w:t>
        </w:r>
        <w:r w:rsidRPr="00D46A54">
          <w:rPr>
            <w:rFonts w:ascii="Arial" w:hAnsi="Arial" w:cs="Arial"/>
            <w:lang w:val="en-GB"/>
          </w:rPr>
          <w:t>.2</w:t>
        </w:r>
        <w:proofErr w:type="gramEnd"/>
        <w:r w:rsidRPr="00D46A54">
          <w:rPr>
            <w:rFonts w:ascii="Arial" w:hAnsi="Arial" w:cs="Arial"/>
            <w:lang w:val="en-GB"/>
          </w:rPr>
          <w:t xml:space="preserve">. </w:t>
        </w:r>
        <w:r w:rsidRPr="00D46A54">
          <w:rPr>
            <w:rFonts w:ascii="Arial" w:hAnsi="Arial" w:cs="Arial"/>
            <w:lang w:val="en-GB"/>
          </w:rPr>
          <w:tab/>
        </w:r>
        <w:r w:rsidRPr="000953B9">
          <w:rPr>
            <w:rFonts w:ascii="Arial" w:hAnsi="Arial" w:cs="Arial"/>
            <w:lang w:val="en-GB"/>
          </w:rPr>
          <w:t>Target identities</w:t>
        </w:r>
      </w:ins>
    </w:p>
    <w:p w14:paraId="47869D51" w14:textId="77777777" w:rsidR="002D54B3" w:rsidRPr="00D46A54" w:rsidRDefault="002D54B3" w:rsidP="002D54B3">
      <w:pPr>
        <w:rPr>
          <w:ins w:id="99" w:author="COURBON Pierre" w:date="2021-04-14T13:33:00Z"/>
          <w:rFonts w:ascii="Times New Roman" w:hAnsi="Times New Roman"/>
          <w:sz w:val="20"/>
          <w:szCs w:val="20"/>
          <w:lang w:val="en-GB"/>
        </w:rPr>
      </w:pPr>
      <w:ins w:id="100" w:author="COURBON Pierre" w:date="2021-04-14T13:33:00Z">
        <w:r w:rsidRPr="00D46A54">
          <w:rPr>
            <w:rFonts w:ascii="Times New Roman" w:hAnsi="Times New Roman"/>
            <w:sz w:val="20"/>
            <w:szCs w:val="20"/>
            <w:lang w:val="en-GB"/>
          </w:rPr>
          <w:t>The LIPF present in the ADMF provisions the intercept information associated with the following target identities to the IRI-POI present in the NEF:</w:t>
        </w:r>
      </w:ins>
    </w:p>
    <w:p w14:paraId="124DFDF3" w14:textId="77777777" w:rsidR="002D54B3" w:rsidRPr="00035EC0" w:rsidRDefault="002D54B3" w:rsidP="002D54B3">
      <w:pPr>
        <w:pStyle w:val="B1"/>
        <w:rPr>
          <w:ins w:id="101" w:author="COURBON Pierre" w:date="2021-04-14T13:33:00Z"/>
        </w:rPr>
      </w:pPr>
      <w:ins w:id="102" w:author="COURBON Pierre" w:date="2021-04-14T13:33:00Z">
        <w:r w:rsidRPr="00035EC0">
          <w:t>-</w:t>
        </w:r>
        <w:r w:rsidRPr="00035EC0">
          <w:tab/>
        </w:r>
        <w:r w:rsidRPr="004F1896">
          <w:t>SUPI</w:t>
        </w:r>
        <w:r w:rsidRPr="00A25920">
          <w:t>.</w:t>
        </w:r>
      </w:ins>
    </w:p>
    <w:p w14:paraId="55141EBB" w14:textId="77777777" w:rsidR="002D54B3" w:rsidRPr="00035EC0" w:rsidRDefault="002D54B3" w:rsidP="002D54B3">
      <w:pPr>
        <w:pStyle w:val="B1"/>
        <w:rPr>
          <w:ins w:id="103" w:author="COURBON Pierre" w:date="2021-04-14T13:33:00Z"/>
        </w:rPr>
      </w:pPr>
      <w:ins w:id="104" w:author="COURBON Pierre" w:date="2021-04-14T13:33:00Z">
        <w:r w:rsidRPr="00035EC0">
          <w:t>-</w:t>
        </w:r>
        <w:r w:rsidRPr="00035EC0">
          <w:tab/>
          <w:t>GPSI.</w:t>
        </w:r>
      </w:ins>
    </w:p>
    <w:p w14:paraId="7FEBC266" w14:textId="77777777" w:rsidR="002D54B3" w:rsidRPr="00035EC0" w:rsidRDefault="002D54B3" w:rsidP="002D54B3">
      <w:pPr>
        <w:rPr>
          <w:ins w:id="105" w:author="COURBON Pierre" w:date="2021-04-14T13:33:00Z"/>
          <w:rFonts w:ascii="Times New Roman" w:hAnsi="Times New Roman"/>
          <w:sz w:val="20"/>
          <w:szCs w:val="20"/>
          <w:lang w:val="en-GB"/>
        </w:rPr>
      </w:pPr>
      <w:ins w:id="106" w:author="COURBON Pierre" w:date="2021-04-14T13:33:00Z">
        <w:r w:rsidRPr="00D46A54">
          <w:rPr>
            <w:rFonts w:ascii="Times New Roman" w:hAnsi="Times New Roman"/>
            <w:sz w:val="20"/>
            <w:szCs w:val="20"/>
            <w:lang w:val="en-GB"/>
          </w:rPr>
          <w:t xml:space="preserve">The interception performed on the above two identities are mutually independent, even though, </w:t>
        </w:r>
        <w:proofErr w:type="gramStart"/>
        <w:r w:rsidRPr="00D46A54">
          <w:rPr>
            <w:rFonts w:ascii="Times New Roman" w:hAnsi="Times New Roman"/>
            <w:sz w:val="20"/>
            <w:szCs w:val="20"/>
            <w:lang w:val="en-GB"/>
          </w:rPr>
          <w:t>an</w:t>
        </w:r>
        <w:proofErr w:type="gramEnd"/>
        <w:r w:rsidRPr="00D46A54">
          <w:rPr>
            <w:rFonts w:ascii="Times New Roman" w:hAnsi="Times New Roman"/>
            <w:sz w:val="20"/>
            <w:szCs w:val="20"/>
            <w:lang w:val="en-GB"/>
          </w:rPr>
          <w:t xml:space="preserve"> </w:t>
        </w:r>
        <w:proofErr w:type="spellStart"/>
        <w:r w:rsidRPr="00D46A54">
          <w:rPr>
            <w:rFonts w:ascii="Times New Roman" w:hAnsi="Times New Roman"/>
            <w:sz w:val="20"/>
            <w:szCs w:val="20"/>
            <w:lang w:val="en-GB"/>
          </w:rPr>
          <w:t>xIRI</w:t>
        </w:r>
        <w:proofErr w:type="spellEnd"/>
        <w:r w:rsidRPr="00D46A54">
          <w:rPr>
            <w:rFonts w:ascii="Times New Roman" w:hAnsi="Times New Roman"/>
            <w:sz w:val="20"/>
            <w:szCs w:val="20"/>
            <w:lang w:val="en-GB"/>
          </w:rPr>
          <w:t xml:space="preserve"> may contain the information about the other identities when available.</w:t>
        </w:r>
      </w:ins>
    </w:p>
    <w:p w14:paraId="128DB46D" w14:textId="77777777" w:rsidR="002D54B3" w:rsidRPr="000953B9" w:rsidRDefault="002D54B3" w:rsidP="002D54B3">
      <w:pPr>
        <w:rPr>
          <w:ins w:id="107" w:author="COURBON Pierre" w:date="2021-04-14T13:33:00Z"/>
          <w:rFonts w:ascii="Arial" w:hAnsi="Arial" w:cs="Arial"/>
          <w:lang w:val="en-GB" w:eastAsia="fr-FR"/>
        </w:rPr>
      </w:pPr>
      <w:ins w:id="108" w:author="COURBON Pierre" w:date="2021-04-14T13:33:00Z">
        <w:r w:rsidRPr="008E63B0">
          <w:rPr>
            <w:rFonts w:ascii="Arial" w:hAnsi="Arial" w:cs="Arial"/>
            <w:lang w:val="en-GB" w:eastAsia="fr-FR"/>
          </w:rPr>
          <w:t>6.2</w:t>
        </w:r>
        <w:proofErr w:type="gramStart"/>
        <w:r w:rsidRPr="008E63B0">
          <w:rPr>
            <w:rFonts w:ascii="Arial" w:hAnsi="Arial" w:cs="Arial"/>
            <w:lang w:val="en-GB" w:eastAsia="fr-FR"/>
          </w:rPr>
          <w:t>.X.</w:t>
        </w:r>
        <w:r>
          <w:rPr>
            <w:rFonts w:ascii="Arial" w:hAnsi="Arial" w:cs="Arial"/>
            <w:lang w:val="en-GB" w:eastAsia="fr-FR"/>
          </w:rPr>
          <w:t>1</w:t>
        </w:r>
        <w:r w:rsidRPr="008E63B0">
          <w:rPr>
            <w:rFonts w:ascii="Arial" w:hAnsi="Arial" w:cs="Arial"/>
            <w:lang w:val="en-GB" w:eastAsia="fr-FR"/>
          </w:rPr>
          <w:t>.</w:t>
        </w:r>
        <w:r>
          <w:rPr>
            <w:rFonts w:ascii="Arial" w:hAnsi="Arial" w:cs="Arial"/>
            <w:lang w:val="en-GB" w:eastAsia="fr-FR"/>
          </w:rPr>
          <w:t>3</w:t>
        </w:r>
        <w:proofErr w:type="gramEnd"/>
        <w:r w:rsidRPr="008E63B0">
          <w:rPr>
            <w:rFonts w:ascii="Arial" w:hAnsi="Arial" w:cs="Arial"/>
            <w:lang w:val="en-GB" w:eastAsia="fr-FR"/>
          </w:rPr>
          <w:t xml:space="preserve">. </w:t>
        </w:r>
        <w:r>
          <w:rPr>
            <w:rFonts w:ascii="Arial" w:hAnsi="Arial" w:cs="Arial"/>
            <w:lang w:val="en-GB" w:eastAsia="fr-FR"/>
          </w:rPr>
          <w:tab/>
        </w:r>
        <w:r w:rsidRPr="008E63B0">
          <w:rPr>
            <w:rFonts w:ascii="Arial" w:hAnsi="Arial" w:cs="Arial"/>
            <w:lang w:val="en-GB" w:eastAsia="fr-FR"/>
          </w:rPr>
          <w:t>IRI events</w:t>
        </w:r>
      </w:ins>
    </w:p>
    <w:p w14:paraId="614F6654" w14:textId="77777777" w:rsidR="002D54B3" w:rsidRPr="009479E1" w:rsidRDefault="002D54B3" w:rsidP="002D54B3">
      <w:pPr>
        <w:rPr>
          <w:ins w:id="109" w:author="COURBON Pierre" w:date="2021-04-14T13:33:00Z"/>
          <w:rFonts w:ascii="Times New Roman" w:hAnsi="Times New Roman"/>
          <w:sz w:val="20"/>
          <w:szCs w:val="20"/>
          <w:lang w:val="en-GB"/>
        </w:rPr>
      </w:pPr>
      <w:ins w:id="110" w:author="COURBON Pierre" w:date="2021-04-14T13:33:00Z">
        <w:r w:rsidRPr="009479E1">
          <w:rPr>
            <w:rFonts w:ascii="Times New Roman" w:hAnsi="Times New Roman"/>
            <w:sz w:val="20"/>
            <w:szCs w:val="20"/>
            <w:lang w:val="en-GB"/>
          </w:rPr>
          <w:t xml:space="preserve">NEF handles </w:t>
        </w:r>
        <w:proofErr w:type="spellStart"/>
        <w:r>
          <w:rPr>
            <w:rFonts w:ascii="Times New Roman" w:hAnsi="Times New Roman"/>
            <w:sz w:val="20"/>
            <w:szCs w:val="20"/>
            <w:lang w:val="en-GB"/>
          </w:rPr>
          <w:t>x</w:t>
        </w:r>
        <w:r w:rsidRPr="009479E1">
          <w:rPr>
            <w:rFonts w:ascii="Times New Roman" w:hAnsi="Times New Roman"/>
            <w:sz w:val="20"/>
            <w:szCs w:val="20"/>
            <w:lang w:val="en-GB"/>
          </w:rPr>
          <w:t>IRIs</w:t>
        </w:r>
        <w:proofErr w:type="spellEnd"/>
        <w:r w:rsidRPr="009479E1">
          <w:rPr>
            <w:rFonts w:ascii="Times New Roman" w:hAnsi="Times New Roman"/>
            <w:sz w:val="20"/>
            <w:szCs w:val="20"/>
            <w:lang w:val="en-GB"/>
          </w:rPr>
          <w:t xml:space="preserve"> </w:t>
        </w:r>
        <w:r>
          <w:rPr>
            <w:rFonts w:ascii="Times New Roman" w:hAnsi="Times New Roman"/>
            <w:sz w:val="20"/>
            <w:szCs w:val="20"/>
            <w:lang w:val="en-GB"/>
          </w:rPr>
          <w:t xml:space="preserve">including the following records </w:t>
        </w:r>
        <w:r w:rsidRPr="009479E1">
          <w:rPr>
            <w:rFonts w:ascii="Times New Roman" w:hAnsi="Times New Roman"/>
            <w:sz w:val="20"/>
            <w:szCs w:val="20"/>
            <w:lang w:val="en-GB"/>
          </w:rPr>
          <w:t>for NIDD using NEF</w:t>
        </w:r>
        <w:r>
          <w:rPr>
            <w:rFonts w:ascii="Times New Roman" w:hAnsi="Times New Roman"/>
            <w:sz w:val="20"/>
            <w:szCs w:val="20"/>
            <w:lang w:val="en-GB"/>
          </w:rPr>
          <w:t xml:space="preserve"> in both roaming and non-roaming situations</w:t>
        </w:r>
      </w:ins>
    </w:p>
    <w:p w14:paraId="3E158F37" w14:textId="77777777" w:rsidR="002D54B3" w:rsidRPr="009479E1" w:rsidRDefault="002D54B3" w:rsidP="002D54B3">
      <w:pPr>
        <w:pStyle w:val="Paragraphedeliste"/>
        <w:numPr>
          <w:ilvl w:val="0"/>
          <w:numId w:val="3"/>
        </w:numPr>
        <w:rPr>
          <w:ins w:id="111" w:author="COURBON Pierre" w:date="2021-04-14T13:33:00Z"/>
          <w:rFonts w:ascii="Times New Roman" w:hAnsi="Times New Roman"/>
          <w:sz w:val="20"/>
          <w:szCs w:val="20"/>
          <w:lang w:val="en-GB"/>
        </w:rPr>
      </w:pPr>
      <w:ins w:id="112" w:author="COURBON Pierre" w:date="2021-04-14T13:33:00Z">
        <w:r>
          <w:rPr>
            <w:rFonts w:ascii="Times New Roman" w:hAnsi="Times New Roman"/>
            <w:sz w:val="20"/>
            <w:szCs w:val="20"/>
            <w:lang w:val="en-GB"/>
          </w:rPr>
          <w:t>P</w:t>
        </w:r>
        <w:r w:rsidRPr="009479E1">
          <w:rPr>
            <w:rFonts w:ascii="Times New Roman" w:hAnsi="Times New Roman"/>
            <w:sz w:val="20"/>
            <w:szCs w:val="20"/>
            <w:lang w:val="en-GB"/>
          </w:rPr>
          <w:t>DU</w:t>
        </w:r>
        <w:r>
          <w:rPr>
            <w:rFonts w:ascii="Times New Roman" w:hAnsi="Times New Roman"/>
            <w:sz w:val="20"/>
            <w:szCs w:val="20"/>
            <w:lang w:val="en-GB"/>
          </w:rPr>
          <w:t xml:space="preserve"> s</w:t>
        </w:r>
        <w:r w:rsidRPr="009479E1">
          <w:rPr>
            <w:rFonts w:ascii="Times New Roman" w:hAnsi="Times New Roman"/>
            <w:sz w:val="20"/>
            <w:szCs w:val="20"/>
            <w:lang w:val="en-GB"/>
          </w:rPr>
          <w:t>ession</w:t>
        </w:r>
        <w:r>
          <w:rPr>
            <w:rFonts w:ascii="Times New Roman" w:hAnsi="Times New Roman"/>
            <w:sz w:val="20"/>
            <w:szCs w:val="20"/>
            <w:lang w:val="en-GB"/>
          </w:rPr>
          <w:t xml:space="preserve"> e</w:t>
        </w:r>
        <w:r w:rsidRPr="009479E1">
          <w:rPr>
            <w:rFonts w:ascii="Times New Roman" w:hAnsi="Times New Roman"/>
            <w:sz w:val="20"/>
            <w:szCs w:val="20"/>
            <w:lang w:val="en-GB"/>
          </w:rPr>
          <w:t xml:space="preserve">stablishment </w:t>
        </w:r>
      </w:ins>
    </w:p>
    <w:p w14:paraId="5C23FDA1" w14:textId="77777777" w:rsidR="002D54B3" w:rsidRPr="009479E1" w:rsidRDefault="002D54B3" w:rsidP="002D54B3">
      <w:pPr>
        <w:pStyle w:val="Paragraphedeliste"/>
        <w:numPr>
          <w:ilvl w:val="0"/>
          <w:numId w:val="3"/>
        </w:numPr>
        <w:rPr>
          <w:ins w:id="113" w:author="COURBON Pierre" w:date="2021-04-14T13:33:00Z"/>
          <w:rFonts w:ascii="Times New Roman" w:hAnsi="Times New Roman"/>
          <w:sz w:val="20"/>
          <w:szCs w:val="20"/>
          <w:lang w:val="en-GB"/>
        </w:rPr>
      </w:pPr>
      <w:ins w:id="114" w:author="COURBON Pierre" w:date="2021-04-14T13:33:00Z">
        <w:r w:rsidRPr="009479E1">
          <w:rPr>
            <w:rFonts w:ascii="Times New Roman" w:hAnsi="Times New Roman"/>
            <w:sz w:val="20"/>
            <w:szCs w:val="20"/>
            <w:lang w:val="en-GB"/>
          </w:rPr>
          <w:t>PDU</w:t>
        </w:r>
        <w:r>
          <w:rPr>
            <w:rFonts w:ascii="Times New Roman" w:hAnsi="Times New Roman"/>
            <w:sz w:val="20"/>
            <w:szCs w:val="20"/>
            <w:lang w:val="en-GB"/>
          </w:rPr>
          <w:t xml:space="preserve"> s</w:t>
        </w:r>
        <w:r w:rsidRPr="009479E1">
          <w:rPr>
            <w:rFonts w:ascii="Times New Roman" w:hAnsi="Times New Roman"/>
            <w:sz w:val="20"/>
            <w:szCs w:val="20"/>
            <w:lang w:val="en-GB"/>
          </w:rPr>
          <w:t>ession</w:t>
        </w:r>
        <w:r>
          <w:rPr>
            <w:rFonts w:ascii="Times New Roman" w:hAnsi="Times New Roman"/>
            <w:sz w:val="20"/>
            <w:szCs w:val="20"/>
            <w:lang w:val="en-GB"/>
          </w:rPr>
          <w:t xml:space="preserve"> m</w:t>
        </w:r>
        <w:r w:rsidRPr="009479E1">
          <w:rPr>
            <w:rFonts w:ascii="Times New Roman" w:hAnsi="Times New Roman"/>
            <w:sz w:val="20"/>
            <w:szCs w:val="20"/>
            <w:lang w:val="en-GB"/>
          </w:rPr>
          <w:t xml:space="preserve">odification </w:t>
        </w:r>
      </w:ins>
    </w:p>
    <w:p w14:paraId="6BC602B8" w14:textId="77777777" w:rsidR="002D54B3" w:rsidRPr="009479E1" w:rsidRDefault="002D54B3" w:rsidP="002D54B3">
      <w:pPr>
        <w:pStyle w:val="Paragraphedeliste"/>
        <w:numPr>
          <w:ilvl w:val="0"/>
          <w:numId w:val="3"/>
        </w:numPr>
        <w:rPr>
          <w:ins w:id="115" w:author="COURBON Pierre" w:date="2021-04-14T13:33:00Z"/>
          <w:rFonts w:ascii="Times New Roman" w:hAnsi="Times New Roman"/>
          <w:sz w:val="20"/>
          <w:szCs w:val="20"/>
          <w:lang w:val="en-GB"/>
        </w:rPr>
      </w:pPr>
      <w:ins w:id="116" w:author="COURBON Pierre" w:date="2021-04-14T13:33:00Z">
        <w:r w:rsidRPr="009479E1">
          <w:rPr>
            <w:rFonts w:ascii="Times New Roman" w:hAnsi="Times New Roman"/>
            <w:sz w:val="20"/>
            <w:szCs w:val="20"/>
            <w:lang w:val="en-GB"/>
          </w:rPr>
          <w:t>PDU</w:t>
        </w:r>
        <w:r>
          <w:rPr>
            <w:rFonts w:ascii="Times New Roman" w:hAnsi="Times New Roman"/>
            <w:sz w:val="20"/>
            <w:szCs w:val="20"/>
            <w:lang w:val="en-GB"/>
          </w:rPr>
          <w:t xml:space="preserve"> s</w:t>
        </w:r>
        <w:r w:rsidRPr="009479E1">
          <w:rPr>
            <w:rFonts w:ascii="Times New Roman" w:hAnsi="Times New Roman"/>
            <w:sz w:val="20"/>
            <w:szCs w:val="20"/>
            <w:lang w:val="en-GB"/>
          </w:rPr>
          <w:t>ession</w:t>
        </w:r>
        <w:r>
          <w:rPr>
            <w:rFonts w:ascii="Times New Roman" w:hAnsi="Times New Roman"/>
            <w:sz w:val="20"/>
            <w:szCs w:val="20"/>
            <w:lang w:val="en-GB"/>
          </w:rPr>
          <w:t xml:space="preserve"> r</w:t>
        </w:r>
        <w:r w:rsidRPr="009479E1">
          <w:rPr>
            <w:rFonts w:ascii="Times New Roman" w:hAnsi="Times New Roman"/>
            <w:sz w:val="20"/>
            <w:szCs w:val="20"/>
            <w:lang w:val="en-GB"/>
          </w:rPr>
          <w:t>elease</w:t>
        </w:r>
      </w:ins>
    </w:p>
    <w:p w14:paraId="26634900" w14:textId="77777777" w:rsidR="002D54B3" w:rsidRPr="009479E1" w:rsidRDefault="002D54B3" w:rsidP="002D54B3">
      <w:pPr>
        <w:pStyle w:val="Paragraphedeliste"/>
        <w:numPr>
          <w:ilvl w:val="0"/>
          <w:numId w:val="3"/>
        </w:numPr>
        <w:rPr>
          <w:ins w:id="117" w:author="COURBON Pierre" w:date="2021-04-14T13:33:00Z"/>
          <w:rFonts w:ascii="Times New Roman" w:hAnsi="Times New Roman"/>
          <w:sz w:val="20"/>
          <w:szCs w:val="20"/>
          <w:lang w:val="en-GB"/>
        </w:rPr>
      </w:pPr>
      <w:ins w:id="118" w:author="COURBON Pierre" w:date="2021-04-14T13:33:00Z">
        <w:r w:rsidRPr="009479E1">
          <w:rPr>
            <w:rFonts w:ascii="Times New Roman" w:hAnsi="Times New Roman"/>
            <w:sz w:val="20"/>
            <w:szCs w:val="20"/>
            <w:lang w:val="en-GB"/>
          </w:rPr>
          <w:t>Start</w:t>
        </w:r>
        <w:r>
          <w:rPr>
            <w:rFonts w:ascii="Times New Roman" w:hAnsi="Times New Roman"/>
            <w:sz w:val="20"/>
            <w:szCs w:val="20"/>
            <w:lang w:val="en-GB"/>
          </w:rPr>
          <w:t xml:space="preserve"> o</w:t>
        </w:r>
        <w:r w:rsidRPr="009479E1">
          <w:rPr>
            <w:rFonts w:ascii="Times New Roman" w:hAnsi="Times New Roman"/>
            <w:sz w:val="20"/>
            <w:szCs w:val="20"/>
            <w:lang w:val="en-GB"/>
          </w:rPr>
          <w:t>f</w:t>
        </w:r>
        <w:r>
          <w:rPr>
            <w:rFonts w:ascii="Times New Roman" w:hAnsi="Times New Roman"/>
            <w:sz w:val="20"/>
            <w:szCs w:val="20"/>
            <w:lang w:val="en-GB"/>
          </w:rPr>
          <w:t xml:space="preserve"> i</w:t>
        </w:r>
        <w:r w:rsidRPr="009479E1">
          <w:rPr>
            <w:rFonts w:ascii="Times New Roman" w:hAnsi="Times New Roman"/>
            <w:sz w:val="20"/>
            <w:szCs w:val="20"/>
            <w:lang w:val="en-GB"/>
          </w:rPr>
          <w:t>nterception</w:t>
        </w:r>
        <w:r>
          <w:rPr>
            <w:rFonts w:ascii="Times New Roman" w:hAnsi="Times New Roman"/>
            <w:sz w:val="20"/>
            <w:szCs w:val="20"/>
            <w:lang w:val="en-GB"/>
          </w:rPr>
          <w:t xml:space="preserve"> w</w:t>
        </w:r>
        <w:r w:rsidRPr="009479E1">
          <w:rPr>
            <w:rFonts w:ascii="Times New Roman" w:hAnsi="Times New Roman"/>
            <w:sz w:val="20"/>
            <w:szCs w:val="20"/>
            <w:lang w:val="en-GB"/>
          </w:rPr>
          <w:t>ith</w:t>
        </w:r>
        <w:r>
          <w:rPr>
            <w:rFonts w:ascii="Times New Roman" w:hAnsi="Times New Roman"/>
            <w:sz w:val="20"/>
            <w:szCs w:val="20"/>
            <w:lang w:val="en-GB"/>
          </w:rPr>
          <w:t xml:space="preserve"> e</w:t>
        </w:r>
        <w:r w:rsidRPr="009479E1">
          <w:rPr>
            <w:rFonts w:ascii="Times New Roman" w:hAnsi="Times New Roman"/>
            <w:sz w:val="20"/>
            <w:szCs w:val="20"/>
            <w:lang w:val="en-GB"/>
          </w:rPr>
          <w:t>stablished</w:t>
        </w:r>
        <w:r>
          <w:rPr>
            <w:rFonts w:ascii="Times New Roman" w:hAnsi="Times New Roman"/>
            <w:sz w:val="20"/>
            <w:szCs w:val="20"/>
            <w:lang w:val="en-GB"/>
          </w:rPr>
          <w:t xml:space="preserve"> </w:t>
        </w:r>
        <w:r w:rsidRPr="009479E1">
          <w:rPr>
            <w:rFonts w:ascii="Times New Roman" w:hAnsi="Times New Roman"/>
            <w:sz w:val="20"/>
            <w:szCs w:val="20"/>
            <w:lang w:val="en-GB"/>
          </w:rPr>
          <w:t>PDU</w:t>
        </w:r>
        <w:r>
          <w:rPr>
            <w:rFonts w:ascii="Times New Roman" w:hAnsi="Times New Roman"/>
            <w:sz w:val="20"/>
            <w:szCs w:val="20"/>
            <w:lang w:val="en-GB"/>
          </w:rPr>
          <w:t xml:space="preserve"> s</w:t>
        </w:r>
        <w:r w:rsidRPr="009479E1">
          <w:rPr>
            <w:rFonts w:ascii="Times New Roman" w:hAnsi="Times New Roman"/>
            <w:sz w:val="20"/>
            <w:szCs w:val="20"/>
            <w:lang w:val="en-GB"/>
          </w:rPr>
          <w:t>ession</w:t>
        </w:r>
      </w:ins>
    </w:p>
    <w:p w14:paraId="49F45E17" w14:textId="77777777" w:rsidR="002D54B3" w:rsidRPr="003B263B" w:rsidRDefault="002D54B3" w:rsidP="002D54B3">
      <w:pPr>
        <w:pStyle w:val="Paragraphedeliste"/>
        <w:numPr>
          <w:ilvl w:val="0"/>
          <w:numId w:val="3"/>
        </w:numPr>
        <w:rPr>
          <w:ins w:id="119" w:author="COURBON Pierre" w:date="2021-04-14T13:33:00Z"/>
          <w:rFonts w:ascii="Times New Roman" w:hAnsi="Times New Roman"/>
          <w:sz w:val="20"/>
          <w:szCs w:val="20"/>
          <w:lang w:val="en-GB"/>
        </w:rPr>
      </w:pPr>
      <w:ins w:id="120" w:author="COURBON Pierre" w:date="2021-04-14T13:33:00Z">
        <w:r w:rsidRPr="009479E1">
          <w:rPr>
            <w:rFonts w:ascii="Times New Roman" w:hAnsi="Times New Roman"/>
            <w:sz w:val="20"/>
            <w:szCs w:val="20"/>
            <w:lang w:val="en-GB"/>
          </w:rPr>
          <w:t>Unsuccessful</w:t>
        </w:r>
        <w:r>
          <w:rPr>
            <w:rFonts w:ascii="Times New Roman" w:hAnsi="Times New Roman"/>
            <w:sz w:val="20"/>
            <w:szCs w:val="20"/>
            <w:lang w:val="en-GB"/>
          </w:rPr>
          <w:t xml:space="preserve"> p</w:t>
        </w:r>
        <w:r w:rsidRPr="009479E1">
          <w:rPr>
            <w:rFonts w:ascii="Times New Roman" w:hAnsi="Times New Roman"/>
            <w:sz w:val="20"/>
            <w:szCs w:val="20"/>
            <w:lang w:val="en-GB"/>
          </w:rPr>
          <w:t>rocedure</w:t>
        </w:r>
      </w:ins>
    </w:p>
    <w:p w14:paraId="3ECA7112" w14:textId="77777777" w:rsidR="002D54B3" w:rsidRPr="0099065C" w:rsidRDefault="002D54B3" w:rsidP="002D54B3">
      <w:pPr>
        <w:rPr>
          <w:ins w:id="121" w:author="COURBON Pierre" w:date="2021-04-14T13:33:00Z"/>
          <w:rFonts w:ascii="Times New Roman" w:hAnsi="Times New Roman"/>
          <w:sz w:val="20"/>
          <w:szCs w:val="20"/>
          <w:lang w:val="en-GB"/>
        </w:rPr>
      </w:pPr>
      <w:ins w:id="122" w:author="COURBON Pierre" w:date="2021-04-14T13:33:00Z">
        <w:r w:rsidRPr="0099065C">
          <w:rPr>
            <w:rFonts w:ascii="Times New Roman" w:hAnsi="Times New Roman"/>
            <w:sz w:val="20"/>
            <w:szCs w:val="20"/>
            <w:lang w:val="en-GB"/>
          </w:rPr>
          <w:t xml:space="preserve">The PDU session establishment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the NEF detects that a PDU session for NIDD using NEF has been established for the target UE.</w:t>
        </w:r>
        <w:r>
          <w:rPr>
            <w:rFonts w:ascii="Times New Roman" w:hAnsi="Times New Roman"/>
            <w:sz w:val="20"/>
            <w:szCs w:val="20"/>
            <w:lang w:val="en-GB"/>
          </w:rPr>
          <w:t xml:space="preserve"> The NEF/SCEF plays the role of anchor point for that PDU session. </w:t>
        </w:r>
      </w:ins>
    </w:p>
    <w:p w14:paraId="77609BC6" w14:textId="77777777" w:rsidR="002D54B3" w:rsidRPr="0099065C" w:rsidRDefault="002D54B3" w:rsidP="002D54B3">
      <w:pPr>
        <w:rPr>
          <w:ins w:id="123" w:author="COURBON Pierre" w:date="2021-04-14T13:33:00Z"/>
          <w:rFonts w:ascii="Times New Roman" w:hAnsi="Times New Roman"/>
          <w:sz w:val="20"/>
          <w:szCs w:val="20"/>
          <w:lang w:val="en-GB"/>
        </w:rPr>
      </w:pPr>
      <w:ins w:id="124" w:author="COURBON Pierre" w:date="2021-04-14T13:33:00Z">
        <w:r w:rsidRPr="0099065C">
          <w:rPr>
            <w:rFonts w:ascii="Times New Roman" w:hAnsi="Times New Roman"/>
            <w:sz w:val="20"/>
            <w:szCs w:val="20"/>
            <w:lang w:val="en-GB"/>
          </w:rPr>
          <w:t xml:space="preserve">The PDU session modification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the NEF detects that a PDU session for NIDD using NEF is modified for the target UE.</w:t>
        </w:r>
      </w:ins>
    </w:p>
    <w:p w14:paraId="5044EBC5" w14:textId="77777777" w:rsidR="002D54B3" w:rsidRPr="0099065C" w:rsidRDefault="002D54B3" w:rsidP="002D54B3">
      <w:pPr>
        <w:rPr>
          <w:ins w:id="125" w:author="COURBON Pierre" w:date="2021-04-14T13:33:00Z"/>
          <w:rFonts w:ascii="Times New Roman" w:hAnsi="Times New Roman"/>
          <w:sz w:val="20"/>
          <w:szCs w:val="20"/>
          <w:lang w:val="en-GB"/>
        </w:rPr>
      </w:pPr>
      <w:ins w:id="126" w:author="COURBON Pierre" w:date="2021-04-14T13:33:00Z">
        <w:r w:rsidRPr="0099065C">
          <w:rPr>
            <w:rFonts w:ascii="Times New Roman" w:hAnsi="Times New Roman"/>
            <w:sz w:val="20"/>
            <w:szCs w:val="20"/>
            <w:lang w:val="en-GB"/>
          </w:rPr>
          <w:t xml:space="preserve">The PDU session release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the NEF detects that a PDU session for NIDD using NEF is released for the target UE.</w:t>
        </w:r>
      </w:ins>
    </w:p>
    <w:p w14:paraId="7F15D3AE" w14:textId="77777777" w:rsidR="002D54B3" w:rsidRPr="0099065C" w:rsidRDefault="002D54B3" w:rsidP="002D54B3">
      <w:pPr>
        <w:rPr>
          <w:ins w:id="127" w:author="COURBON Pierre" w:date="2021-04-14T13:33:00Z"/>
          <w:rFonts w:ascii="Times New Roman" w:hAnsi="Times New Roman"/>
          <w:sz w:val="20"/>
          <w:szCs w:val="20"/>
          <w:lang w:val="en-GB"/>
        </w:rPr>
      </w:pPr>
      <w:ins w:id="128" w:author="COURBON Pierre" w:date="2021-04-14T13:33:00Z">
        <w:r w:rsidRPr="0099065C">
          <w:rPr>
            <w:rFonts w:ascii="Times New Roman" w:hAnsi="Times New Roman"/>
            <w:sz w:val="20"/>
            <w:szCs w:val="20"/>
            <w:lang w:val="en-GB"/>
          </w:rPr>
          <w:t xml:space="preserve">The start of interception with an established PDU session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a NEF detects that interception is activated on the target UE that has an already established PDU session for NIDD using NEF in the 5GS. When a target UE has multiple PDU sessions, this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shall be sent for each PDU session with a different value of correlation information.</w:t>
        </w:r>
      </w:ins>
    </w:p>
    <w:p w14:paraId="0366C8BB" w14:textId="77777777" w:rsidR="002D54B3" w:rsidRDefault="002D54B3" w:rsidP="002D54B3">
      <w:pPr>
        <w:rPr>
          <w:ins w:id="129" w:author="COURBON Pierre" w:date="2021-04-14T13:33:00Z"/>
          <w:rFonts w:ascii="Times New Roman" w:hAnsi="Times New Roman"/>
          <w:sz w:val="20"/>
          <w:szCs w:val="20"/>
          <w:lang w:val="en-GB"/>
        </w:rPr>
      </w:pPr>
      <w:ins w:id="130" w:author="COURBON Pierre" w:date="2021-04-14T13:33:00Z">
        <w:r w:rsidRPr="0099065C">
          <w:rPr>
            <w:rFonts w:ascii="Times New Roman" w:hAnsi="Times New Roman"/>
            <w:sz w:val="20"/>
            <w:szCs w:val="20"/>
            <w:lang w:val="en-GB"/>
          </w:rPr>
          <w:t xml:space="preserve">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w:t>
        </w:r>
      </w:ins>
    </w:p>
    <w:p w14:paraId="192F4DA2" w14:textId="77777777" w:rsidR="002D54B3" w:rsidRDefault="002D54B3" w:rsidP="002D54B3">
      <w:pPr>
        <w:rPr>
          <w:ins w:id="131" w:author="COURBON Pierre" w:date="2021-04-14T13:33:00Z"/>
          <w:rFonts w:ascii="Times New Roman" w:hAnsi="Times New Roman"/>
          <w:sz w:val="20"/>
          <w:szCs w:val="20"/>
          <w:lang w:val="en-GB"/>
        </w:rPr>
      </w:pPr>
      <w:ins w:id="132" w:author="COURBON Pierre" w:date="2021-04-14T13:33:00Z">
        <w:r>
          <w:rPr>
            <w:rFonts w:ascii="Times New Roman" w:hAnsi="Times New Roman"/>
            <w:sz w:val="20"/>
            <w:szCs w:val="20"/>
            <w:lang w:val="en-GB"/>
          </w:rPr>
          <w:t xml:space="preserve">The unsuccessful procedure </w:t>
        </w:r>
        <w:proofErr w:type="spellStart"/>
        <w:r>
          <w:rPr>
            <w:rFonts w:ascii="Times New Roman" w:hAnsi="Times New Roman"/>
            <w:sz w:val="20"/>
            <w:szCs w:val="20"/>
            <w:lang w:val="en-GB"/>
          </w:rPr>
          <w:t>xIRI</w:t>
        </w:r>
        <w:proofErr w:type="spellEnd"/>
        <w:r>
          <w:rPr>
            <w:rFonts w:ascii="Times New Roman" w:hAnsi="Times New Roman"/>
            <w:sz w:val="20"/>
            <w:szCs w:val="20"/>
            <w:lang w:val="en-GB"/>
          </w:rPr>
          <w:t xml:space="preserve"> is generated when the IRI-POI present in the NEF detects </w:t>
        </w:r>
        <w:r w:rsidRPr="00796037">
          <w:rPr>
            <w:rFonts w:ascii="Times New Roman" w:hAnsi="Times New Roman"/>
            <w:sz w:val="20"/>
            <w:szCs w:val="20"/>
            <w:lang w:val="en-GB"/>
          </w:rPr>
          <w:t>an unsuccessful procedure</w:t>
        </w:r>
        <w:r>
          <w:rPr>
            <w:rFonts w:ascii="Times New Roman" w:hAnsi="Times New Roman"/>
            <w:sz w:val="20"/>
            <w:szCs w:val="20"/>
            <w:lang w:val="en-GB"/>
          </w:rPr>
          <w:t xml:space="preserve"> for PDU session establishment, modification or release. </w:t>
        </w:r>
      </w:ins>
    </w:p>
    <w:p w14:paraId="46C1ECF5" w14:textId="77777777" w:rsidR="002D54B3" w:rsidRPr="00035F65" w:rsidRDefault="002D54B3" w:rsidP="002D54B3">
      <w:pPr>
        <w:rPr>
          <w:ins w:id="133" w:author="COURBON Pierre" w:date="2021-04-14T13:33:00Z"/>
          <w:rFonts w:ascii="Times New Roman" w:hAnsi="Times New Roman"/>
          <w:sz w:val="20"/>
          <w:szCs w:val="20"/>
          <w:lang w:val="en-GB"/>
        </w:rPr>
      </w:pPr>
      <w:ins w:id="134" w:author="COURBON Pierre" w:date="2021-04-14T13:33:00Z">
        <w:r>
          <w:rPr>
            <w:rFonts w:ascii="Times New Roman" w:hAnsi="Times New Roman"/>
            <w:sz w:val="20"/>
            <w:szCs w:val="20"/>
            <w:lang w:val="en-GB"/>
          </w:rPr>
          <w:t xml:space="preserve">NEF </w:t>
        </w:r>
        <w:r w:rsidRPr="009479E1">
          <w:rPr>
            <w:rFonts w:ascii="Times New Roman" w:hAnsi="Times New Roman"/>
            <w:sz w:val="20"/>
            <w:szCs w:val="20"/>
            <w:lang w:val="en-GB"/>
          </w:rPr>
          <w:t>handle</w:t>
        </w:r>
        <w:r>
          <w:rPr>
            <w:rFonts w:ascii="Times New Roman" w:hAnsi="Times New Roman"/>
            <w:sz w:val="20"/>
            <w:szCs w:val="20"/>
            <w:lang w:val="en-GB"/>
          </w:rPr>
          <w:t>s</w:t>
        </w:r>
        <w:r w:rsidRPr="009479E1">
          <w:rPr>
            <w:rFonts w:ascii="Times New Roman" w:hAnsi="Times New Roman"/>
            <w:sz w:val="20"/>
            <w:szCs w:val="20"/>
            <w:lang w:val="en-GB"/>
          </w:rPr>
          <w:t xml:space="preserve"> </w:t>
        </w:r>
        <w:proofErr w:type="spellStart"/>
        <w:r>
          <w:rPr>
            <w:rFonts w:ascii="Times New Roman" w:hAnsi="Times New Roman"/>
            <w:sz w:val="20"/>
            <w:szCs w:val="20"/>
            <w:lang w:val="en-GB"/>
          </w:rPr>
          <w:t>x</w:t>
        </w:r>
        <w:r w:rsidRPr="009479E1">
          <w:rPr>
            <w:rFonts w:ascii="Times New Roman" w:hAnsi="Times New Roman"/>
            <w:sz w:val="20"/>
            <w:szCs w:val="20"/>
            <w:lang w:val="en-GB"/>
          </w:rPr>
          <w:t>CC</w:t>
        </w:r>
        <w:proofErr w:type="spellEnd"/>
        <w:r w:rsidRPr="009479E1">
          <w:rPr>
            <w:rFonts w:ascii="Times New Roman" w:hAnsi="Times New Roman"/>
            <w:sz w:val="20"/>
            <w:szCs w:val="20"/>
            <w:lang w:val="en-GB"/>
          </w:rPr>
          <w:t xml:space="preserve"> for NIDD using NEF</w:t>
        </w:r>
        <w:r>
          <w:rPr>
            <w:rFonts w:ascii="Times New Roman" w:hAnsi="Times New Roman"/>
            <w:sz w:val="20"/>
            <w:szCs w:val="20"/>
            <w:lang w:val="en-GB"/>
          </w:rPr>
          <w:t xml:space="preserve"> if CC is requested.</w:t>
        </w:r>
      </w:ins>
    </w:p>
    <w:p w14:paraId="18AC5A2F" w14:textId="77777777" w:rsidR="002D54B3" w:rsidRPr="00270B46" w:rsidRDefault="002D54B3" w:rsidP="002D54B3">
      <w:pPr>
        <w:rPr>
          <w:ins w:id="135" w:author="COURBON Pierre" w:date="2021-04-14T13:33:00Z"/>
          <w:rFonts w:ascii="Times New Roman" w:hAnsi="Times New Roman"/>
          <w:b/>
          <w:bCs/>
          <w:sz w:val="20"/>
          <w:szCs w:val="20"/>
          <w:lang w:val="en-GB"/>
        </w:rPr>
      </w:pPr>
    </w:p>
    <w:p w14:paraId="453A3BCA" w14:textId="094EFBAB" w:rsidR="003654BF" w:rsidRDefault="003654BF" w:rsidP="003654BF">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End of </w:t>
      </w:r>
      <w:r w:rsidR="002D54B3">
        <w:rPr>
          <w:rFonts w:ascii="Arial" w:hAnsi="Arial" w:cs="Arial"/>
          <w:color w:val="FF0000"/>
          <w:sz w:val="28"/>
          <w:szCs w:val="28"/>
          <w:lang w:val="en-US"/>
        </w:rPr>
        <w:t xml:space="preserve">all </w:t>
      </w:r>
      <w:r>
        <w:rPr>
          <w:rFonts w:ascii="Arial" w:hAnsi="Arial" w:cs="Arial"/>
          <w:color w:val="FF0000"/>
          <w:sz w:val="28"/>
          <w:szCs w:val="28"/>
          <w:lang w:val="en-US"/>
        </w:rPr>
        <w:t>change</w:t>
      </w:r>
      <w:r w:rsidR="002D54B3">
        <w:rPr>
          <w:rFonts w:ascii="Arial" w:hAnsi="Arial" w:cs="Arial"/>
          <w:color w:val="FF0000"/>
          <w:sz w:val="28"/>
          <w:szCs w:val="28"/>
          <w:lang w:val="en-US"/>
        </w:rPr>
        <w:t>s</w:t>
      </w:r>
    </w:p>
    <w:p w14:paraId="6614915E" w14:textId="77777777" w:rsidR="006B4AE1" w:rsidRPr="003654BF" w:rsidRDefault="006B4AE1">
      <w:pPr>
        <w:rPr>
          <w:lang w:val="en-GB"/>
        </w:rPr>
      </w:pPr>
    </w:p>
    <w:sectPr w:rsidR="006B4AE1" w:rsidRPr="00365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C3789"/>
    <w:multiLevelType w:val="hybridMultilevel"/>
    <w:tmpl w:val="92403C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BCC259F"/>
    <w:multiLevelType w:val="hybridMultilevel"/>
    <w:tmpl w:val="10BA08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FFF05F3"/>
    <w:multiLevelType w:val="hybridMultilevel"/>
    <w:tmpl w:val="D55A8E52"/>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FD626B"/>
    <w:multiLevelType w:val="hybridMultilevel"/>
    <w:tmpl w:val="EF9CCB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E1"/>
    <w:rsid w:val="000069BB"/>
    <w:rsid w:val="00050F63"/>
    <w:rsid w:val="000A60E7"/>
    <w:rsid w:val="000C4E17"/>
    <w:rsid w:val="00130C43"/>
    <w:rsid w:val="001B5EAE"/>
    <w:rsid w:val="00273E1D"/>
    <w:rsid w:val="00281D1F"/>
    <w:rsid w:val="00297794"/>
    <w:rsid w:val="002C3715"/>
    <w:rsid w:val="002C3EB8"/>
    <w:rsid w:val="002D54B3"/>
    <w:rsid w:val="002D5FAC"/>
    <w:rsid w:val="003654BF"/>
    <w:rsid w:val="004A00A2"/>
    <w:rsid w:val="005B4401"/>
    <w:rsid w:val="00677947"/>
    <w:rsid w:val="006A49E0"/>
    <w:rsid w:val="006B4AE1"/>
    <w:rsid w:val="00780A26"/>
    <w:rsid w:val="007E0C38"/>
    <w:rsid w:val="00840941"/>
    <w:rsid w:val="008C5CA8"/>
    <w:rsid w:val="008D03D2"/>
    <w:rsid w:val="008D3743"/>
    <w:rsid w:val="00970BED"/>
    <w:rsid w:val="009D26D3"/>
    <w:rsid w:val="00A50FF1"/>
    <w:rsid w:val="00A526D5"/>
    <w:rsid w:val="00AC1F33"/>
    <w:rsid w:val="00AE4B61"/>
    <w:rsid w:val="00AF5EF6"/>
    <w:rsid w:val="00C542F5"/>
    <w:rsid w:val="00CA26E6"/>
    <w:rsid w:val="00CE0C2B"/>
    <w:rsid w:val="00CE526A"/>
    <w:rsid w:val="00D335C6"/>
    <w:rsid w:val="00E60171"/>
    <w:rsid w:val="00F27198"/>
    <w:rsid w:val="00FB0AAA"/>
    <w:rsid w:val="00FF2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9615"/>
  <w15:chartTrackingRefBased/>
  <w15:docId w15:val="{7C48BBBC-8EAE-46E1-9AE3-F2C220C1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AE1"/>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6B4AE1"/>
    <w:rPr>
      <w:color w:val="0000FF"/>
      <w:u w:val="single"/>
    </w:rPr>
  </w:style>
  <w:style w:type="paragraph" w:customStyle="1" w:styleId="CRCoverPage">
    <w:name w:val="CR Cover Page"/>
    <w:rsid w:val="006B4AE1"/>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6B4AE1"/>
    <w:pPr>
      <w:ind w:left="720"/>
      <w:contextualSpacing/>
    </w:pPr>
  </w:style>
  <w:style w:type="character" w:styleId="Marquedecommentaire">
    <w:name w:val="annotation reference"/>
    <w:basedOn w:val="Policepardfaut"/>
    <w:unhideWhenUsed/>
    <w:rsid w:val="000C4E17"/>
    <w:rPr>
      <w:sz w:val="16"/>
      <w:szCs w:val="16"/>
    </w:rPr>
  </w:style>
  <w:style w:type="paragraph" w:styleId="Commentaire">
    <w:name w:val="annotation text"/>
    <w:basedOn w:val="Normal"/>
    <w:link w:val="CommentaireCar"/>
    <w:unhideWhenUsed/>
    <w:rsid w:val="000C4E17"/>
    <w:pPr>
      <w:spacing w:line="240" w:lineRule="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rsid w:val="000C4E17"/>
    <w:rPr>
      <w:sz w:val="20"/>
      <w:szCs w:val="20"/>
    </w:rPr>
  </w:style>
  <w:style w:type="paragraph" w:styleId="Rvision">
    <w:name w:val="Revision"/>
    <w:hidden/>
    <w:uiPriority w:val="99"/>
    <w:semiHidden/>
    <w:rsid w:val="005B4401"/>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2C37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3715"/>
    <w:rPr>
      <w:rFonts w:ascii="Segoe UI" w:eastAsia="Calibri" w:hAnsi="Segoe UI" w:cs="Segoe UI"/>
      <w:sz w:val="18"/>
      <w:szCs w:val="18"/>
    </w:rPr>
  </w:style>
  <w:style w:type="paragraph" w:customStyle="1" w:styleId="B1">
    <w:name w:val="B1"/>
    <w:basedOn w:val="Liste"/>
    <w:link w:val="B1Char"/>
    <w:qFormat/>
    <w:rsid w:val="00F2719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character" w:customStyle="1" w:styleId="B1Char">
    <w:name w:val="B1 Char"/>
    <w:link w:val="B1"/>
    <w:locked/>
    <w:rsid w:val="00F27198"/>
    <w:rPr>
      <w:rFonts w:ascii="Times New Roman" w:eastAsia="Times New Roman" w:hAnsi="Times New Roman" w:cs="Times New Roman"/>
      <w:sz w:val="20"/>
      <w:szCs w:val="20"/>
      <w:lang w:val="en-GB"/>
    </w:rPr>
  </w:style>
  <w:style w:type="paragraph" w:styleId="Liste">
    <w:name w:val="List"/>
    <w:basedOn w:val="Normal"/>
    <w:uiPriority w:val="99"/>
    <w:semiHidden/>
    <w:unhideWhenUsed/>
    <w:rsid w:val="00F2719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openmobilealliance.org/release/MLS/V1_4-20181211-C/OMA-TS-MLP-V3_5-20181211-C.pdf"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66354-F444-4FBD-999C-32406FD9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2076</Words>
  <Characters>11423</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COURBON Pierre</cp:lastModifiedBy>
  <cp:revision>2</cp:revision>
  <dcterms:created xsi:type="dcterms:W3CDTF">2021-04-14T11:34:00Z</dcterms:created>
  <dcterms:modified xsi:type="dcterms:W3CDTF">2021-04-14T11:34:00Z</dcterms:modified>
</cp:coreProperties>
</file>