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3FAC6AE3" w:rsidR="00A72087" w:rsidRDefault="00A72087" w:rsidP="00CD2A27">
      <w:pPr>
        <w:pStyle w:val="CRCoverPage"/>
        <w:tabs>
          <w:tab w:val="right" w:pos="9639"/>
        </w:tabs>
        <w:spacing w:after="0"/>
        <w:rPr>
          <w:b/>
          <w:i/>
          <w:noProof/>
          <w:sz w:val="28"/>
        </w:rPr>
      </w:pPr>
      <w:r>
        <w:rPr>
          <w:b/>
          <w:noProof/>
          <w:sz w:val="24"/>
        </w:rPr>
        <w:t>3GPP SA3LI#7</w:t>
      </w:r>
      <w:r w:rsidR="004A38F4">
        <w:rPr>
          <w:b/>
          <w:noProof/>
          <w:sz w:val="24"/>
        </w:rPr>
        <w:t>9</w:t>
      </w:r>
      <w:r>
        <w:rPr>
          <w:b/>
          <w:noProof/>
          <w:sz w:val="24"/>
        </w:rPr>
        <w:t>e-</w:t>
      </w:r>
      <w:r w:rsidR="004A38F4">
        <w:rPr>
          <w:b/>
          <w:noProof/>
          <w:sz w:val="24"/>
        </w:rPr>
        <w:t>a</w:t>
      </w:r>
      <w:r>
        <w:rPr>
          <w:b/>
          <w:i/>
          <w:noProof/>
          <w:sz w:val="28"/>
        </w:rPr>
        <w:tab/>
        <w:t>S3i200</w:t>
      </w:r>
      <w:r w:rsidR="00C15E07">
        <w:rPr>
          <w:b/>
          <w:i/>
          <w:noProof/>
          <w:sz w:val="28"/>
        </w:rPr>
        <w:t>6</w:t>
      </w:r>
      <w:r w:rsidR="00631068">
        <w:rPr>
          <w:b/>
          <w:i/>
          <w:noProof/>
          <w:sz w:val="28"/>
        </w:rPr>
        <w:t>24</w:t>
      </w:r>
      <w:r w:rsidR="005158D5">
        <w:rPr>
          <w:b/>
          <w:i/>
          <w:noProof/>
          <w:sz w:val="28"/>
        </w:rPr>
        <w:t>r</w:t>
      </w:r>
      <w:r w:rsidR="006538BB">
        <w:rPr>
          <w:b/>
          <w:i/>
          <w:noProof/>
          <w:sz w:val="28"/>
        </w:rPr>
        <w:t>3</w:t>
      </w:r>
    </w:p>
    <w:p w14:paraId="7830313E" w14:textId="69654BBF" w:rsidR="00A72087" w:rsidRDefault="00A72087" w:rsidP="00A72087">
      <w:pPr>
        <w:pStyle w:val="CRCoverPage"/>
        <w:outlineLvl w:val="0"/>
        <w:rPr>
          <w:b/>
          <w:noProof/>
          <w:sz w:val="24"/>
        </w:rPr>
      </w:pPr>
      <w:r>
        <w:rPr>
          <w:b/>
          <w:noProof/>
          <w:sz w:val="24"/>
        </w:rPr>
        <w:t xml:space="preserve">eMeeting, </w:t>
      </w:r>
      <w:r w:rsidR="004A38F4">
        <w:rPr>
          <w:b/>
          <w:noProof/>
          <w:sz w:val="24"/>
        </w:rPr>
        <w:t>19-23</w:t>
      </w:r>
      <w:r>
        <w:rPr>
          <w:b/>
          <w:noProof/>
          <w:sz w:val="24"/>
        </w:rPr>
        <w:t xml:space="preserve">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5D7CA3" w:rsidR="001E41F3" w:rsidRPr="00410371" w:rsidRDefault="006538BB" w:rsidP="00E13F3D">
            <w:pPr>
              <w:pStyle w:val="CRCoverPage"/>
              <w:spacing w:after="0"/>
              <w:jc w:val="right"/>
              <w:rPr>
                <w:b/>
                <w:noProof/>
                <w:sz w:val="28"/>
              </w:rPr>
            </w:pPr>
            <w:fldSimple w:instr=" DOCPROPERTY  Spec#  \* MERGEFORMAT ">
              <w:r w:rsidR="00C15E07">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22B12A" w:rsidR="001E41F3" w:rsidRPr="00410371" w:rsidRDefault="006538BB" w:rsidP="00C15E07">
            <w:pPr>
              <w:pStyle w:val="CRCoverPage"/>
              <w:spacing w:after="0"/>
              <w:jc w:val="center"/>
              <w:rPr>
                <w:noProof/>
              </w:rPr>
            </w:pPr>
            <w:fldSimple w:instr=" DOCPROPERTY  Cr#  \* MERGEFORMAT ">
              <w:r w:rsidR="00C15E07">
                <w:rPr>
                  <w:b/>
                  <w:noProof/>
                  <w:sz w:val="28"/>
                </w:rPr>
                <w:t>009</w:t>
              </w:r>
              <w:r w:rsidR="00134875">
                <w:rPr>
                  <w:b/>
                  <w:noProof/>
                  <w:sz w:val="28"/>
                </w:rPr>
                <w:t>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D5503D" w:rsidR="001E41F3" w:rsidRPr="00410371" w:rsidRDefault="00DD76F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1E43C8" w:rsidR="001E41F3" w:rsidRPr="00410371" w:rsidRDefault="006538BB">
            <w:pPr>
              <w:pStyle w:val="CRCoverPage"/>
              <w:spacing w:after="0"/>
              <w:jc w:val="center"/>
              <w:rPr>
                <w:noProof/>
                <w:sz w:val="28"/>
              </w:rPr>
            </w:pPr>
            <w:fldSimple w:instr=" DOCPROPERTY  Version  \* MERGEFORMAT ">
              <w:r w:rsidR="00C15E07">
                <w:rPr>
                  <w:b/>
                  <w:noProof/>
                  <w:sz w:val="28"/>
                </w:rPr>
                <w:t>16.5.0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6E8596" w:rsidR="001E41F3" w:rsidRDefault="00E17FF3">
            <w:pPr>
              <w:pStyle w:val="CRCoverPage"/>
              <w:spacing w:after="0"/>
              <w:ind w:left="100"/>
              <w:rPr>
                <w:noProof/>
              </w:rPr>
            </w:pPr>
            <w:r w:rsidRPr="00E17FF3">
              <w:rPr>
                <w:noProof/>
              </w:rPr>
              <w:t xml:space="preserve">SA3-LI (BT Plc, Public Safety Canada, PIDS, OTD, Ministère de l'Economie et des Finances, BfV, LKA Niedersachen, Telefónica S.A., </w:t>
            </w:r>
            <w:r w:rsidR="00631068" w:rsidRPr="00631068">
              <w:rPr>
                <w:noProof/>
              </w:rPr>
              <w:t>EVE Compliancy Solutions</w:t>
            </w:r>
            <w:r w:rsidR="00631068">
              <w:rPr>
                <w:noProof/>
              </w:rPr>
              <w:t xml:space="preserve">, </w:t>
            </w:r>
            <w:r w:rsidR="005158D5">
              <w:rPr>
                <w:noProof/>
              </w:rPr>
              <w:t>NTAC</w:t>
            </w:r>
            <w:r w:rsidRPr="00E17FF3">
              <w:rPr>
                <w:noProof/>
              </w:rPr>
              <w:t>, BAE Systems Applied Intelligence Limited, OFCOM(CH), Rogers Communications Canada</w:t>
            </w:r>
            <w:r w:rsidR="005158D5">
              <w:rPr>
                <w:noProof/>
              </w:rPr>
              <w:t>, Nokia, Nokia Shanghai Bell, ZiTiS, BKA, AGD</w:t>
            </w:r>
            <w:r w:rsidRPr="00E17FF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FB1636" w:rsidR="001E41F3" w:rsidRDefault="00C15E07">
            <w:pPr>
              <w:pStyle w:val="CRCoverPage"/>
              <w:spacing w:after="0"/>
              <w:ind w:left="100"/>
              <w:rPr>
                <w:noProof/>
              </w:rPr>
            </w:pPr>
            <w:r>
              <w:t>2020/10/</w:t>
            </w:r>
            <w:r w:rsidR="006538BB">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1DB1B2" w:rsidR="001E41F3" w:rsidRDefault="005B369C">
            <w:pPr>
              <w:pStyle w:val="CRCoverPage"/>
              <w:spacing w:after="0"/>
              <w:ind w:left="100"/>
              <w:rPr>
                <w:noProof/>
              </w:rPr>
            </w:pPr>
            <w:r>
              <w:rPr>
                <w:noProof/>
              </w:rPr>
              <w:t>3.3, 5.3.5.1, 5.3.5.2, New 5.3.5.4, 5.4.1, 5.4.3, New 5.4.13, New 5.4.14, New 5.4.15, New 5.4.16, New 5.4.17, 5.6.3.2, New 5.7, 6.2.2.4, 6.2.2.6, New 6.2.2A, 6.3.2.3, 6.3.2.5, 7.1, 7.3.1, New 7.4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14928C" w:rsidR="001E41F3" w:rsidRDefault="009046C0">
            <w:pPr>
              <w:pStyle w:val="CRCoverPage"/>
              <w:spacing w:after="0"/>
              <w:ind w:left="100"/>
              <w:rPr>
                <w:noProof/>
              </w:rPr>
            </w:pPr>
            <w:r>
              <w:rPr>
                <w:noProof/>
              </w:rPr>
              <w:t xml:space="preserve">This CR should be implemented </w:t>
            </w:r>
            <w:r w:rsidR="00134875">
              <w:rPr>
                <w:noProof/>
              </w:rPr>
              <w:t>before</w:t>
            </w:r>
            <w:r>
              <w:rPr>
                <w:noProof/>
              </w:rPr>
              <w:t xml:space="preserve"> CR 009</w:t>
            </w:r>
            <w:r w:rsidR="00134875">
              <w:rPr>
                <w:noProof/>
              </w:rPr>
              <w:t>4</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AB32674" w:rsidR="008863B9" w:rsidRDefault="00631068">
            <w:pPr>
              <w:pStyle w:val="CRCoverPage"/>
              <w:spacing w:after="0"/>
              <w:ind w:left="100"/>
              <w:rPr>
                <w:noProof/>
              </w:rPr>
            </w:pPr>
            <w:r>
              <w:rPr>
                <w:noProof/>
              </w:rPr>
              <w:t>s3i200603</w:t>
            </w:r>
            <w:r w:rsidR="002531F4">
              <w:rPr>
                <w:noProof/>
              </w:rPr>
              <w:t>, s3i200624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5A366E61" w14:textId="77777777" w:rsidR="00631F06" w:rsidRPr="00583848" w:rsidRDefault="00631F06" w:rsidP="00631F06">
      <w:pPr>
        <w:pStyle w:val="Heading2"/>
      </w:pPr>
      <w:bookmarkStart w:id="1" w:name="_Toc50548430"/>
      <w:r w:rsidRPr="00583848">
        <w:t>3.3</w:t>
      </w:r>
      <w:r w:rsidRPr="00583848">
        <w:tab/>
        <w:t>Abbreviations</w:t>
      </w:r>
      <w:bookmarkEnd w:id="1"/>
    </w:p>
    <w:p w14:paraId="75356C8E" w14:textId="77777777" w:rsidR="00631F06" w:rsidRPr="00583848" w:rsidRDefault="00631F06" w:rsidP="00631F06">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1D928451" w14:textId="77777777" w:rsidR="00631F06" w:rsidRPr="00583848" w:rsidRDefault="00631F06" w:rsidP="00631F06">
      <w:pPr>
        <w:pStyle w:val="EW"/>
      </w:pPr>
      <w:r w:rsidRPr="00583848">
        <w:t>5GC</w:t>
      </w:r>
      <w:r w:rsidRPr="00583848">
        <w:tab/>
        <w:t>5G Core Network</w:t>
      </w:r>
    </w:p>
    <w:p w14:paraId="18EACD4D" w14:textId="77777777" w:rsidR="00631F06" w:rsidRPr="00583848" w:rsidRDefault="00631F06" w:rsidP="00631F06">
      <w:pPr>
        <w:keepLines/>
        <w:spacing w:after="0"/>
        <w:ind w:left="1702" w:hanging="1418"/>
        <w:jc w:val="both"/>
      </w:pPr>
      <w:r w:rsidRPr="00583848">
        <w:t>5GS</w:t>
      </w:r>
      <w:r w:rsidRPr="00583848">
        <w:tab/>
        <w:t>5G System</w:t>
      </w:r>
    </w:p>
    <w:p w14:paraId="02D2CD75" w14:textId="77777777" w:rsidR="00631F06" w:rsidRPr="00583848" w:rsidRDefault="00631F06" w:rsidP="00631F06">
      <w:pPr>
        <w:keepLines/>
        <w:spacing w:after="0"/>
        <w:ind w:left="1702" w:hanging="1418"/>
        <w:jc w:val="both"/>
      </w:pPr>
      <w:r w:rsidRPr="00583848">
        <w:t>ADMF</w:t>
      </w:r>
      <w:r w:rsidRPr="00583848">
        <w:tab/>
        <w:t>LI Administration Function</w:t>
      </w:r>
    </w:p>
    <w:p w14:paraId="6C20A3BE" w14:textId="77777777" w:rsidR="00631F06" w:rsidRPr="00583848" w:rsidRDefault="00631F06" w:rsidP="00631F06">
      <w:pPr>
        <w:keepLines/>
        <w:spacing w:after="0"/>
        <w:ind w:left="1702" w:hanging="1418"/>
        <w:jc w:val="both"/>
      </w:pPr>
      <w:r w:rsidRPr="00583848">
        <w:t>AMF</w:t>
      </w:r>
      <w:r w:rsidRPr="00583848">
        <w:tab/>
      </w:r>
      <w:r w:rsidRPr="009E0DE1">
        <w:t>Access and Mobility Management Function</w:t>
      </w:r>
    </w:p>
    <w:p w14:paraId="3B36B09A" w14:textId="77777777" w:rsidR="00631F06" w:rsidRPr="003C3BB0" w:rsidRDefault="00631F06" w:rsidP="00631F06">
      <w:pPr>
        <w:keepLines/>
        <w:spacing w:after="0"/>
        <w:ind w:left="1702" w:hanging="1418"/>
        <w:jc w:val="both"/>
      </w:pPr>
      <w:r>
        <w:t>AS</w:t>
      </w:r>
      <w:r>
        <w:tab/>
        <w:t>Application Server</w:t>
      </w:r>
    </w:p>
    <w:p w14:paraId="3C21E92D" w14:textId="77777777" w:rsidR="00631F06" w:rsidRPr="00583848" w:rsidRDefault="00631F06" w:rsidP="00631F06">
      <w:pPr>
        <w:keepLines/>
        <w:spacing w:after="0"/>
        <w:ind w:left="1702" w:hanging="1418"/>
        <w:jc w:val="both"/>
      </w:pPr>
      <w:r w:rsidRPr="00583848">
        <w:t>AUSF</w:t>
      </w:r>
      <w:r w:rsidRPr="00583848">
        <w:tab/>
        <w:t>Authentication Server Function</w:t>
      </w:r>
    </w:p>
    <w:p w14:paraId="7BFB2608" w14:textId="77777777" w:rsidR="00631F06" w:rsidRPr="003C3BB0" w:rsidRDefault="00631F06" w:rsidP="00631F06">
      <w:pPr>
        <w:keepLines/>
        <w:spacing w:after="0"/>
        <w:ind w:left="1702" w:hanging="1418"/>
        <w:jc w:val="both"/>
      </w:pPr>
      <w:r>
        <w:t>BBIFF</w:t>
      </w:r>
      <w:r>
        <w:tab/>
        <w:t>Bearer Binding Intercept and Forward Function</w:t>
      </w:r>
    </w:p>
    <w:p w14:paraId="6CEEF412" w14:textId="77777777" w:rsidR="00631F06" w:rsidRDefault="00631F06" w:rsidP="00631F06">
      <w:pPr>
        <w:keepLines/>
        <w:spacing w:after="0"/>
        <w:ind w:left="1702" w:hanging="1418"/>
        <w:jc w:val="both"/>
      </w:pPr>
      <w:r>
        <w:t>BSS</w:t>
      </w:r>
      <w:r>
        <w:tab/>
        <w:t>Business Support System</w:t>
      </w:r>
    </w:p>
    <w:p w14:paraId="2616376C" w14:textId="77777777" w:rsidR="00631F06" w:rsidRPr="00583848" w:rsidRDefault="00631F06" w:rsidP="00631F06">
      <w:pPr>
        <w:keepLines/>
        <w:spacing w:after="0"/>
        <w:ind w:left="1702" w:hanging="1418"/>
        <w:jc w:val="both"/>
      </w:pPr>
      <w:r w:rsidRPr="00583848">
        <w:t>CC</w:t>
      </w:r>
      <w:r w:rsidRPr="00583848">
        <w:tab/>
        <w:t>Content of Communication</w:t>
      </w:r>
    </w:p>
    <w:p w14:paraId="3D58FED4" w14:textId="77777777" w:rsidR="00631F06" w:rsidRDefault="00631F06" w:rsidP="00631F06">
      <w:pPr>
        <w:keepLines/>
        <w:spacing w:after="0"/>
        <w:ind w:left="1702" w:hanging="1418"/>
        <w:jc w:val="both"/>
      </w:pPr>
      <w:r>
        <w:t>CP</w:t>
      </w:r>
      <w:r>
        <w:tab/>
        <w:t>Control Plane</w:t>
      </w:r>
    </w:p>
    <w:p w14:paraId="1A34E7A1" w14:textId="77777777" w:rsidR="00631F06" w:rsidRDefault="00631F06" w:rsidP="00631F06">
      <w:pPr>
        <w:keepLines/>
        <w:spacing w:after="0"/>
        <w:ind w:left="1702" w:hanging="1418"/>
        <w:jc w:val="both"/>
      </w:pPr>
      <w:r>
        <w:t>CSI</w:t>
      </w:r>
      <w:r>
        <w:tab/>
      </w:r>
      <w:r w:rsidRPr="00583848">
        <w:t>Cell Supplemental Information</w:t>
      </w:r>
    </w:p>
    <w:p w14:paraId="7AA6D271" w14:textId="77777777" w:rsidR="00631F06" w:rsidRPr="00583848" w:rsidRDefault="00631F06" w:rsidP="00631F06">
      <w:pPr>
        <w:keepLines/>
        <w:spacing w:after="0"/>
        <w:ind w:left="1702" w:hanging="1418"/>
        <w:jc w:val="both"/>
      </w:pPr>
      <w:r w:rsidRPr="00583848">
        <w:t>CSP</w:t>
      </w:r>
      <w:r w:rsidRPr="00583848">
        <w:tab/>
        <w:t>Communication Service Provider</w:t>
      </w:r>
    </w:p>
    <w:p w14:paraId="6CE439C6" w14:textId="77777777" w:rsidR="00631F06" w:rsidRPr="00583848" w:rsidRDefault="00631F06" w:rsidP="00631F06">
      <w:pPr>
        <w:keepLines/>
        <w:tabs>
          <w:tab w:val="left" w:pos="1695"/>
        </w:tabs>
        <w:spacing w:after="0"/>
        <w:ind w:left="1702" w:hanging="1418"/>
        <w:jc w:val="both"/>
      </w:pPr>
      <w:r w:rsidRPr="00583848">
        <w:t>CUPS</w:t>
      </w:r>
      <w:r w:rsidRPr="00583848">
        <w:tab/>
        <w:t>Control and User Plane Separation</w:t>
      </w:r>
    </w:p>
    <w:p w14:paraId="0A896389" w14:textId="77777777" w:rsidR="00631F06" w:rsidRDefault="00631F06" w:rsidP="00631F06">
      <w:pPr>
        <w:keepLines/>
        <w:spacing w:after="0"/>
        <w:ind w:left="1702" w:hanging="1418"/>
        <w:jc w:val="both"/>
      </w:pPr>
      <w:r>
        <w:t>DN</w:t>
      </w:r>
      <w:r>
        <w:tab/>
      </w:r>
      <w:r w:rsidRPr="00583848">
        <w:t>Data Network</w:t>
      </w:r>
    </w:p>
    <w:p w14:paraId="53BC22F6" w14:textId="77777777" w:rsidR="00631F06" w:rsidRPr="00173786" w:rsidRDefault="00631F06" w:rsidP="00631F06">
      <w:pPr>
        <w:keepLines/>
        <w:spacing w:after="0"/>
        <w:ind w:left="1702" w:hanging="1418"/>
        <w:jc w:val="both"/>
      </w:pPr>
      <w:r w:rsidRPr="000D147B">
        <w:t>DNAI</w:t>
      </w:r>
      <w:r w:rsidRPr="000D147B">
        <w:tab/>
        <w:t>Data Network Access Identifier</w:t>
      </w:r>
    </w:p>
    <w:p w14:paraId="739606F0" w14:textId="77777777" w:rsidR="00631F06" w:rsidRPr="003C3BB0" w:rsidRDefault="00631F06" w:rsidP="00631F06">
      <w:pPr>
        <w:keepLines/>
        <w:spacing w:after="0"/>
        <w:ind w:left="1702" w:hanging="1418"/>
        <w:jc w:val="both"/>
      </w:pPr>
      <w:r w:rsidRPr="00204FDA">
        <w:t>E-CSCF</w:t>
      </w:r>
      <w:r>
        <w:tab/>
      </w:r>
      <w:r w:rsidRPr="009B6E87">
        <w:t>Emergency – Call Session Control Function</w:t>
      </w:r>
    </w:p>
    <w:p w14:paraId="5D9521A4" w14:textId="77777777" w:rsidR="00631F06" w:rsidRDefault="00631F06" w:rsidP="00631F06">
      <w:pPr>
        <w:keepLines/>
        <w:spacing w:after="0"/>
        <w:ind w:left="1702" w:hanging="1418"/>
        <w:jc w:val="both"/>
      </w:pPr>
      <w:r w:rsidRPr="003C3BB0">
        <w:t>GPSI</w:t>
      </w:r>
      <w:r w:rsidRPr="003C3BB0">
        <w:tab/>
        <w:t>Generic Public Subscription Identifier</w:t>
      </w:r>
    </w:p>
    <w:p w14:paraId="3D38858B" w14:textId="77777777" w:rsidR="00631F06" w:rsidRDefault="00631F06" w:rsidP="00631F06">
      <w:pPr>
        <w:keepLines/>
        <w:spacing w:after="0"/>
        <w:ind w:left="1702" w:hanging="1418"/>
        <w:jc w:val="both"/>
      </w:pPr>
      <w:r>
        <w:t>HMEE</w:t>
      </w:r>
      <w:r>
        <w:tab/>
        <w:t>Hardware Mediated Execution Enclave</w:t>
      </w:r>
    </w:p>
    <w:p w14:paraId="3C67EDBA" w14:textId="77777777" w:rsidR="00631F06" w:rsidRDefault="00631F06" w:rsidP="00631F06">
      <w:pPr>
        <w:keepLines/>
        <w:spacing w:after="0"/>
        <w:ind w:left="1702" w:hanging="1418"/>
        <w:jc w:val="both"/>
      </w:pPr>
      <w:r>
        <w:t>HR</w:t>
      </w:r>
      <w:r>
        <w:tab/>
        <w:t>Home Routed</w:t>
      </w:r>
    </w:p>
    <w:p w14:paraId="7A17D64D" w14:textId="77777777" w:rsidR="00631F06" w:rsidRDefault="00631F06" w:rsidP="00631F06">
      <w:pPr>
        <w:keepLines/>
        <w:spacing w:after="0"/>
        <w:ind w:left="1702" w:hanging="1418"/>
        <w:jc w:val="both"/>
      </w:pPr>
      <w:r w:rsidRPr="00204FDA">
        <w:t>IBCF</w:t>
      </w:r>
      <w:r>
        <w:tab/>
      </w:r>
      <w:r w:rsidRPr="009B6E87">
        <w:t>Interconnection Border Control Functions</w:t>
      </w:r>
    </w:p>
    <w:p w14:paraId="7F855116" w14:textId="77777777" w:rsidR="00631F06" w:rsidRDefault="00631F06" w:rsidP="00631F06">
      <w:pPr>
        <w:keepLines/>
        <w:spacing w:after="0"/>
        <w:ind w:left="1702" w:hanging="1418"/>
        <w:jc w:val="both"/>
        <w:rPr>
          <w:ins w:id="2" w:author="alex" w:date="2020-10-13T11:51:00Z"/>
        </w:rPr>
      </w:pPr>
      <w:ins w:id="3" w:author="alex" w:date="2020-10-13T11:51:00Z">
        <w:r>
          <w:t>ICF</w:t>
        </w:r>
        <w:r>
          <w:tab/>
          <w:t>Identifier Caching Function</w:t>
        </w:r>
      </w:ins>
    </w:p>
    <w:p w14:paraId="3884C8C8" w14:textId="77777777" w:rsidR="00631F06" w:rsidRDefault="00631F06" w:rsidP="00631F06">
      <w:pPr>
        <w:keepLines/>
        <w:spacing w:after="0"/>
        <w:ind w:left="1702" w:hanging="1418"/>
        <w:jc w:val="both"/>
        <w:rPr>
          <w:ins w:id="4" w:author="alex" w:date="2020-10-13T11:51:00Z"/>
        </w:rPr>
      </w:pPr>
      <w:ins w:id="5" w:author="alex" w:date="2020-10-13T11:51:00Z">
        <w:r>
          <w:t>IEF</w:t>
        </w:r>
        <w:r>
          <w:tab/>
          <w:t>Identifier Event Function</w:t>
        </w:r>
      </w:ins>
    </w:p>
    <w:p w14:paraId="59176A03" w14:textId="77777777" w:rsidR="00631F06" w:rsidRDefault="00631F06" w:rsidP="00631F06">
      <w:pPr>
        <w:keepLines/>
        <w:spacing w:after="0"/>
        <w:ind w:left="1702" w:hanging="1418"/>
        <w:jc w:val="both"/>
      </w:pPr>
      <w:r w:rsidRPr="00204FDA">
        <w:t>IMS-AGW</w:t>
      </w:r>
      <w:r>
        <w:tab/>
      </w:r>
      <w:r w:rsidRPr="009B6E87">
        <w:t>IMS Access Gateway</w:t>
      </w:r>
    </w:p>
    <w:p w14:paraId="724AC842" w14:textId="77777777" w:rsidR="00631F06" w:rsidRPr="003C3BB0" w:rsidRDefault="00631F06" w:rsidP="00631F06">
      <w:pPr>
        <w:keepLines/>
        <w:spacing w:after="0"/>
        <w:ind w:left="1702" w:hanging="1418"/>
        <w:jc w:val="both"/>
      </w:pPr>
      <w:r w:rsidRPr="00204FDA">
        <w:t>IM-MGW</w:t>
      </w:r>
      <w:r>
        <w:tab/>
      </w:r>
      <w:r w:rsidRPr="009B6E87">
        <w:t>IM Media Gateway</w:t>
      </w:r>
    </w:p>
    <w:p w14:paraId="39F17DA5" w14:textId="77777777" w:rsidR="00631F06" w:rsidRDefault="00631F06" w:rsidP="00631F06">
      <w:pPr>
        <w:keepLines/>
        <w:spacing w:after="0"/>
        <w:ind w:left="1702" w:hanging="1418"/>
        <w:jc w:val="both"/>
      </w:pPr>
      <w:r w:rsidRPr="003C3BB0">
        <w:t>IP</w:t>
      </w:r>
      <w:r w:rsidRPr="003C3BB0">
        <w:tab/>
        <w:t>Interception Product</w:t>
      </w:r>
    </w:p>
    <w:p w14:paraId="006DEB8D" w14:textId="77777777" w:rsidR="00631F06" w:rsidRPr="003C3BB0" w:rsidRDefault="00631F06" w:rsidP="00631F06">
      <w:pPr>
        <w:keepLines/>
        <w:spacing w:after="0"/>
        <w:ind w:left="1702" w:hanging="1418"/>
        <w:jc w:val="both"/>
        <w:rPr>
          <w:ins w:id="6" w:author="alex" w:date="2020-10-13T11:51:00Z"/>
        </w:rPr>
      </w:pPr>
      <w:ins w:id="7" w:author="alex" w:date="2020-10-13T11:51:00Z">
        <w:r>
          <w:t>IQF</w:t>
        </w:r>
        <w:r>
          <w:tab/>
          <w:t>Identifier Query Function</w:t>
        </w:r>
      </w:ins>
    </w:p>
    <w:p w14:paraId="13F23413" w14:textId="77777777" w:rsidR="00631F06" w:rsidRPr="003C3BB0" w:rsidRDefault="00631F06" w:rsidP="00631F06">
      <w:pPr>
        <w:keepLines/>
        <w:spacing w:after="0"/>
        <w:ind w:left="1702" w:hanging="1418"/>
        <w:jc w:val="both"/>
      </w:pPr>
      <w:r w:rsidRPr="003C3BB0">
        <w:t>IRI</w:t>
      </w:r>
      <w:r w:rsidRPr="003C3BB0">
        <w:tab/>
        <w:t>Intercept Related Information</w:t>
      </w:r>
    </w:p>
    <w:p w14:paraId="4DC48B0E" w14:textId="77777777" w:rsidR="00631F06" w:rsidRDefault="00631F06" w:rsidP="00631F06">
      <w:pPr>
        <w:keepLines/>
        <w:spacing w:after="0"/>
        <w:ind w:left="1702" w:hanging="1418"/>
        <w:jc w:val="both"/>
      </w:pPr>
      <w:r w:rsidRPr="003C3BB0">
        <w:t>LALS</w:t>
      </w:r>
      <w:r w:rsidRPr="003C3BB0">
        <w:tab/>
        <w:t>Lawful Access Location Services</w:t>
      </w:r>
    </w:p>
    <w:p w14:paraId="08176860" w14:textId="77777777" w:rsidR="00631F06" w:rsidRPr="003C3BB0" w:rsidRDefault="00631F06" w:rsidP="00631F06">
      <w:pPr>
        <w:keepLines/>
        <w:spacing w:after="0"/>
        <w:ind w:left="1702" w:hanging="1418"/>
        <w:jc w:val="both"/>
      </w:pPr>
      <w:r w:rsidRPr="00964FB1">
        <w:t>LBO</w:t>
      </w:r>
      <w:r>
        <w:tab/>
      </w:r>
      <w:r w:rsidRPr="00964FB1">
        <w:t>Local Break Out</w:t>
      </w:r>
    </w:p>
    <w:p w14:paraId="050BE33A" w14:textId="77777777" w:rsidR="00631F06" w:rsidRPr="003C3BB0" w:rsidRDefault="00631F06" w:rsidP="00631F06">
      <w:pPr>
        <w:keepLines/>
        <w:spacing w:after="0"/>
        <w:ind w:left="1702" w:hanging="1418"/>
        <w:jc w:val="both"/>
      </w:pPr>
      <w:r w:rsidRPr="003C3BB0">
        <w:t>LEA</w:t>
      </w:r>
      <w:r w:rsidRPr="003C3BB0">
        <w:tab/>
        <w:t>Law Enforcement Agency</w:t>
      </w:r>
    </w:p>
    <w:p w14:paraId="3418CBF6" w14:textId="77777777" w:rsidR="00631F06" w:rsidRPr="003C3BB0" w:rsidRDefault="00631F06" w:rsidP="00631F06">
      <w:pPr>
        <w:keepLines/>
        <w:spacing w:after="0"/>
        <w:ind w:left="1702" w:hanging="1418"/>
        <w:jc w:val="both"/>
      </w:pPr>
      <w:r w:rsidRPr="003C3BB0">
        <w:t>LEMF</w:t>
      </w:r>
      <w:r w:rsidRPr="003C3BB0">
        <w:tab/>
        <w:t>Law Enforcement Monitoring Facility</w:t>
      </w:r>
    </w:p>
    <w:p w14:paraId="3655766F" w14:textId="77777777" w:rsidR="00631F06" w:rsidRPr="003C3BB0" w:rsidRDefault="00631F06" w:rsidP="00631F06">
      <w:pPr>
        <w:keepLines/>
        <w:spacing w:after="0"/>
        <w:ind w:left="1702" w:hanging="1418"/>
        <w:jc w:val="both"/>
      </w:pPr>
      <w:r w:rsidRPr="003C3BB0">
        <w:t>LI</w:t>
      </w:r>
      <w:r w:rsidRPr="003C3BB0">
        <w:tab/>
        <w:t>Lawful Interception</w:t>
      </w:r>
    </w:p>
    <w:p w14:paraId="07AD408B" w14:textId="77777777" w:rsidR="00631F06" w:rsidRPr="003C3BB0" w:rsidRDefault="00631F06" w:rsidP="00631F06">
      <w:pPr>
        <w:keepLines/>
        <w:spacing w:after="0"/>
        <w:ind w:left="1702" w:hanging="1418"/>
        <w:jc w:val="both"/>
      </w:pPr>
      <w:r w:rsidRPr="003C3BB0">
        <w:t>LI</w:t>
      </w:r>
      <w:r>
        <w:t xml:space="preserve"> </w:t>
      </w:r>
      <w:r w:rsidRPr="003C3BB0">
        <w:t>CA</w:t>
      </w:r>
      <w:r w:rsidRPr="003C3BB0">
        <w:tab/>
        <w:t>Lawful Interception Certificate Authority</w:t>
      </w:r>
    </w:p>
    <w:p w14:paraId="1C91BB29" w14:textId="77777777" w:rsidR="00631F06" w:rsidRPr="003C3BB0" w:rsidRDefault="00631F06" w:rsidP="00631F06">
      <w:pPr>
        <w:keepLines/>
        <w:spacing w:after="0"/>
        <w:ind w:left="1702" w:hanging="1418"/>
        <w:jc w:val="both"/>
      </w:pPr>
      <w:r w:rsidRPr="003C3BB0">
        <w:t>LICF</w:t>
      </w:r>
      <w:r w:rsidRPr="003C3BB0">
        <w:tab/>
        <w:t>Lawful Interception Control Function</w:t>
      </w:r>
    </w:p>
    <w:p w14:paraId="1DC5E33F" w14:textId="77777777" w:rsidR="00631F06" w:rsidRPr="003C3BB0" w:rsidRDefault="00631F06" w:rsidP="00631F06">
      <w:pPr>
        <w:keepLines/>
        <w:spacing w:after="0"/>
        <w:ind w:left="1702" w:hanging="1418"/>
        <w:jc w:val="both"/>
      </w:pPr>
      <w:r w:rsidRPr="003C3BB0">
        <w:t>LI_HI1</w:t>
      </w:r>
      <w:r w:rsidRPr="003C3BB0">
        <w:tab/>
        <w:t>Lawful Interception Handover Interface 1</w:t>
      </w:r>
    </w:p>
    <w:p w14:paraId="4BABA913" w14:textId="77777777" w:rsidR="00631F06" w:rsidRPr="003C3BB0" w:rsidRDefault="00631F06" w:rsidP="00631F06">
      <w:pPr>
        <w:keepLines/>
        <w:spacing w:after="0"/>
        <w:ind w:left="1702" w:hanging="1418"/>
        <w:jc w:val="both"/>
      </w:pPr>
      <w:r w:rsidRPr="003C3BB0">
        <w:t>LI_HI2</w:t>
      </w:r>
      <w:r w:rsidRPr="003C3BB0">
        <w:tab/>
        <w:t>Lawful Interception Handover Interface 2</w:t>
      </w:r>
    </w:p>
    <w:p w14:paraId="138218CB" w14:textId="77777777" w:rsidR="00631F06" w:rsidRPr="003C3BB0" w:rsidRDefault="00631F06" w:rsidP="00631F06">
      <w:pPr>
        <w:keepLines/>
        <w:spacing w:after="0"/>
        <w:ind w:left="1702" w:hanging="1418"/>
        <w:jc w:val="both"/>
      </w:pPr>
      <w:r w:rsidRPr="003C3BB0">
        <w:t>LI_HI3</w:t>
      </w:r>
      <w:r w:rsidRPr="003C3BB0">
        <w:tab/>
        <w:t>Lawful Interception Handover Interface 3</w:t>
      </w:r>
    </w:p>
    <w:p w14:paraId="00FDE3E4" w14:textId="77777777" w:rsidR="00631F06" w:rsidRDefault="00631F06" w:rsidP="00631F06">
      <w:pPr>
        <w:keepLines/>
        <w:spacing w:after="0"/>
        <w:ind w:left="1702" w:hanging="1418"/>
        <w:jc w:val="both"/>
      </w:pPr>
      <w:r w:rsidRPr="003C3BB0">
        <w:t>LI_HI4</w:t>
      </w:r>
      <w:r w:rsidRPr="003C3BB0">
        <w:tab/>
        <w:t>Lawful Interception Handover Interface 4</w:t>
      </w:r>
    </w:p>
    <w:p w14:paraId="76574D8E" w14:textId="77777777" w:rsidR="00845C30" w:rsidRDefault="00631F06" w:rsidP="00631F06">
      <w:pPr>
        <w:keepLines/>
        <w:spacing w:after="0"/>
        <w:ind w:left="1702" w:hanging="1418"/>
        <w:jc w:val="both"/>
        <w:rPr>
          <w:ins w:id="8" w:author="alex" w:date="2020-10-19T13:40:00Z"/>
        </w:rPr>
      </w:pPr>
      <w:ins w:id="9" w:author="alex" w:date="2020-10-13T11:51:00Z">
        <w:r>
          <w:t>LI_HIQR</w:t>
        </w:r>
        <w:r>
          <w:tab/>
          <w:t>Lawful Interception Handover Interface Query Response</w:t>
        </w:r>
      </w:ins>
    </w:p>
    <w:p w14:paraId="271C4186" w14:textId="29E94DB8" w:rsidR="00631F06" w:rsidRPr="003C3BB0" w:rsidRDefault="00631F06" w:rsidP="00631F06">
      <w:pPr>
        <w:keepLines/>
        <w:spacing w:after="0"/>
        <w:ind w:left="1702" w:hanging="1418"/>
        <w:jc w:val="both"/>
      </w:pPr>
      <w:r w:rsidRPr="003C3BB0">
        <w:t>LIID</w:t>
      </w:r>
      <w:r w:rsidRPr="003C3BB0">
        <w:tab/>
        <w:t>Lawful Interception Identifier</w:t>
      </w:r>
    </w:p>
    <w:p w14:paraId="020A8528" w14:textId="77777777" w:rsidR="00631F06" w:rsidRPr="003C3BB0" w:rsidRDefault="00631F06" w:rsidP="00631F06">
      <w:pPr>
        <w:keepLines/>
        <w:spacing w:after="0"/>
        <w:ind w:left="1702" w:hanging="1418"/>
        <w:jc w:val="both"/>
      </w:pPr>
      <w:r w:rsidRPr="003C3BB0">
        <w:t>LIPF</w:t>
      </w:r>
      <w:r w:rsidRPr="003C3BB0">
        <w:tab/>
        <w:t>Lawful Interception Provisioning Function</w:t>
      </w:r>
    </w:p>
    <w:p w14:paraId="68A2F57B" w14:textId="77777777" w:rsidR="00631F06" w:rsidRPr="003C3BB0" w:rsidRDefault="00631F06" w:rsidP="00631F06">
      <w:pPr>
        <w:keepLines/>
        <w:spacing w:after="0"/>
        <w:ind w:left="1702" w:hanging="1418"/>
        <w:jc w:val="both"/>
      </w:pPr>
      <w:r w:rsidRPr="003C3BB0">
        <w:t>LIR</w:t>
      </w:r>
      <w:r w:rsidRPr="003C3BB0">
        <w:tab/>
        <w:t>Location Immediate Request</w:t>
      </w:r>
    </w:p>
    <w:p w14:paraId="4EB05CBE" w14:textId="77777777" w:rsidR="00631F06" w:rsidRDefault="00631F06" w:rsidP="00631F06">
      <w:pPr>
        <w:keepLines/>
        <w:spacing w:after="0"/>
        <w:ind w:left="1702" w:hanging="1418"/>
        <w:jc w:val="both"/>
      </w:pPr>
      <w:r w:rsidRPr="003C3BB0">
        <w:t>LI_SI</w:t>
      </w:r>
      <w:r w:rsidRPr="003C3BB0">
        <w:tab/>
        <w:t>Lawful Interception System Information Interface</w:t>
      </w:r>
    </w:p>
    <w:p w14:paraId="5EE2D125" w14:textId="77777777" w:rsidR="00631F06" w:rsidRDefault="00631F06" w:rsidP="00631F06">
      <w:pPr>
        <w:keepLines/>
        <w:spacing w:after="0"/>
        <w:ind w:left="1702" w:hanging="1418"/>
        <w:jc w:val="both"/>
      </w:pPr>
      <w:r>
        <w:t>LI_T1</w:t>
      </w:r>
      <w:r>
        <w:tab/>
        <w:t>Lawful Interception Internal Triggering Interface 1</w:t>
      </w:r>
    </w:p>
    <w:p w14:paraId="3E7E5667" w14:textId="77777777" w:rsidR="00631F06" w:rsidRDefault="00631F06" w:rsidP="00631F06">
      <w:pPr>
        <w:keepLines/>
        <w:spacing w:after="0"/>
        <w:ind w:left="1702" w:hanging="1418"/>
        <w:jc w:val="both"/>
      </w:pPr>
      <w:r>
        <w:t>LI_T2</w:t>
      </w:r>
      <w:r>
        <w:tab/>
        <w:t>Lawful Interception Internal Triggering Interface 2</w:t>
      </w:r>
    </w:p>
    <w:p w14:paraId="0FC57EB8" w14:textId="77777777" w:rsidR="00631F06" w:rsidRDefault="00631F06" w:rsidP="00631F06">
      <w:pPr>
        <w:keepLines/>
        <w:spacing w:after="0"/>
        <w:ind w:left="1702" w:hanging="1418"/>
        <w:jc w:val="both"/>
      </w:pPr>
      <w:r>
        <w:t>LI_T3</w:t>
      </w:r>
      <w:r>
        <w:tab/>
        <w:t>Lawful Interception Internal Triggering Interface 3</w:t>
      </w:r>
    </w:p>
    <w:p w14:paraId="269B0F65" w14:textId="77777777" w:rsidR="00631F06" w:rsidRPr="003C3BB0" w:rsidRDefault="00631F06" w:rsidP="00631F06">
      <w:pPr>
        <w:keepLines/>
        <w:spacing w:after="0"/>
        <w:ind w:left="1702" w:hanging="1418"/>
        <w:jc w:val="both"/>
      </w:pPr>
      <w:r w:rsidRPr="003C3BB0">
        <w:t>LI_X0</w:t>
      </w:r>
      <w:r w:rsidRPr="003C3BB0">
        <w:tab/>
      </w:r>
      <w:r w:rsidRPr="003C3BB0">
        <w:tab/>
        <w:t>Lawful Interception Internal Interface 0</w:t>
      </w:r>
    </w:p>
    <w:p w14:paraId="25AA5229" w14:textId="77777777" w:rsidR="00631F06" w:rsidRPr="003C3BB0" w:rsidRDefault="00631F06" w:rsidP="00631F06">
      <w:pPr>
        <w:keepLines/>
        <w:spacing w:after="0"/>
        <w:ind w:left="1702" w:hanging="1418"/>
        <w:jc w:val="both"/>
      </w:pPr>
      <w:r w:rsidRPr="003C3BB0">
        <w:t>LI_X1</w:t>
      </w:r>
      <w:r w:rsidRPr="003C3BB0">
        <w:tab/>
        <w:t>Lawful Interception Internal Interface 1</w:t>
      </w:r>
    </w:p>
    <w:p w14:paraId="121EB8C7" w14:textId="77777777" w:rsidR="00631F06" w:rsidRPr="003C3BB0" w:rsidRDefault="00631F06" w:rsidP="00631F06">
      <w:pPr>
        <w:keepLines/>
        <w:spacing w:after="0"/>
        <w:ind w:left="1702" w:hanging="1418"/>
        <w:jc w:val="both"/>
      </w:pPr>
      <w:r w:rsidRPr="003C3BB0">
        <w:t>LI_X2</w:t>
      </w:r>
      <w:r w:rsidRPr="003C3BB0">
        <w:tab/>
        <w:t>Lawful Interception Internal Interface 2</w:t>
      </w:r>
    </w:p>
    <w:p w14:paraId="3FA36184" w14:textId="77777777" w:rsidR="00631F06" w:rsidRPr="003C3BB0" w:rsidRDefault="00631F06" w:rsidP="00631F06">
      <w:pPr>
        <w:keepLines/>
        <w:spacing w:after="0"/>
        <w:ind w:left="1702" w:hanging="1418"/>
        <w:jc w:val="both"/>
      </w:pPr>
      <w:r w:rsidRPr="003C3BB0">
        <w:t>LI_X3</w:t>
      </w:r>
      <w:r w:rsidRPr="003C3BB0">
        <w:tab/>
        <w:t>Lawful Interception Internal Interface 3</w:t>
      </w:r>
    </w:p>
    <w:p w14:paraId="79E0D9C5" w14:textId="77777777" w:rsidR="00631F06" w:rsidRDefault="00631F06" w:rsidP="00631F06">
      <w:pPr>
        <w:keepLines/>
        <w:spacing w:after="0"/>
        <w:ind w:left="1702" w:hanging="1418"/>
        <w:jc w:val="both"/>
      </w:pPr>
      <w:r w:rsidRPr="003C3BB0">
        <w:t>LI_X3A</w:t>
      </w:r>
      <w:r w:rsidRPr="003C3BB0">
        <w:tab/>
        <w:t>Lawful Interception Internal Interface 3 Aggregator</w:t>
      </w:r>
    </w:p>
    <w:p w14:paraId="420F4C15" w14:textId="77777777" w:rsidR="00631F06" w:rsidRDefault="00631F06" w:rsidP="00631F06">
      <w:pPr>
        <w:keepLines/>
        <w:spacing w:after="0"/>
        <w:ind w:left="1702" w:hanging="1418"/>
        <w:jc w:val="both"/>
        <w:rPr>
          <w:ins w:id="10" w:author="alex" w:date="2020-10-13T11:51:00Z"/>
        </w:rPr>
      </w:pPr>
      <w:ins w:id="11" w:author="alex" w:date="2020-10-13T11:51:00Z">
        <w:r>
          <w:t>LI_XEM1</w:t>
        </w:r>
        <w:r>
          <w:tab/>
          <w:t>Lawful Interception Internal Interface Event Management Interface 1</w:t>
        </w:r>
      </w:ins>
    </w:p>
    <w:p w14:paraId="5FE6A2A9" w14:textId="77777777" w:rsidR="00631F06" w:rsidRDefault="00631F06" w:rsidP="00631F06">
      <w:pPr>
        <w:keepLines/>
        <w:spacing w:after="0"/>
        <w:ind w:left="1702" w:hanging="1418"/>
        <w:jc w:val="both"/>
        <w:rPr>
          <w:ins w:id="12" w:author="alex" w:date="2020-10-13T11:51:00Z"/>
        </w:rPr>
      </w:pPr>
      <w:ins w:id="13" w:author="alex" w:date="2020-10-13T11:51:00Z">
        <w:r>
          <w:t>LI_XER</w:t>
        </w:r>
        <w:r>
          <w:tab/>
          <w:t>Lawful Interception Internal Interface Event Record</w:t>
        </w:r>
        <w:r>
          <w:tab/>
        </w:r>
      </w:ins>
    </w:p>
    <w:p w14:paraId="2DFB0FDA" w14:textId="77777777" w:rsidR="00631F06" w:rsidRDefault="00631F06" w:rsidP="00631F06">
      <w:pPr>
        <w:keepLines/>
        <w:spacing w:after="0"/>
        <w:ind w:left="1702" w:hanging="1418"/>
        <w:jc w:val="both"/>
        <w:rPr>
          <w:ins w:id="14" w:author="alex" w:date="2020-10-13T11:51:00Z"/>
        </w:rPr>
      </w:pPr>
      <w:ins w:id="15" w:author="alex" w:date="2020-10-13T11:51:00Z">
        <w:r>
          <w:lastRenderedPageBreak/>
          <w:t>LI_XQR</w:t>
        </w:r>
        <w:r>
          <w:tab/>
          <w:t>Lawful Interception Internal Interface Query Response</w:t>
        </w:r>
      </w:ins>
    </w:p>
    <w:p w14:paraId="139BEB99" w14:textId="77777777" w:rsidR="00631F06" w:rsidRPr="003C3BB0" w:rsidRDefault="00631F06" w:rsidP="00631F06">
      <w:pPr>
        <w:keepLines/>
        <w:spacing w:after="0"/>
        <w:ind w:left="1702" w:hanging="1418"/>
        <w:jc w:val="both"/>
      </w:pPr>
      <w:r w:rsidRPr="003C3BB0">
        <w:t>LMF</w:t>
      </w:r>
      <w:r w:rsidRPr="003C3BB0">
        <w:tab/>
        <w:t>Location Management Function</w:t>
      </w:r>
    </w:p>
    <w:p w14:paraId="5FAA1868" w14:textId="77777777" w:rsidR="00631F06" w:rsidRDefault="00631F06" w:rsidP="00631F06">
      <w:pPr>
        <w:keepLines/>
        <w:spacing w:after="0"/>
        <w:ind w:left="1702" w:hanging="1418"/>
        <w:jc w:val="both"/>
      </w:pPr>
      <w:r>
        <w:t>LMISF</w:t>
      </w:r>
      <w:r>
        <w:tab/>
        <w:t>LI Mirror IMS State Function</w:t>
      </w:r>
    </w:p>
    <w:p w14:paraId="1B774718" w14:textId="77777777" w:rsidR="00631F06" w:rsidRDefault="00631F06" w:rsidP="00631F06">
      <w:pPr>
        <w:keepLines/>
        <w:spacing w:after="0"/>
        <w:ind w:left="1702" w:hanging="1418"/>
        <w:jc w:val="both"/>
      </w:pPr>
      <w:r>
        <w:t>LMISF-CC</w:t>
      </w:r>
      <w:r>
        <w:tab/>
        <w:t>LMISF for the handling of CC</w:t>
      </w:r>
    </w:p>
    <w:p w14:paraId="49EF1A1E" w14:textId="77777777" w:rsidR="00631F06" w:rsidRPr="003C3BB0" w:rsidRDefault="00631F06" w:rsidP="00631F06">
      <w:pPr>
        <w:keepLines/>
        <w:spacing w:after="0"/>
        <w:ind w:left="1702" w:hanging="1418"/>
        <w:jc w:val="both"/>
      </w:pPr>
      <w:r>
        <w:t>LMISF-IRI</w:t>
      </w:r>
      <w:r>
        <w:tab/>
        <w:t>LMISF for the handling of IRI</w:t>
      </w:r>
    </w:p>
    <w:p w14:paraId="74C9C5CA" w14:textId="77777777" w:rsidR="00631F06" w:rsidRPr="003C3BB0" w:rsidRDefault="00631F06" w:rsidP="00631F06">
      <w:pPr>
        <w:keepLines/>
        <w:spacing w:after="0"/>
        <w:ind w:left="1702" w:hanging="1418"/>
        <w:jc w:val="both"/>
      </w:pPr>
      <w:r w:rsidRPr="003C3BB0">
        <w:t>LTF</w:t>
      </w:r>
      <w:r w:rsidRPr="003C3BB0">
        <w:tab/>
        <w:t>Location Triggering Function</w:t>
      </w:r>
    </w:p>
    <w:p w14:paraId="7BB5CEDD" w14:textId="77777777" w:rsidR="00631F06" w:rsidRPr="00173786" w:rsidRDefault="00631F06" w:rsidP="00631F06">
      <w:pPr>
        <w:keepLines/>
        <w:spacing w:after="0"/>
        <w:ind w:left="1702" w:hanging="1418"/>
        <w:jc w:val="both"/>
      </w:pPr>
      <w:r>
        <w:t>MA</w:t>
      </w:r>
      <w:r>
        <w:tab/>
        <w:t>Multi-Access</w:t>
      </w:r>
    </w:p>
    <w:p w14:paraId="08CDF77D" w14:textId="77777777" w:rsidR="00631F06" w:rsidRPr="00583848" w:rsidRDefault="00631F06" w:rsidP="00631F06">
      <w:pPr>
        <w:keepLines/>
        <w:spacing w:after="0"/>
        <w:ind w:left="1702" w:hanging="1418"/>
        <w:jc w:val="both"/>
      </w:pPr>
      <w:r>
        <w:t>MANO</w:t>
      </w:r>
      <w:r>
        <w:tab/>
        <w:t>Management and Orchestration</w:t>
      </w:r>
    </w:p>
    <w:p w14:paraId="609C2BFB" w14:textId="77777777" w:rsidR="00631F06" w:rsidRPr="003C3BB0" w:rsidRDefault="00631F06" w:rsidP="00631F06">
      <w:pPr>
        <w:keepLines/>
        <w:spacing w:after="0"/>
        <w:ind w:left="1702" w:hanging="1418"/>
        <w:jc w:val="both"/>
      </w:pPr>
      <w:r w:rsidRPr="003C3BB0">
        <w:t>MDF</w:t>
      </w:r>
      <w:r w:rsidRPr="003C3BB0">
        <w:tab/>
        <w:t>Mediation and Delivery Function</w:t>
      </w:r>
    </w:p>
    <w:p w14:paraId="62503784" w14:textId="77777777" w:rsidR="00631F06" w:rsidRPr="003C3BB0" w:rsidRDefault="00631F06" w:rsidP="00631F06">
      <w:pPr>
        <w:keepLines/>
        <w:spacing w:after="0"/>
        <w:ind w:left="1702" w:hanging="1418"/>
        <w:jc w:val="both"/>
      </w:pPr>
      <w:r w:rsidRPr="003C3BB0">
        <w:t>MDF2</w:t>
      </w:r>
      <w:r w:rsidRPr="003C3BB0">
        <w:tab/>
        <w:t>Mediation and Delivery Function 2</w:t>
      </w:r>
    </w:p>
    <w:p w14:paraId="3A6E9C0B" w14:textId="77777777" w:rsidR="00631F06" w:rsidRDefault="00631F06" w:rsidP="00631F06">
      <w:pPr>
        <w:keepLines/>
        <w:spacing w:after="0"/>
        <w:ind w:left="1702" w:hanging="1418"/>
        <w:jc w:val="both"/>
      </w:pPr>
      <w:r w:rsidRPr="003C3BB0">
        <w:t>MDF3</w:t>
      </w:r>
      <w:r w:rsidRPr="003C3BB0">
        <w:tab/>
        <w:t>Mediation and Delivery Function 3</w:t>
      </w:r>
    </w:p>
    <w:p w14:paraId="40652AB6" w14:textId="77777777" w:rsidR="00631F06" w:rsidRDefault="00631F06" w:rsidP="00631F06">
      <w:pPr>
        <w:keepLines/>
        <w:spacing w:after="0"/>
        <w:ind w:left="1702" w:hanging="1418"/>
        <w:jc w:val="both"/>
      </w:pPr>
      <w:r w:rsidRPr="00204FDA">
        <w:t>MRFP</w:t>
      </w:r>
      <w:r>
        <w:tab/>
      </w:r>
      <w:r w:rsidRPr="009B6E87">
        <w:t>Multimedia Resource Function Processor</w:t>
      </w:r>
    </w:p>
    <w:p w14:paraId="0424645C" w14:textId="77777777" w:rsidR="00631F06" w:rsidRPr="003C3BB0" w:rsidRDefault="00631F06" w:rsidP="00631F06">
      <w:pPr>
        <w:keepLines/>
        <w:spacing w:after="0"/>
        <w:ind w:left="1702" w:hanging="1418"/>
        <w:jc w:val="both"/>
      </w:pPr>
      <w:r>
        <w:t>N9HR</w:t>
      </w:r>
      <w:r>
        <w:tab/>
        <w:t>N9 Home Routed</w:t>
      </w:r>
    </w:p>
    <w:p w14:paraId="032AC18B" w14:textId="77777777" w:rsidR="00631F06" w:rsidRPr="003C3BB0" w:rsidRDefault="00631F06" w:rsidP="00631F06">
      <w:pPr>
        <w:keepLines/>
        <w:spacing w:after="0"/>
        <w:ind w:left="1702" w:hanging="1418"/>
        <w:jc w:val="both"/>
      </w:pPr>
      <w:r w:rsidRPr="003C3BB0">
        <w:t>N3IWF</w:t>
      </w:r>
      <w:r w:rsidRPr="003C3BB0">
        <w:tab/>
        <w:t>Non 3GPP Inter Working Function</w:t>
      </w:r>
    </w:p>
    <w:p w14:paraId="1A4F93BE" w14:textId="77777777" w:rsidR="00631F06" w:rsidRPr="00583848" w:rsidRDefault="00631F06" w:rsidP="00631F06">
      <w:pPr>
        <w:keepLines/>
        <w:spacing w:after="0"/>
        <w:ind w:left="1702" w:hanging="1418"/>
        <w:jc w:val="both"/>
      </w:pPr>
      <w:r>
        <w:t>NFV</w:t>
      </w:r>
      <w:r>
        <w:tab/>
        <w:t>Network Function Virtualisation</w:t>
      </w:r>
    </w:p>
    <w:p w14:paraId="79E393DF" w14:textId="77777777" w:rsidR="00631F06" w:rsidRDefault="00631F06" w:rsidP="00631F06">
      <w:pPr>
        <w:keepLines/>
        <w:spacing w:after="0"/>
        <w:ind w:left="1702" w:hanging="1418"/>
        <w:jc w:val="both"/>
      </w:pPr>
      <w:r>
        <w:t>NFVI</w:t>
      </w:r>
      <w:r>
        <w:tab/>
        <w:t>Network Function Virtualisation Infrastructure</w:t>
      </w:r>
    </w:p>
    <w:p w14:paraId="2AACDD88" w14:textId="77777777" w:rsidR="00631F06" w:rsidRPr="00583848" w:rsidRDefault="00631F06" w:rsidP="00631F06">
      <w:pPr>
        <w:keepLines/>
        <w:spacing w:after="0"/>
        <w:ind w:left="1702" w:hanging="1418"/>
        <w:jc w:val="both"/>
      </w:pPr>
      <w:r>
        <w:t>NFVO</w:t>
      </w:r>
      <w:r>
        <w:tab/>
        <w:t>Network Function Virtualisation Orchestrator</w:t>
      </w:r>
    </w:p>
    <w:p w14:paraId="44BB6646" w14:textId="77777777" w:rsidR="00631F06" w:rsidRPr="003C3BB0" w:rsidRDefault="00631F06" w:rsidP="00631F06">
      <w:pPr>
        <w:keepLines/>
        <w:spacing w:after="0"/>
        <w:ind w:left="1702" w:hanging="1418"/>
        <w:jc w:val="both"/>
      </w:pPr>
      <w:r w:rsidRPr="003C3BB0">
        <w:t>NPLI</w:t>
      </w:r>
      <w:r w:rsidRPr="003C3BB0">
        <w:tab/>
        <w:t>Network Provided Location Information</w:t>
      </w:r>
    </w:p>
    <w:p w14:paraId="644F6A49" w14:textId="77777777" w:rsidR="00631F06" w:rsidRPr="003C3BB0" w:rsidRDefault="00631F06" w:rsidP="00631F06">
      <w:pPr>
        <w:keepLines/>
        <w:spacing w:after="0"/>
        <w:ind w:left="1702" w:hanging="1418"/>
        <w:jc w:val="both"/>
      </w:pPr>
      <w:r w:rsidRPr="003C3BB0">
        <w:t>NR</w:t>
      </w:r>
      <w:r w:rsidRPr="003C3BB0">
        <w:tab/>
        <w:t>New Radio</w:t>
      </w:r>
    </w:p>
    <w:p w14:paraId="55AD7113" w14:textId="77777777" w:rsidR="00631F06" w:rsidRPr="003C3BB0" w:rsidRDefault="00631F06" w:rsidP="00631F06">
      <w:pPr>
        <w:keepLines/>
        <w:spacing w:after="0"/>
        <w:ind w:left="1702" w:hanging="1418"/>
        <w:jc w:val="both"/>
      </w:pPr>
      <w:r w:rsidRPr="003C3BB0">
        <w:t>NRF</w:t>
      </w:r>
      <w:r w:rsidRPr="003C3BB0">
        <w:tab/>
        <w:t>Network Repository Function</w:t>
      </w:r>
    </w:p>
    <w:p w14:paraId="79D7B7B9" w14:textId="77777777" w:rsidR="00631F06" w:rsidRPr="003C3BB0" w:rsidRDefault="00631F06" w:rsidP="00631F06">
      <w:pPr>
        <w:keepLines/>
        <w:spacing w:after="0"/>
        <w:ind w:left="1702" w:hanging="1418"/>
        <w:jc w:val="both"/>
      </w:pPr>
      <w:r w:rsidRPr="003C3BB0">
        <w:t>NSSF</w:t>
      </w:r>
      <w:r w:rsidRPr="003C3BB0">
        <w:tab/>
        <w:t>Network Slice Selection Function</w:t>
      </w:r>
    </w:p>
    <w:p w14:paraId="63B01B88" w14:textId="77777777" w:rsidR="00631F06" w:rsidRPr="00583848" w:rsidRDefault="00631F06" w:rsidP="00631F06">
      <w:pPr>
        <w:keepLines/>
        <w:spacing w:after="0"/>
        <w:ind w:left="1702" w:hanging="1418"/>
        <w:jc w:val="both"/>
      </w:pPr>
      <w:r>
        <w:t>OSS</w:t>
      </w:r>
      <w:r>
        <w:tab/>
        <w:t>Operations Support System</w:t>
      </w:r>
    </w:p>
    <w:p w14:paraId="761D1CD3" w14:textId="77777777" w:rsidR="00631F06" w:rsidRPr="003C3BB0" w:rsidRDefault="00631F06" w:rsidP="00631F06">
      <w:pPr>
        <w:keepLines/>
        <w:spacing w:after="0"/>
        <w:ind w:left="1702" w:hanging="1418"/>
        <w:jc w:val="both"/>
      </w:pPr>
      <w:r w:rsidRPr="003C3BB0">
        <w:t>PAG</w:t>
      </w:r>
      <w:r w:rsidRPr="003C3BB0">
        <w:tab/>
        <w:t>POI Aggregator</w:t>
      </w:r>
    </w:p>
    <w:p w14:paraId="55E7C47C" w14:textId="77777777" w:rsidR="00631F06" w:rsidRDefault="00631F06" w:rsidP="00631F06">
      <w:pPr>
        <w:keepLines/>
        <w:spacing w:after="0"/>
        <w:ind w:left="1702" w:hanging="1418"/>
        <w:jc w:val="both"/>
      </w:pPr>
      <w:r w:rsidRPr="003C3BB0">
        <w:t>PCF</w:t>
      </w:r>
      <w:r w:rsidRPr="003C3BB0">
        <w:tab/>
        <w:t>Policy Control Function</w:t>
      </w:r>
    </w:p>
    <w:p w14:paraId="3769B060" w14:textId="77777777" w:rsidR="00631F06" w:rsidRPr="003C3BB0" w:rsidRDefault="00631F06" w:rsidP="00631F06">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6CA018DB" w14:textId="77777777" w:rsidR="00631F06" w:rsidRDefault="00631F06" w:rsidP="00631F06">
      <w:pPr>
        <w:keepLines/>
        <w:spacing w:after="0"/>
        <w:ind w:left="1702" w:hanging="1418"/>
        <w:jc w:val="both"/>
      </w:pPr>
      <w:r w:rsidRPr="003C3BB0">
        <w:t>PEI</w:t>
      </w:r>
      <w:r w:rsidRPr="003C3BB0">
        <w:tab/>
        <w:t>Permanent Equipment Identifier</w:t>
      </w:r>
    </w:p>
    <w:p w14:paraId="54E67C6C" w14:textId="77777777" w:rsidR="00631F06" w:rsidRDefault="00631F06" w:rsidP="00631F06">
      <w:pPr>
        <w:keepLines/>
        <w:spacing w:after="0"/>
        <w:ind w:left="1702" w:hanging="1418"/>
        <w:jc w:val="both"/>
      </w:pPr>
      <w:r>
        <w:t>PGW</w:t>
      </w:r>
      <w:r>
        <w:tab/>
      </w:r>
      <w:r w:rsidRPr="004C0E2A">
        <w:t>PDN Gateway</w:t>
      </w:r>
    </w:p>
    <w:p w14:paraId="2940269C" w14:textId="77777777" w:rsidR="00631F06" w:rsidRPr="003C3BB0" w:rsidRDefault="00631F06" w:rsidP="00631F06">
      <w:pPr>
        <w:keepLines/>
        <w:spacing w:after="0"/>
        <w:ind w:left="1702" w:hanging="1418"/>
        <w:jc w:val="both"/>
      </w:pPr>
      <w:r w:rsidRPr="00964FB1">
        <w:t>PGW-U</w:t>
      </w:r>
      <w:r>
        <w:tab/>
      </w:r>
      <w:r w:rsidRPr="004C0E2A">
        <w:t>PDN Gateway</w:t>
      </w:r>
      <w:r>
        <w:t xml:space="preserve"> User Plane</w:t>
      </w:r>
    </w:p>
    <w:p w14:paraId="1D15ED50" w14:textId="77777777" w:rsidR="00631F06" w:rsidRDefault="00631F06" w:rsidP="00631F06">
      <w:pPr>
        <w:keepLines/>
        <w:spacing w:after="0"/>
        <w:ind w:left="1702" w:hanging="1418"/>
        <w:jc w:val="both"/>
      </w:pPr>
      <w:r w:rsidRPr="003C3BB0">
        <w:t>POI</w:t>
      </w:r>
      <w:r w:rsidRPr="003C3BB0">
        <w:tab/>
        <w:t>Point Of Interception</w:t>
      </w:r>
    </w:p>
    <w:p w14:paraId="6D3DEA34" w14:textId="77777777" w:rsidR="00631F06" w:rsidRDefault="00631F06" w:rsidP="00631F06">
      <w:pPr>
        <w:keepLines/>
        <w:spacing w:after="0"/>
        <w:ind w:left="1702" w:hanging="1418"/>
        <w:jc w:val="both"/>
      </w:pPr>
      <w:r>
        <w:t>PLMN</w:t>
      </w:r>
      <w:r>
        <w:tab/>
        <w:t>Public Land Mobile Network</w:t>
      </w:r>
    </w:p>
    <w:p w14:paraId="7B4ECC6A" w14:textId="77777777" w:rsidR="00631F06" w:rsidRDefault="00631F06" w:rsidP="00631F06">
      <w:pPr>
        <w:keepLines/>
        <w:spacing w:after="0"/>
        <w:ind w:left="1702" w:hanging="1418"/>
        <w:jc w:val="both"/>
      </w:pPr>
      <w:r>
        <w:t>PTC</w:t>
      </w:r>
      <w:r>
        <w:tab/>
      </w:r>
      <w:r w:rsidRPr="004C0E2A">
        <w:t>Push to Talk over Cellular</w:t>
      </w:r>
    </w:p>
    <w:p w14:paraId="190504B5" w14:textId="77777777" w:rsidR="00631F06" w:rsidRDefault="00631F06" w:rsidP="00631F06">
      <w:pPr>
        <w:keepLines/>
        <w:spacing w:after="0"/>
        <w:ind w:left="1702" w:hanging="1418"/>
        <w:jc w:val="both"/>
      </w:pPr>
      <w:r>
        <w:t>S8HR</w:t>
      </w:r>
      <w:r>
        <w:tab/>
        <w:t>S8 Home Routed</w:t>
      </w:r>
    </w:p>
    <w:p w14:paraId="70925384" w14:textId="77777777" w:rsidR="00631F06" w:rsidRDefault="00631F06" w:rsidP="00631F06">
      <w:pPr>
        <w:keepLines/>
        <w:spacing w:after="0"/>
        <w:ind w:left="1702" w:hanging="1418"/>
        <w:jc w:val="both"/>
      </w:pPr>
      <w:r w:rsidRPr="003C3BB0">
        <w:t>SIRF</w:t>
      </w:r>
      <w:r w:rsidRPr="003C3BB0">
        <w:tab/>
        <w:t>System Information Retrieval Function</w:t>
      </w:r>
    </w:p>
    <w:p w14:paraId="389ADEE6" w14:textId="77777777" w:rsidR="00631F06" w:rsidRDefault="00631F06" w:rsidP="00631F06">
      <w:pPr>
        <w:keepLines/>
        <w:spacing w:after="0"/>
        <w:ind w:left="1702" w:hanging="1418"/>
        <w:jc w:val="both"/>
      </w:pPr>
      <w:r>
        <w:t>S-CSCF</w:t>
      </w:r>
      <w:r>
        <w:tab/>
        <w:t>Serving - Call Session Control Function</w:t>
      </w:r>
    </w:p>
    <w:p w14:paraId="2865DF6B" w14:textId="77777777" w:rsidR="00631F06" w:rsidRPr="003C3BB0" w:rsidRDefault="00631F06" w:rsidP="00631F06">
      <w:pPr>
        <w:keepLines/>
        <w:spacing w:after="0"/>
        <w:ind w:left="1702" w:hanging="1418"/>
        <w:jc w:val="both"/>
      </w:pPr>
      <w:r w:rsidRPr="003C3BB0">
        <w:t>SMF</w:t>
      </w:r>
      <w:r w:rsidRPr="003C3BB0">
        <w:tab/>
        <w:t>Session Management Function</w:t>
      </w:r>
    </w:p>
    <w:p w14:paraId="6738D8BF" w14:textId="77777777" w:rsidR="00631F06" w:rsidRPr="003C3BB0" w:rsidRDefault="00631F06" w:rsidP="00631F06">
      <w:pPr>
        <w:keepLines/>
        <w:spacing w:after="0"/>
        <w:ind w:left="1702" w:hanging="1418"/>
        <w:jc w:val="both"/>
      </w:pPr>
      <w:r w:rsidRPr="003C3BB0">
        <w:t>SMSF</w:t>
      </w:r>
      <w:r w:rsidRPr="003C3BB0">
        <w:tab/>
        <w:t>SMS-Function</w:t>
      </w:r>
    </w:p>
    <w:p w14:paraId="0ADFFF2A" w14:textId="77777777" w:rsidR="00631F06" w:rsidRPr="003C3BB0" w:rsidRDefault="00631F06" w:rsidP="00631F06">
      <w:pPr>
        <w:keepLines/>
        <w:spacing w:after="0"/>
        <w:ind w:left="1702" w:hanging="1418"/>
        <w:jc w:val="both"/>
      </w:pPr>
      <w:r w:rsidRPr="003C3BB0">
        <w:t>SUCI</w:t>
      </w:r>
      <w:r w:rsidRPr="003C3BB0">
        <w:tab/>
        <w:t>Subscriber Concealed Identifier</w:t>
      </w:r>
    </w:p>
    <w:p w14:paraId="4E4CB7B0" w14:textId="77777777" w:rsidR="00631F06" w:rsidRPr="003C3BB0" w:rsidRDefault="00631F06" w:rsidP="00631F06">
      <w:pPr>
        <w:keepLines/>
        <w:spacing w:after="0"/>
        <w:ind w:left="1702" w:hanging="1418"/>
        <w:jc w:val="both"/>
      </w:pPr>
      <w:r w:rsidRPr="003C3BB0">
        <w:t>SUPI</w:t>
      </w:r>
      <w:r w:rsidRPr="003C3BB0">
        <w:tab/>
        <w:t>Subscriber Permanent Identifier</w:t>
      </w:r>
    </w:p>
    <w:p w14:paraId="702FB513" w14:textId="77777777" w:rsidR="00631F06" w:rsidRDefault="00631F06" w:rsidP="00631F06">
      <w:pPr>
        <w:keepLines/>
        <w:spacing w:after="0"/>
        <w:ind w:left="1702" w:hanging="1418"/>
        <w:jc w:val="both"/>
      </w:pPr>
      <w:r w:rsidRPr="003C3BB0">
        <w:t>TF</w:t>
      </w:r>
      <w:r w:rsidRPr="003C3BB0">
        <w:tab/>
        <w:t>Triggering Function</w:t>
      </w:r>
    </w:p>
    <w:p w14:paraId="71428772" w14:textId="77777777" w:rsidR="00631F06" w:rsidRPr="003C3BB0" w:rsidRDefault="00631F06" w:rsidP="00631F06">
      <w:pPr>
        <w:keepLines/>
        <w:spacing w:after="0"/>
        <w:ind w:left="1702" w:hanging="1418"/>
        <w:jc w:val="both"/>
      </w:pPr>
      <w:proofErr w:type="spellStart"/>
      <w:r w:rsidRPr="00204FDA">
        <w:t>TrGW</w:t>
      </w:r>
      <w:proofErr w:type="spellEnd"/>
      <w:r>
        <w:tab/>
      </w:r>
      <w:r w:rsidRPr="005E79F1">
        <w:t>Transit Gateway</w:t>
      </w:r>
    </w:p>
    <w:p w14:paraId="20530FD6" w14:textId="77777777" w:rsidR="00631F06" w:rsidRPr="003C3BB0" w:rsidRDefault="00631F06" w:rsidP="00631F06">
      <w:pPr>
        <w:keepLines/>
        <w:spacing w:after="0"/>
        <w:ind w:left="1702" w:hanging="1418"/>
        <w:jc w:val="both"/>
      </w:pPr>
      <w:r w:rsidRPr="003C3BB0">
        <w:t>UDM</w:t>
      </w:r>
      <w:r w:rsidRPr="003C3BB0">
        <w:tab/>
        <w:t>Unified Data Management</w:t>
      </w:r>
    </w:p>
    <w:p w14:paraId="2D933C1E" w14:textId="77777777" w:rsidR="00631F06" w:rsidRPr="003C3BB0" w:rsidRDefault="00631F06" w:rsidP="00631F06">
      <w:pPr>
        <w:keepLines/>
        <w:spacing w:after="0"/>
        <w:ind w:left="1702" w:hanging="1418"/>
        <w:jc w:val="both"/>
      </w:pPr>
      <w:r w:rsidRPr="003C3BB0">
        <w:t>UDR</w:t>
      </w:r>
      <w:r w:rsidRPr="003C3BB0">
        <w:tab/>
        <w:t>Unified Data Repository</w:t>
      </w:r>
    </w:p>
    <w:p w14:paraId="0476074B" w14:textId="77777777" w:rsidR="00631F06" w:rsidRPr="003C3BB0" w:rsidRDefault="00631F06" w:rsidP="00631F06">
      <w:pPr>
        <w:keepLines/>
        <w:spacing w:after="0"/>
        <w:ind w:left="1702" w:hanging="1418"/>
        <w:jc w:val="both"/>
      </w:pPr>
      <w:r w:rsidRPr="003C3BB0">
        <w:t>UDSF</w:t>
      </w:r>
      <w:r w:rsidRPr="003C3BB0">
        <w:tab/>
        <w:t>Unstructured Data Storage Function</w:t>
      </w:r>
    </w:p>
    <w:p w14:paraId="3F028B28" w14:textId="77777777" w:rsidR="00631F06" w:rsidRDefault="00631F06" w:rsidP="00631F06">
      <w:pPr>
        <w:keepLines/>
        <w:spacing w:after="0"/>
        <w:ind w:left="1702" w:hanging="1418"/>
        <w:jc w:val="both"/>
      </w:pPr>
      <w:r w:rsidRPr="003C3BB0">
        <w:t>UPF</w:t>
      </w:r>
      <w:r w:rsidRPr="003C3BB0">
        <w:tab/>
        <w:t>User Plane Function</w:t>
      </w:r>
    </w:p>
    <w:p w14:paraId="5FA15F3C" w14:textId="77777777" w:rsidR="00631F06" w:rsidRPr="00583848" w:rsidRDefault="00631F06" w:rsidP="00631F06">
      <w:pPr>
        <w:keepLines/>
        <w:spacing w:after="0"/>
        <w:ind w:left="1702" w:hanging="1418"/>
        <w:jc w:val="both"/>
      </w:pPr>
      <w:r>
        <w:t>VNF</w:t>
      </w:r>
      <w:r>
        <w:tab/>
        <w:t>Virtual Network Function</w:t>
      </w:r>
    </w:p>
    <w:p w14:paraId="4CCF7B9B" w14:textId="77777777" w:rsidR="00631F06" w:rsidRPr="00583848" w:rsidRDefault="00631F06" w:rsidP="00631F06">
      <w:pPr>
        <w:keepLines/>
        <w:spacing w:after="0"/>
        <w:ind w:left="1702" w:hanging="1418"/>
        <w:jc w:val="both"/>
      </w:pPr>
      <w:r>
        <w:t>VNFC</w:t>
      </w:r>
      <w:r>
        <w:tab/>
        <w:t>Virtual Network Function Component</w:t>
      </w:r>
    </w:p>
    <w:p w14:paraId="4EC5B7FC" w14:textId="77777777" w:rsidR="00631F06" w:rsidRPr="003C3BB0" w:rsidRDefault="00631F06" w:rsidP="00631F06">
      <w:pPr>
        <w:keepLines/>
        <w:spacing w:after="0"/>
        <w:ind w:left="1702" w:hanging="1418"/>
        <w:jc w:val="both"/>
      </w:pPr>
      <w:proofErr w:type="spellStart"/>
      <w:r w:rsidRPr="003C3BB0">
        <w:t>xCC</w:t>
      </w:r>
      <w:proofErr w:type="spellEnd"/>
      <w:r w:rsidRPr="003C3BB0">
        <w:tab/>
        <w:t>LI_X3 Communications Content</w:t>
      </w:r>
    </w:p>
    <w:p w14:paraId="66224B08" w14:textId="4D87BC13" w:rsidR="00085BDE" w:rsidRDefault="00631F06" w:rsidP="005B369C">
      <w:pPr>
        <w:keepLines/>
        <w:spacing w:after="0"/>
        <w:ind w:left="1702" w:hanging="1418"/>
        <w:jc w:val="both"/>
      </w:pPr>
      <w:proofErr w:type="spellStart"/>
      <w:r w:rsidRPr="003C3BB0">
        <w:t>xIRI</w:t>
      </w:r>
      <w:proofErr w:type="spellEnd"/>
      <w:r w:rsidRPr="003C3BB0">
        <w:tab/>
        <w:t>LI_X2 Intercept Related Information</w:t>
      </w:r>
    </w:p>
    <w:p w14:paraId="69737744" w14:textId="3470D549"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128580C" w14:textId="77777777" w:rsidR="00631F06" w:rsidRPr="00583848" w:rsidRDefault="00631F06" w:rsidP="00631F06">
      <w:pPr>
        <w:pStyle w:val="Heading3"/>
      </w:pPr>
      <w:bookmarkStart w:id="16" w:name="_Toc50548444"/>
      <w:r w:rsidRPr="004A5B48">
        <w:t>5.3.5</w:t>
      </w:r>
      <w:r w:rsidRPr="004A5B48">
        <w:tab/>
        <w:t>Administration</w:t>
      </w:r>
      <w:r w:rsidRPr="00917E01">
        <w:t xml:space="preserve"> Function (ADMF)</w:t>
      </w:r>
      <w:bookmarkEnd w:id="16"/>
    </w:p>
    <w:p w14:paraId="03C663E8" w14:textId="77777777" w:rsidR="00631F06" w:rsidRPr="00583848" w:rsidRDefault="00631F06" w:rsidP="00631F06">
      <w:pPr>
        <w:pStyle w:val="Heading4"/>
      </w:pPr>
      <w:bookmarkStart w:id="17" w:name="_Toc50548445"/>
      <w:r w:rsidRPr="00583848">
        <w:t>5.3.5.1</w:t>
      </w:r>
      <w:r w:rsidRPr="00583848">
        <w:tab/>
        <w:t>General</w:t>
      </w:r>
      <w:bookmarkEnd w:id="17"/>
    </w:p>
    <w:p w14:paraId="6CF380D0" w14:textId="39CE3484" w:rsidR="00631F06" w:rsidRDefault="00631F06" w:rsidP="00631F06">
      <w:pPr>
        <w:rPr>
          <w:ins w:id="18" w:author="alex" w:date="2020-10-13T11:53:00Z"/>
        </w:rPr>
      </w:pPr>
      <w:r w:rsidRPr="00767E0F">
        <w:t xml:space="preserve">The </w:t>
      </w:r>
      <w:r w:rsidRPr="00055A14">
        <w:t>Administration Function (ADMF)</w:t>
      </w:r>
      <w:r w:rsidRPr="00767E0F">
        <w:t xml:space="preserve"> provides the CSP's administrative and management functions for the LI capability</w:t>
      </w:r>
      <w:r>
        <w:t xml:space="preserve">. This </w:t>
      </w:r>
      <w:r w:rsidRPr="00767E0F">
        <w:t>includ</w:t>
      </w:r>
      <w:r>
        <w:t xml:space="preserve">es overall responsibility for the </w:t>
      </w:r>
      <w:r w:rsidRPr="00767E0F">
        <w:t>provisioning</w:t>
      </w:r>
      <w:r>
        <w:t xml:space="preserve">/activating, modifying, </w:t>
      </w:r>
      <w:r w:rsidRPr="00767E0F">
        <w:t xml:space="preserve">and </w:t>
      </w:r>
      <w:r>
        <w:t>de-activating/</w:t>
      </w:r>
      <w:r w:rsidRPr="00767E0F">
        <w:t>de-provisioning the Point(s) Of Interception (POI), Triggering Functions (TF)</w:t>
      </w:r>
      <w:r>
        <w:t>,</w:t>
      </w:r>
      <w:r w:rsidRPr="00767E0F">
        <w:t xml:space="preserve"> and the Mediation and Delivery Functions (MDF)</w:t>
      </w:r>
      <w:r>
        <w:t xml:space="preserve">. </w:t>
      </w:r>
      <w:ins w:id="19" w:author="alex" w:date="2020-10-13T11:53:00Z">
        <w:r>
          <w:t>The ADMF is also responsible managing the Identifier Event Functions (IEF) and Identifier Cach</w:t>
        </w:r>
      </w:ins>
      <w:ins w:id="20" w:author="alex" w:date="2020-10-13T15:43:00Z">
        <w:r w:rsidR="00397199">
          <w:t>ing</w:t>
        </w:r>
      </w:ins>
      <w:ins w:id="21" w:author="alex" w:date="2020-10-13T11:53:00Z">
        <w:r>
          <w:t xml:space="preserve"> Function (ICF). </w:t>
        </w:r>
      </w:ins>
    </w:p>
    <w:p w14:paraId="54A1A67A" w14:textId="2D729C5B" w:rsidR="00631F06" w:rsidRDefault="00631F06" w:rsidP="00631F06">
      <w:pPr>
        <w:rPr>
          <w:ins w:id="22" w:author="alex" w:date="2020-10-13T11:53:00Z"/>
        </w:rPr>
      </w:pPr>
      <w:r>
        <w:lastRenderedPageBreak/>
        <w:t>The ADMF</w:t>
      </w:r>
      <w:r w:rsidRPr="00583848">
        <w:t xml:space="preserve"> includes </w:t>
      </w:r>
      <w:del w:id="23" w:author="alex" w:date="2020-10-13T11:54:00Z">
        <w:r w:rsidDel="00631F06">
          <w:delText>two</w:delText>
        </w:r>
      </w:del>
      <w:ins w:id="24" w:author="alex" w:date="2020-10-13T11:53:00Z">
        <w:r>
          <w:t>four</w:t>
        </w:r>
        <w:r w:rsidRPr="00583848">
          <w:t xml:space="preserve"> </w:t>
        </w:r>
      </w:ins>
      <w:r w:rsidRPr="00583848">
        <w:t xml:space="preserve">logical </w:t>
      </w:r>
      <w:r>
        <w:t>sub-</w:t>
      </w:r>
      <w:r w:rsidRPr="00583848">
        <w:t>functions:</w:t>
      </w:r>
    </w:p>
    <w:p w14:paraId="587C7B19" w14:textId="77777777" w:rsidR="00631F06" w:rsidRDefault="00631F06" w:rsidP="00631F06">
      <w:pPr>
        <w:pStyle w:val="B1"/>
      </w:pPr>
      <w:r>
        <w:t>-</w:t>
      </w:r>
      <w:r>
        <w:tab/>
      </w:r>
      <w:r w:rsidRPr="00583848">
        <w:t>Lawful Intercept</w:t>
      </w:r>
      <w:r>
        <w:t>ion</w:t>
      </w:r>
      <w:r w:rsidRPr="00583848">
        <w:t xml:space="preserve"> Control Function (LICF)</w:t>
      </w:r>
      <w:r>
        <w:t>.</w:t>
      </w:r>
    </w:p>
    <w:p w14:paraId="3A8B53AF" w14:textId="77777777" w:rsidR="00631F06" w:rsidRDefault="00631F06" w:rsidP="00631F06">
      <w:pPr>
        <w:pStyle w:val="B1"/>
      </w:pPr>
      <w:r>
        <w:t>-</w:t>
      </w:r>
      <w:r>
        <w:tab/>
      </w:r>
      <w:r w:rsidRPr="00583848">
        <w:t>Lawful Intercept</w:t>
      </w:r>
      <w:r>
        <w:t>ion</w:t>
      </w:r>
      <w:r w:rsidRPr="00583848">
        <w:t xml:space="preserve"> Provisioning Function (LIPF).</w:t>
      </w:r>
    </w:p>
    <w:p w14:paraId="0E16461B" w14:textId="77777777" w:rsidR="00631F06" w:rsidRDefault="00631F06" w:rsidP="00631F06">
      <w:pPr>
        <w:pStyle w:val="B1"/>
        <w:rPr>
          <w:ins w:id="25" w:author="alex" w:date="2020-10-13T11:53:00Z"/>
        </w:rPr>
      </w:pPr>
      <w:ins w:id="26" w:author="alex" w:date="2020-10-13T11:53:00Z">
        <w:r>
          <w:t>-</w:t>
        </w:r>
        <w:r>
          <w:tab/>
          <w:t>Identifier Query Function (IQF).</w:t>
        </w:r>
      </w:ins>
    </w:p>
    <w:p w14:paraId="078C3202" w14:textId="77777777" w:rsidR="00631F06" w:rsidRPr="00583848" w:rsidRDefault="00631F06" w:rsidP="00631F06">
      <w:pPr>
        <w:pStyle w:val="B1"/>
        <w:rPr>
          <w:ins w:id="27" w:author="alex" w:date="2020-10-13T11:53:00Z"/>
        </w:rPr>
      </w:pPr>
      <w:ins w:id="28" w:author="alex" w:date="2020-10-13T11:53:00Z">
        <w:r>
          <w:t>-</w:t>
        </w:r>
        <w:r>
          <w:tab/>
        </w:r>
        <w:r w:rsidRPr="00583848">
          <w:t>Certificate Authority (CA)</w:t>
        </w:r>
        <w:r>
          <w:t>.</w:t>
        </w:r>
      </w:ins>
    </w:p>
    <w:p w14:paraId="2867330C" w14:textId="77777777" w:rsidR="00631F06" w:rsidRPr="00583848" w:rsidRDefault="00631F06" w:rsidP="00631F06">
      <w:pPr>
        <w:snapToGrid w:val="0"/>
        <w:rPr>
          <w:ins w:id="29" w:author="alex" w:date="2020-10-13T11:53:00Z"/>
        </w:rPr>
      </w:pPr>
      <w:r w:rsidRPr="00583848">
        <w:t xml:space="preserve">Within one ADMF there is one LICF, </w:t>
      </w:r>
      <w:ins w:id="30" w:author="alex" w:date="2020-10-13T11:53:00Z">
        <w:r>
          <w:t xml:space="preserve">one IQF </w:t>
        </w:r>
      </w:ins>
      <w:r w:rsidRPr="00583848">
        <w:t>and at least one, but possibly multiple LIPFs.</w:t>
      </w:r>
    </w:p>
    <w:p w14:paraId="1A1E0F4E" w14:textId="77777777" w:rsidR="00631F06" w:rsidRPr="00583848" w:rsidRDefault="00631F06" w:rsidP="00631F06">
      <w:pPr>
        <w:snapToGrid w:val="0"/>
      </w:pPr>
      <w:r w:rsidRPr="004D297E">
        <w:t>The LICF and LIPF communicate via the internal LI_ADMF interface</w:t>
      </w:r>
      <w:r>
        <w:t>, the details of which are outside the scope of the present document.</w:t>
      </w:r>
    </w:p>
    <w:p w14:paraId="0E3DE2CE" w14:textId="77777777" w:rsidR="00631F06" w:rsidRDefault="00631F06" w:rsidP="00631F06">
      <w:r w:rsidRPr="00583848">
        <w:t>The ADMF contains the issuing Certificate Authority (CA) for all LI components (POIs, MDFs etc.). Further details are defined in clause 8.3.</w:t>
      </w:r>
    </w:p>
    <w:p w14:paraId="6D2BF4B1" w14:textId="22AB8189" w:rsidR="00631F06" w:rsidRPr="00583848" w:rsidRDefault="006538BB" w:rsidP="00631F06">
      <w:pPr>
        <w:rPr>
          <w:ins w:id="31" w:author="alex" w:date="2020-10-13T11:53:00Z"/>
        </w:rPr>
      </w:pPr>
      <w:ins w:id="32" w:author="alex" w:date="2020-10-22T18:40:00Z">
        <w:r>
          <w:t>The IQF is used for handling identifier association requests. Further details are defined in clause 5.7.</w:t>
        </w:r>
      </w:ins>
    </w:p>
    <w:p w14:paraId="4A570E2E" w14:textId="2C260918" w:rsidR="00631F06" w:rsidRPr="00583848" w:rsidRDefault="00631F06" w:rsidP="00631F06">
      <w:pPr>
        <w:pStyle w:val="NO"/>
      </w:pPr>
      <w:r w:rsidRPr="00583848">
        <w:t>NOTE:</w:t>
      </w:r>
      <w:r w:rsidRPr="00583848">
        <w:tab/>
        <w:t>It is assumed that the LICF</w:t>
      </w:r>
      <w:r>
        <w:t xml:space="preserve"> </w:t>
      </w:r>
      <w:ins w:id="33" w:author="alex" w:date="2020-10-13T11:53:00Z">
        <w:r>
          <w:t>and IQF</w:t>
        </w:r>
        <w:r w:rsidRPr="00583848">
          <w:t xml:space="preserve"> </w:t>
        </w:r>
        <w:r>
          <w:t>are</w:t>
        </w:r>
      </w:ins>
      <w:del w:id="34" w:author="alex" w:date="2020-10-13T11:55:00Z">
        <w:r w:rsidDel="00631F06">
          <w:delText>is</w:delText>
        </w:r>
      </w:del>
      <w:ins w:id="35" w:author="alex" w:date="2020-10-13T11:53:00Z">
        <w:r w:rsidRPr="00583848">
          <w:t xml:space="preserve"> </w:t>
        </w:r>
      </w:ins>
      <w:r w:rsidRPr="00583848">
        <w:t>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08C7D980" w14:textId="77777777" w:rsidR="00631F06" w:rsidRDefault="00631F06" w:rsidP="00631F06">
      <w:r>
        <w:t>For further details on the roles and responsibilities of the ADMF refer to Annex B.</w:t>
      </w:r>
    </w:p>
    <w:p w14:paraId="75EFAE5B" w14:textId="77777777" w:rsidR="00631F06" w:rsidRPr="00583848" w:rsidRDefault="00631F06" w:rsidP="00631F06">
      <w:pPr>
        <w:pStyle w:val="Heading4"/>
      </w:pPr>
      <w:bookmarkStart w:id="36" w:name="_Toc50548446"/>
      <w:r w:rsidRPr="00583848">
        <w:t>5.3.5.2</w:t>
      </w:r>
      <w:r w:rsidRPr="00583848">
        <w:tab/>
        <w:t>LICF</w:t>
      </w:r>
      <w:bookmarkEnd w:id="36"/>
    </w:p>
    <w:p w14:paraId="0700D55E" w14:textId="77777777" w:rsidR="00631F06" w:rsidRPr="00583848" w:rsidRDefault="00631F06" w:rsidP="00631F06">
      <w:r w:rsidRPr="00583848">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460637D0" w14:textId="77777777" w:rsidR="00631F06" w:rsidRPr="00583848" w:rsidRDefault="00631F06" w:rsidP="00631F06">
      <w:r w:rsidRPr="00583848">
        <w:t>The LICF provides the intercept information derived from the warrant for provisioning at the POI, TF, MDF2 and MDF3.With the exception of the communication with the LEA, all other communication between the LICF and any other entities shall be proxied by the LIPF.</w:t>
      </w:r>
    </w:p>
    <w:p w14:paraId="7797F708" w14:textId="27C5285D" w:rsidR="00631F06" w:rsidRDefault="00631F06" w:rsidP="00631F06">
      <w:pPr>
        <w:rPr>
          <w:ins w:id="37" w:author="alex" w:date="2020-10-13T11:53:00Z"/>
        </w:rPr>
      </w:pPr>
      <w:r w:rsidRPr="00583848">
        <w:t>The LICF also maintains and authorises the master list of POIs,</w:t>
      </w:r>
      <w:ins w:id="38" w:author="alex" w:date="2020-10-13T11:53:00Z">
        <w:r>
          <w:t xml:space="preserve"> IEFs, ICF</w:t>
        </w:r>
      </w:ins>
      <w:r>
        <w:t>,</w:t>
      </w:r>
      <w:r w:rsidRPr="00583848">
        <w:t xml:space="preserve"> TFs and MDFs. In dynamic networks the LIPF is responsible for providing the LICF with any necessary updates to the POI</w:t>
      </w:r>
      <w:ins w:id="39" w:author="alex" w:date="2020-10-13T11:53:00Z">
        <w:r>
          <w:t xml:space="preserve">, </w:t>
        </w:r>
      </w:ins>
      <w:del w:id="40" w:author="alex" w:date="2020-10-13T11:56:00Z">
        <w:r w:rsidDel="00631F06">
          <w:delText>/</w:delText>
        </w:r>
      </w:del>
      <w:r w:rsidRPr="00583848">
        <w:t>TF</w:t>
      </w:r>
      <w:ins w:id="41" w:author="alex" w:date="2020-10-13T11:53:00Z">
        <w:r>
          <w:t>, IEF, ICF</w:t>
        </w:r>
      </w:ins>
      <w:r w:rsidRPr="00583848">
        <w:t xml:space="preserve"> and MDF list.</w:t>
      </w:r>
    </w:p>
    <w:p w14:paraId="1BECF142" w14:textId="77777777" w:rsidR="00631F06" w:rsidRDefault="00631F06" w:rsidP="00631F06">
      <w:pPr>
        <w:rPr>
          <w:ins w:id="42" w:author="alex" w:date="2020-10-13T11:53:00Z"/>
        </w:rPr>
      </w:pPr>
      <w:ins w:id="43" w:author="alex" w:date="2020-10-13T11:53:00Z">
        <w:r>
          <w:t xml:space="preserve">The LICF is responsible for management and audit of the IEF(s) and ICF proxied by the LIPF. </w:t>
        </w:r>
      </w:ins>
    </w:p>
    <w:p w14:paraId="6BF0347C" w14:textId="28953000" w:rsidR="00631F06" w:rsidRDefault="00631F06" w:rsidP="00631F06">
      <w:pPr>
        <w:rPr>
          <w:ins w:id="44" w:author="alex" w:date="2020-10-13T11:53:00Z"/>
        </w:rPr>
      </w:pPr>
      <w:ins w:id="45" w:author="alex" w:date="2020-10-13T11:53:00Z">
        <w:r>
          <w:t xml:space="preserve">The LICF shall support activating and deactivating of IEF identifier </w:t>
        </w:r>
      </w:ins>
      <w:ins w:id="46" w:author="alex2" w:date="2020-10-19T18:39:00Z">
        <w:r w:rsidR="00214269">
          <w:t>association</w:t>
        </w:r>
      </w:ins>
      <w:ins w:id="47" w:author="alex" w:date="2020-10-13T11:53:00Z">
        <w:r>
          <w:t xml:space="preserve"> reporting capabilities on a per IEF basis proxied by the LIPF.</w:t>
        </w:r>
      </w:ins>
    </w:p>
    <w:p w14:paraId="791A6C22" w14:textId="77777777" w:rsidR="00631F06" w:rsidRDefault="00631F06" w:rsidP="00631F06">
      <w:pPr>
        <w:rPr>
          <w:ins w:id="48" w:author="alex" w:date="2020-10-13T11:53:00Z"/>
        </w:rPr>
      </w:pPr>
      <w:ins w:id="49" w:author="alex" w:date="2020-10-13T11:53:00Z">
        <w:r>
          <w:t>The LICF shall provide the I</w:t>
        </w:r>
        <w:r w:rsidRPr="006E0771">
          <w:t xml:space="preserve">QF </w:t>
        </w:r>
        <w:r>
          <w:t>with information relating to IEFs and ICF necessary for the IQF to handle queries from the LEA and obtain answers to such queries.</w:t>
        </w:r>
      </w:ins>
    </w:p>
    <w:p w14:paraId="05B3548F" w14:textId="6F282DC8" w:rsidR="00631F06" w:rsidRDefault="00631F06" w:rsidP="00631F06">
      <w:pPr>
        <w:rPr>
          <w:ins w:id="50" w:author="alex" w:date="2020-10-13T11:53:00Z"/>
        </w:rPr>
      </w:pPr>
      <w:ins w:id="51" w:author="alex" w:date="2020-10-13T11:53:00Z">
        <w:r>
          <w:t xml:space="preserve">If the LICF deactivates event record reporting to an IEF, the </w:t>
        </w:r>
      </w:ins>
      <w:ins w:id="52" w:author="alex" w:date="2020-10-13T15:44:00Z">
        <w:r w:rsidR="00397199">
          <w:t>LICF</w:t>
        </w:r>
      </w:ins>
      <w:ins w:id="53" w:author="alex" w:date="2020-10-13T11:53:00Z">
        <w:r>
          <w:t xml:space="preserve"> shall also instruct the ICF to immediately delete all cached identifier associations which the ICF had received from that IEF.</w:t>
        </w:r>
      </w:ins>
    </w:p>
    <w:p w14:paraId="4BBF9D55" w14:textId="77777777" w:rsidR="00631F06" w:rsidRDefault="00631F06" w:rsidP="00631F06">
      <w:pPr>
        <w:rPr>
          <w:ins w:id="54" w:author="alex" w:date="2020-10-13T11:53:00Z"/>
        </w:rPr>
      </w:pPr>
      <w:ins w:id="55" w:author="alex" w:date="2020-10-13T11:53:00Z">
        <w:r>
          <w:t>The LICF shall ensure that the ICF is always activated before IEFs and de-activated after IEFs to ensure that data loss does not occur due to an IEF sending events before an ICF is configured to receive them.</w:t>
        </w:r>
      </w:ins>
    </w:p>
    <w:p w14:paraId="67B3255D" w14:textId="38276CDB" w:rsidR="00631F06" w:rsidRDefault="00631F06"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1091DF6" w14:textId="77777777" w:rsidR="00631F06" w:rsidRDefault="00631F06" w:rsidP="00631F06">
      <w:pPr>
        <w:pStyle w:val="Heading4"/>
        <w:rPr>
          <w:ins w:id="56" w:author="alex" w:date="2020-10-13T11:57:00Z"/>
        </w:rPr>
      </w:pPr>
      <w:ins w:id="57" w:author="alex" w:date="2020-10-13T11:57:00Z">
        <w:r>
          <w:t>5.3.5.4</w:t>
        </w:r>
        <w:r>
          <w:tab/>
          <w:t>IQF</w:t>
        </w:r>
      </w:ins>
    </w:p>
    <w:p w14:paraId="25CF2203" w14:textId="7E5F318F" w:rsidR="00631F06" w:rsidRDefault="00631F06" w:rsidP="00631F06">
      <w:pPr>
        <w:rPr>
          <w:ins w:id="58" w:author="alex" w:date="2020-10-13T11:57:00Z"/>
        </w:rPr>
      </w:pPr>
      <w:ins w:id="59" w:author="alex" w:date="2020-10-13T11:57:00Z">
        <w:r>
          <w:t>The IQF is the function responsible for receiv</w:t>
        </w:r>
      </w:ins>
      <w:ins w:id="60" w:author="alex" w:date="2020-10-15T09:13:00Z">
        <w:r w:rsidR="00631068">
          <w:t xml:space="preserve">ing </w:t>
        </w:r>
      </w:ins>
      <w:ins w:id="61" w:author="alex" w:date="2020-10-13T11:57:00Z">
        <w:r>
          <w:t xml:space="preserve">and responding to dedicated LEA real-time queries for identifier </w:t>
        </w:r>
      </w:ins>
      <w:ins w:id="62" w:author="alex2" w:date="2020-10-19T18:39:00Z">
        <w:r w:rsidR="00214269">
          <w:t>association</w:t>
        </w:r>
      </w:ins>
      <w:ins w:id="63" w:author="alex" w:date="2020-10-13T11:57:00Z">
        <w:r>
          <w:t xml:space="preserve">s. Further details of the IQF are defined in clause 5.7.2.1. </w:t>
        </w:r>
      </w:ins>
    </w:p>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33DD876F" w14:textId="77777777" w:rsidR="00631F06" w:rsidRPr="00583848" w:rsidRDefault="00631F06" w:rsidP="00631F06">
      <w:pPr>
        <w:pStyle w:val="Heading2"/>
      </w:pPr>
      <w:bookmarkStart w:id="64" w:name="_Toc50548450"/>
      <w:r>
        <w:t>5.4</w:t>
      </w:r>
      <w:r>
        <w:tab/>
        <w:t>LI i</w:t>
      </w:r>
      <w:r w:rsidRPr="00583848">
        <w:t>nterfaces</w:t>
      </w:r>
      <w:bookmarkEnd w:id="64"/>
    </w:p>
    <w:p w14:paraId="54A16A64" w14:textId="77777777" w:rsidR="00631F06" w:rsidRPr="00583848" w:rsidRDefault="00631F06" w:rsidP="00631F06">
      <w:pPr>
        <w:pStyle w:val="Heading3"/>
      </w:pPr>
      <w:bookmarkStart w:id="65" w:name="_Toc50548451"/>
      <w:r w:rsidRPr="004A5B48">
        <w:t>5.4.1</w:t>
      </w:r>
      <w:r w:rsidRPr="004A5B48">
        <w:tab/>
        <w:t>General</w:t>
      </w:r>
      <w:bookmarkEnd w:id="65"/>
    </w:p>
    <w:p w14:paraId="4F7B5997" w14:textId="2F0314BD" w:rsidR="00631F06" w:rsidRPr="00583848" w:rsidRDefault="00631F06" w:rsidP="00631F06">
      <w:pPr>
        <w:rPr>
          <w:ins w:id="66" w:author="alex" w:date="2020-10-13T11:58:00Z"/>
          <w:lang w:eastAsia="ja-JP"/>
        </w:rPr>
      </w:pPr>
      <w:r w:rsidRPr="00583848">
        <w:t>A</w:t>
      </w:r>
      <w:del w:id="67" w:author="alex" w:date="2020-10-13T11:59:00Z">
        <w:r w:rsidDel="00631F06">
          <w:delText>n</w:delText>
        </w:r>
      </w:del>
      <w:r w:rsidRPr="00583848">
        <w:t xml:space="preserve"> </w:t>
      </w:r>
      <w:r>
        <w:t xml:space="preserve">high-level </w:t>
      </w:r>
      <w:r w:rsidRPr="00583848">
        <w:t>L</w:t>
      </w:r>
      <w:r>
        <w:t>I architecture diagram showing key point-to-p</w:t>
      </w:r>
      <w:r w:rsidRPr="00583848">
        <w:t>oint LI interfaces is shown in figure 5.4-1 below.</w:t>
      </w:r>
    </w:p>
    <w:p w14:paraId="3FDCF7E0" w14:textId="386FC1B4" w:rsidR="00631F06" w:rsidRDefault="00631F06" w:rsidP="00085BDE">
      <w:pPr>
        <w:rPr>
          <w:noProof/>
        </w:rPr>
      </w:pPr>
    </w:p>
    <w:p w14:paraId="3266E54B" w14:textId="06B81C62" w:rsidR="00012017" w:rsidRDefault="00B6277C" w:rsidP="00085BDE">
      <w:del w:id="68" w:author="alex" w:date="2020-10-13T12:03:00Z">
        <w:r w:rsidRPr="00583848" w:rsidDel="00B6277C">
          <w:object w:dxaOrig="19155" w:dyaOrig="16771" w14:anchorId="430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417.5pt" o:ole="">
              <v:imagedata r:id="rId16" o:title=""/>
            </v:shape>
            <o:OLEObject Type="Embed" ProgID="Visio.Drawing.15" ShapeID="_x0000_i1025" DrawAspect="Content" ObjectID="_1664898194" r:id="rId17"/>
          </w:object>
        </w:r>
      </w:del>
    </w:p>
    <w:p w14:paraId="12F22B86" w14:textId="0A6C1A3B" w:rsidR="00B6277C" w:rsidRDefault="00B6277C" w:rsidP="00B6277C">
      <w:pPr>
        <w:jc w:val="center"/>
        <w:rPr>
          <w:ins w:id="69" w:author="alex" w:date="2020-10-13T12:02:00Z"/>
          <w:b/>
          <w:bCs/>
        </w:rPr>
      </w:pPr>
      <w:ins w:id="70" w:author="alex" w:date="2020-10-13T12:03:00Z">
        <w:r>
          <w:object w:dxaOrig="24166" w:dyaOrig="19786" w14:anchorId="252EAB3D">
            <v:shape id="_x0000_i1026" type="#_x0000_t75" style="width:481.1pt;height:393.65pt" o:ole="">
              <v:imagedata r:id="rId18" o:title=""/>
            </v:shape>
            <o:OLEObject Type="Embed" ProgID="Visio.Drawing.15" ShapeID="_x0000_i1026" DrawAspect="Content" ObjectID="_1664898195" r:id="rId19"/>
          </w:object>
        </w:r>
      </w:ins>
    </w:p>
    <w:p w14:paraId="7511B2B9" w14:textId="1F9ADBE2" w:rsidR="00B6277C" w:rsidRPr="00B6277C" w:rsidRDefault="00B6277C" w:rsidP="00B6277C">
      <w:pPr>
        <w:jc w:val="center"/>
        <w:rPr>
          <w:b/>
          <w:bCs/>
        </w:rPr>
      </w:pPr>
      <w:r w:rsidRPr="00B6277C">
        <w:rPr>
          <w:b/>
          <w:bCs/>
        </w:rPr>
        <w:t>Figure 5.4-1: High-level architecture diagram with key point-to-point LI interfaces</w:t>
      </w:r>
    </w:p>
    <w:p w14:paraId="47C37A80" w14:textId="77777777" w:rsidR="00B6277C" w:rsidRDefault="00B6277C"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10447A3" w14:textId="77777777" w:rsidR="00B6277C" w:rsidRPr="00583848" w:rsidRDefault="00B6277C" w:rsidP="00B6277C">
      <w:pPr>
        <w:pStyle w:val="Heading3"/>
      </w:pPr>
      <w:bookmarkStart w:id="71" w:name="_Toc50548453"/>
      <w:r w:rsidRPr="00667C82">
        <w:t>5.4.3</w:t>
      </w:r>
      <w:r w:rsidRPr="00667C82">
        <w:tab/>
        <w:t>Interface LI_HI1</w:t>
      </w:r>
      <w:bookmarkEnd w:id="71"/>
    </w:p>
    <w:p w14:paraId="4C3D2C5A" w14:textId="77777777" w:rsidR="00B6277C" w:rsidRPr="00583848" w:rsidRDefault="00B6277C" w:rsidP="00B6277C">
      <w:r w:rsidRPr="00583848">
        <w:t>LI_HI1 is used to send warrant and other interception request information from the LEA to the CSP. This interface may be electronic or may be an offline manual process depending on national warranty processes.</w:t>
      </w:r>
    </w:p>
    <w:p w14:paraId="61DB6783" w14:textId="77777777" w:rsidR="00B6277C" w:rsidRPr="00583848" w:rsidRDefault="00B6277C" w:rsidP="00B6277C">
      <w:r w:rsidRPr="00583848">
        <w:t>The following are some of the information elements sent over this interface:</w:t>
      </w:r>
    </w:p>
    <w:p w14:paraId="391EFF3B" w14:textId="77777777" w:rsidR="00B6277C" w:rsidRPr="00583848" w:rsidRDefault="00B6277C" w:rsidP="00B6277C">
      <w:pPr>
        <w:pStyle w:val="B1"/>
      </w:pPr>
      <w:r>
        <w:t>-</w:t>
      </w:r>
      <w:r>
        <w:tab/>
        <w:t>Target i</w:t>
      </w:r>
      <w:r w:rsidRPr="00583848">
        <w:t>dentifier:</w:t>
      </w:r>
      <w:r>
        <w:t xml:space="preserve"> u</w:t>
      </w:r>
      <w:r w:rsidRPr="00583848">
        <w:t>sed to identify the communications to be intercepted</w:t>
      </w:r>
      <w:r>
        <w:t>.</w:t>
      </w:r>
    </w:p>
    <w:p w14:paraId="753250D3" w14:textId="77777777" w:rsidR="00B6277C" w:rsidRPr="00583848" w:rsidRDefault="00B6277C" w:rsidP="00B6277C">
      <w:pPr>
        <w:pStyle w:val="B1"/>
      </w:pPr>
      <w:r>
        <w:t>-</w:t>
      </w:r>
      <w:r>
        <w:tab/>
        <w:t>Type of intercept: u</w:t>
      </w:r>
      <w:r w:rsidRPr="00583848">
        <w:t>sed to indicate whether IRI only, CC only, or both IRI and CC, is to be delivered to the LEMF</w:t>
      </w:r>
      <w:r>
        <w:t>.</w:t>
      </w:r>
    </w:p>
    <w:p w14:paraId="2653990D" w14:textId="77777777" w:rsidR="00B6277C" w:rsidRPr="00583848" w:rsidRDefault="00B6277C" w:rsidP="00B6277C">
      <w:pPr>
        <w:pStyle w:val="B1"/>
      </w:pPr>
      <w:r>
        <w:t>-</w:t>
      </w:r>
      <w:r>
        <w:tab/>
        <w:t>Service scoping: u</w:t>
      </w:r>
      <w:r w:rsidRPr="00583848">
        <w:t>sed to identify the service (e.g. voice, packet data, messaging, target positioning) to be intercepted</w:t>
      </w:r>
      <w:r>
        <w:t>.</w:t>
      </w:r>
    </w:p>
    <w:p w14:paraId="70235EDD" w14:textId="77777777" w:rsidR="00B6277C" w:rsidRPr="00583848" w:rsidRDefault="00B6277C" w:rsidP="00B6277C">
      <w:pPr>
        <w:pStyle w:val="B1"/>
      </w:pPr>
      <w:r>
        <w:t>-</w:t>
      </w:r>
      <w:r>
        <w:tab/>
        <w:t>Filtering criteria: u</w:t>
      </w:r>
      <w:r w:rsidRPr="00583848">
        <w:t>sed to provide additional specificity for the interception (e.g. for bandwidth optimization)</w:t>
      </w:r>
      <w:r>
        <w:t>.</w:t>
      </w:r>
    </w:p>
    <w:p w14:paraId="17FB27A5" w14:textId="77777777" w:rsidR="00B6277C" w:rsidRPr="00583848" w:rsidRDefault="00B6277C" w:rsidP="00B6277C">
      <w:pPr>
        <w:pStyle w:val="B1"/>
      </w:pPr>
      <w:r>
        <w:t>-</w:t>
      </w:r>
      <w:r>
        <w:tab/>
        <w:t>LEMF address: u</w:t>
      </w:r>
      <w:r w:rsidRPr="00583848">
        <w:t>sed to deliver the Interception Product</w:t>
      </w:r>
      <w:r>
        <w:t>.</w:t>
      </w:r>
    </w:p>
    <w:p w14:paraId="192C9306" w14:textId="1C0399E7" w:rsidR="00B6277C" w:rsidRPr="00583848" w:rsidRDefault="00B6277C" w:rsidP="00B6277C">
      <w:pPr>
        <w:pStyle w:val="B1"/>
        <w:rPr>
          <w:ins w:id="72" w:author="alex" w:date="2020-10-13T12:03:00Z"/>
        </w:rPr>
      </w:pPr>
      <w:r>
        <w:t>-</w:t>
      </w:r>
      <w:r>
        <w:tab/>
      </w:r>
      <w:r w:rsidRPr="00DC0D1D">
        <w:t xml:space="preserve">Lawful Interception </w:t>
      </w:r>
      <w:del w:id="73" w:author="alex" w:date="2020-10-13T12:05:00Z">
        <w:r w:rsidDel="00B6277C">
          <w:delText>Indentifier</w:delText>
        </w:r>
      </w:del>
      <w:ins w:id="74" w:author="alex" w:date="2020-10-13T12:03:00Z">
        <w:r>
          <w:t>Identifier</w:t>
        </w:r>
      </w:ins>
      <w:r>
        <w:t xml:space="preserve"> (LIID) </w:t>
      </w:r>
      <w:r w:rsidRPr="00DC0D1D">
        <w:t>used to associate the</w:t>
      </w:r>
      <w:r>
        <w:t xml:space="preserve"> issued warrant with the</w:t>
      </w:r>
      <w:r w:rsidRPr="00DC0D1D">
        <w:t xml:space="preserve"> Interception Produc</w:t>
      </w:r>
      <w:r w:rsidRPr="00583848">
        <w:t>t.</w:t>
      </w:r>
    </w:p>
    <w:p w14:paraId="5B9D3A90" w14:textId="5E111BDA" w:rsidR="00631F06" w:rsidRDefault="00B6277C" w:rsidP="00B6277C">
      <w:pPr>
        <w:rPr>
          <w:noProof/>
        </w:rPr>
      </w:pPr>
      <w:r w:rsidRPr="00583848">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3239D08" w14:textId="175FE3BF" w:rsidR="00A777C0" w:rsidRDefault="00A777C0" w:rsidP="00A777C0">
      <w:pPr>
        <w:pStyle w:val="Heading3"/>
        <w:rPr>
          <w:ins w:id="75" w:author="alex" w:date="2020-10-13T12:39:00Z"/>
        </w:rPr>
      </w:pPr>
      <w:ins w:id="76" w:author="alex" w:date="2020-10-13T12:39:00Z">
        <w:r>
          <w:t>5.4.13</w:t>
        </w:r>
        <w:r>
          <w:tab/>
          <w:t>Interface LI_IQF</w:t>
        </w:r>
      </w:ins>
    </w:p>
    <w:p w14:paraId="484C0CC1" w14:textId="0C721DB5" w:rsidR="00A777C0" w:rsidRDefault="00A777C0" w:rsidP="00A777C0">
      <w:pPr>
        <w:rPr>
          <w:ins w:id="77" w:author="alex" w:date="2020-10-13T12:40:00Z"/>
        </w:rPr>
      </w:pPr>
      <w:ins w:id="78" w:author="alex" w:date="2020-10-13T12:39:00Z">
        <w:r w:rsidRPr="00583848">
          <w:t>LI_</w:t>
        </w:r>
        <w:r>
          <w:t>IQF</w:t>
        </w:r>
        <w:r w:rsidRPr="00583848">
          <w:t xml:space="preserve"> is an interface between LICF and </w:t>
        </w:r>
        <w:r>
          <w:t>IQF</w:t>
        </w:r>
        <w:r w:rsidRPr="00583848">
          <w:t xml:space="preserve"> and is used by the LICF to send </w:t>
        </w:r>
        <w:r>
          <w:t xml:space="preserve">management </w:t>
        </w:r>
        <w:r w:rsidRPr="00583848">
          <w:t xml:space="preserve">information </w:t>
        </w:r>
        <w:r>
          <w:t xml:space="preserve">related to IEFs and ICF, </w:t>
        </w:r>
        <w:r w:rsidRPr="00583848">
          <w:t xml:space="preserve">to the </w:t>
        </w:r>
        <w:r>
          <w:t>IQF</w:t>
        </w:r>
        <w:r w:rsidRPr="00583848">
          <w:t>. Further details about this interface is outside the scope of the present document.</w:t>
        </w:r>
      </w:ins>
    </w:p>
    <w:p w14:paraId="10EA6406" w14:textId="77777777" w:rsidR="00A777C0" w:rsidRPr="00F97B17" w:rsidRDefault="00A777C0" w:rsidP="00A777C0">
      <w:pPr>
        <w:rPr>
          <w:ins w:id="79" w:author="alex" w:date="2020-10-13T12:39:00Z"/>
        </w:rPr>
      </w:pPr>
    </w:p>
    <w:p w14:paraId="28922194" w14:textId="77777777" w:rsidR="00A777C0" w:rsidRDefault="00A777C0" w:rsidP="00A777C0">
      <w:pPr>
        <w:pStyle w:val="Heading3"/>
        <w:rPr>
          <w:ins w:id="80" w:author="alex" w:date="2020-10-13T12:39:00Z"/>
        </w:rPr>
      </w:pPr>
      <w:ins w:id="81" w:author="alex" w:date="2020-10-13T12:39:00Z">
        <w:r>
          <w:t>5.4.14</w:t>
        </w:r>
        <w:r>
          <w:tab/>
          <w:t>Interface LI_XQR</w:t>
        </w:r>
      </w:ins>
    </w:p>
    <w:p w14:paraId="091EFFF6" w14:textId="21743D42" w:rsidR="00A777C0" w:rsidRDefault="00A777C0" w:rsidP="00A777C0">
      <w:pPr>
        <w:rPr>
          <w:ins w:id="82" w:author="alex" w:date="2020-10-13T12:39:00Z"/>
        </w:rPr>
      </w:pPr>
      <w:ins w:id="83" w:author="alex" w:date="2020-10-13T12:39:00Z">
        <w:r>
          <w:t xml:space="preserve">The LI_XQR interface is used by the IQF to send identifier </w:t>
        </w:r>
      </w:ins>
      <w:ins w:id="84" w:author="alex2" w:date="2020-10-19T18:39:00Z">
        <w:r w:rsidR="00214269">
          <w:t>association</w:t>
        </w:r>
      </w:ins>
      <w:ins w:id="85" w:author="alex" w:date="2020-10-13T12:39:00Z">
        <w:r>
          <w:t xml:space="preserve"> queries to the ICF and from the ICF to return identities </w:t>
        </w:r>
      </w:ins>
      <w:ins w:id="86" w:author="alex2" w:date="2020-10-19T18:39:00Z">
        <w:r w:rsidR="00214269">
          <w:t>association</w:t>
        </w:r>
      </w:ins>
      <w:ins w:id="87" w:author="alex" w:date="2020-10-13T12:39:00Z">
        <w:r>
          <w:t>s to the IQF in response.</w:t>
        </w:r>
      </w:ins>
    </w:p>
    <w:p w14:paraId="054E4801" w14:textId="2B45B08D" w:rsidR="00A777C0" w:rsidRPr="00583848" w:rsidRDefault="00A777C0" w:rsidP="00A777C0">
      <w:pPr>
        <w:rPr>
          <w:ins w:id="88" w:author="alex" w:date="2020-10-13T12:39:00Z"/>
        </w:rPr>
      </w:pPr>
      <w:ins w:id="89" w:author="alex" w:date="2020-10-13T12:39:00Z">
        <w:r w:rsidRPr="00583848">
          <w:t>The following are examples of some of the information that may be passed over LI_</w:t>
        </w:r>
        <w:r>
          <w:t>XQR from the IQF</w:t>
        </w:r>
        <w:r w:rsidRPr="00583848">
          <w:t xml:space="preserve"> to the </w:t>
        </w:r>
      </w:ins>
      <w:ins w:id="90" w:author="alex" w:date="2020-10-13T15:54:00Z">
        <w:r w:rsidR="004429FD">
          <w:t>I</w:t>
        </w:r>
      </w:ins>
      <w:ins w:id="91" w:author="alex" w:date="2020-10-13T12:39:00Z">
        <w:r>
          <w:t>CF</w:t>
        </w:r>
        <w:r w:rsidRPr="00583848">
          <w:t>:</w:t>
        </w:r>
      </w:ins>
    </w:p>
    <w:p w14:paraId="272CF45B" w14:textId="77777777" w:rsidR="00A777C0" w:rsidRDefault="00A777C0" w:rsidP="00A777C0">
      <w:pPr>
        <w:pStyle w:val="B1"/>
        <w:rPr>
          <w:ins w:id="92" w:author="alex" w:date="2020-10-13T12:39:00Z"/>
        </w:rPr>
      </w:pPr>
      <w:ins w:id="93" w:author="alex" w:date="2020-10-13T12:39:00Z">
        <w:r>
          <w:t>-</w:t>
        </w:r>
        <w:r>
          <w:tab/>
          <w:t>Information relating to the type of query.</w:t>
        </w:r>
      </w:ins>
    </w:p>
    <w:p w14:paraId="02A6FE0F" w14:textId="035EE2D9" w:rsidR="00A777C0" w:rsidRPr="00583848" w:rsidRDefault="00A777C0" w:rsidP="00A777C0">
      <w:pPr>
        <w:pStyle w:val="B1"/>
        <w:rPr>
          <w:ins w:id="94" w:author="alex" w:date="2020-10-13T12:39:00Z"/>
        </w:rPr>
      </w:pPr>
      <w:ins w:id="95" w:author="alex" w:date="2020-10-13T12:39:00Z">
        <w:r>
          <w:t>-</w:t>
        </w:r>
        <w:r>
          <w:tab/>
          <w:t xml:space="preserve">Temporary or </w:t>
        </w:r>
      </w:ins>
      <w:ins w:id="96" w:author="alex2" w:date="2020-10-19T18:04:00Z">
        <w:r w:rsidR="008B0C0C">
          <w:t>p</w:t>
        </w:r>
      </w:ins>
      <w:ins w:id="97" w:author="alex" w:date="2020-10-13T12:39:00Z">
        <w:r>
          <w:t>ermanent identifier provided by the LEA.</w:t>
        </w:r>
      </w:ins>
    </w:p>
    <w:p w14:paraId="5B6D455D" w14:textId="77777777" w:rsidR="00A777C0" w:rsidRDefault="00A777C0" w:rsidP="00A777C0">
      <w:pPr>
        <w:pStyle w:val="B1"/>
        <w:rPr>
          <w:ins w:id="98" w:author="alex" w:date="2020-10-13T12:39:00Z"/>
        </w:rPr>
      </w:pPr>
      <w:ins w:id="99" w:author="alex" w:date="2020-10-13T12:39:00Z">
        <w:r>
          <w:t>-</w:t>
        </w:r>
        <w:r>
          <w:tab/>
          <w:t>Other information associated with identifier required for localisation provided by the LEA.</w:t>
        </w:r>
      </w:ins>
    </w:p>
    <w:p w14:paraId="0A0AD84F" w14:textId="239B5D75" w:rsidR="00A777C0" w:rsidRDefault="00A777C0" w:rsidP="00A777C0">
      <w:pPr>
        <w:pStyle w:val="B1"/>
        <w:rPr>
          <w:ins w:id="100" w:author="alex" w:date="2020-10-13T12:39:00Z"/>
        </w:rPr>
      </w:pPr>
      <w:ins w:id="101" w:author="alex" w:date="2020-10-13T12:39:00Z">
        <w:r>
          <w:tab/>
        </w:r>
        <w:r>
          <w:tab/>
        </w:r>
        <w:r>
          <w:tab/>
          <w:t>-</w:t>
        </w:r>
        <w:r>
          <w:tab/>
        </w:r>
      </w:ins>
      <w:bookmarkStart w:id="102" w:name="_Hlk54284860"/>
      <w:ins w:id="103" w:author="alex" w:date="2020-10-22T18:41:00Z">
        <w:r w:rsidR="006538BB">
          <w:t>Cell identity</w:t>
        </w:r>
      </w:ins>
      <w:ins w:id="104" w:author="alex" w:date="2020-10-13T12:39:00Z">
        <w:r>
          <w:t>.</w:t>
        </w:r>
      </w:ins>
    </w:p>
    <w:p w14:paraId="5D18F8CF" w14:textId="62E3D311" w:rsidR="00A777C0" w:rsidRDefault="00A777C0" w:rsidP="00A777C0">
      <w:pPr>
        <w:pStyle w:val="B1"/>
        <w:rPr>
          <w:ins w:id="105" w:author="alex" w:date="2020-10-13T12:39:00Z"/>
        </w:rPr>
      </w:pPr>
      <w:ins w:id="106" w:author="alex" w:date="2020-10-13T12:39:00Z">
        <w:r>
          <w:tab/>
        </w:r>
        <w:r>
          <w:tab/>
        </w:r>
        <w:r>
          <w:tab/>
          <w:t>-</w:t>
        </w:r>
        <w:r>
          <w:tab/>
        </w:r>
      </w:ins>
      <w:ins w:id="107" w:author="alex" w:date="2020-10-22T18:42:00Z">
        <w:r w:rsidR="006538BB">
          <w:t>Tracking area identifier</w:t>
        </w:r>
      </w:ins>
      <w:bookmarkEnd w:id="102"/>
      <w:ins w:id="108" w:author="alex" w:date="2020-10-13T12:39:00Z">
        <w:r>
          <w:t>.</w:t>
        </w:r>
      </w:ins>
    </w:p>
    <w:p w14:paraId="220DFA30" w14:textId="28BF4E0A" w:rsidR="00A777C0" w:rsidRDefault="00A777C0" w:rsidP="00A777C0">
      <w:pPr>
        <w:pStyle w:val="B1"/>
        <w:rPr>
          <w:ins w:id="109" w:author="alex" w:date="2020-10-13T12:39:00Z"/>
        </w:rPr>
      </w:pPr>
      <w:ins w:id="110" w:author="alex" w:date="2020-10-13T12:39:00Z">
        <w:r>
          <w:t>-</w:t>
        </w:r>
        <w:r>
          <w:tab/>
          <w:t xml:space="preserve">Time </w:t>
        </w:r>
      </w:ins>
      <w:ins w:id="111" w:author="alex2" w:date="2020-10-19T18:04:00Z">
        <w:r w:rsidR="008B0C0C">
          <w:t xml:space="preserve">that </w:t>
        </w:r>
      </w:ins>
      <w:ins w:id="112" w:author="alex" w:date="2020-10-13T12:39:00Z">
        <w:r>
          <w:t>identifier</w:t>
        </w:r>
      </w:ins>
      <w:ins w:id="113" w:author="alex2" w:date="2020-10-19T18:04:00Z">
        <w:r w:rsidR="008B0C0C">
          <w:t xml:space="preserve"> provided by the LEA was</w:t>
        </w:r>
      </w:ins>
      <w:ins w:id="114" w:author="alex" w:date="2020-10-13T12:39:00Z">
        <w:r>
          <w:t xml:space="preserve"> observed by the LEA.</w:t>
        </w:r>
      </w:ins>
    </w:p>
    <w:p w14:paraId="0D43C6E0" w14:textId="77777777" w:rsidR="00A777C0" w:rsidRPr="00583848" w:rsidRDefault="00A777C0" w:rsidP="00A777C0">
      <w:pPr>
        <w:pStyle w:val="B1"/>
        <w:ind w:left="0" w:firstLine="0"/>
        <w:rPr>
          <w:ins w:id="115" w:author="alex" w:date="2020-10-13T12:39:00Z"/>
        </w:rPr>
      </w:pPr>
    </w:p>
    <w:p w14:paraId="7C314521" w14:textId="77777777" w:rsidR="00A777C0" w:rsidRPr="00583848" w:rsidRDefault="00A777C0" w:rsidP="00A777C0">
      <w:pPr>
        <w:rPr>
          <w:ins w:id="116" w:author="alex" w:date="2020-10-13T12:39:00Z"/>
        </w:rPr>
      </w:pPr>
      <w:ins w:id="117" w:author="alex" w:date="2020-10-13T12:39:00Z">
        <w:r w:rsidRPr="00583848">
          <w:t>The following are examples of some of the information that may be passed over LI_</w:t>
        </w:r>
        <w:r>
          <w:t>XQR from the ICF</w:t>
        </w:r>
        <w:r w:rsidRPr="00583848">
          <w:t xml:space="preserve"> to the </w:t>
        </w:r>
        <w:r>
          <w:t>IQF</w:t>
        </w:r>
        <w:r w:rsidRPr="00583848">
          <w:t>:</w:t>
        </w:r>
      </w:ins>
    </w:p>
    <w:p w14:paraId="09360751" w14:textId="77777777" w:rsidR="00A777C0" w:rsidRPr="00583848" w:rsidRDefault="00A777C0" w:rsidP="00A777C0">
      <w:pPr>
        <w:pStyle w:val="B1"/>
        <w:rPr>
          <w:ins w:id="118" w:author="alex" w:date="2020-10-13T12:39:00Z"/>
        </w:rPr>
      </w:pPr>
      <w:ins w:id="119" w:author="alex" w:date="2020-10-13T12:39:00Z">
        <w:r>
          <w:t>-</w:t>
        </w:r>
        <w:r>
          <w:tab/>
          <w:t>Information relating to the type of query being responded to.</w:t>
        </w:r>
      </w:ins>
    </w:p>
    <w:p w14:paraId="78C35982" w14:textId="7E8517B5" w:rsidR="00A777C0" w:rsidRPr="00583848" w:rsidRDefault="00A777C0" w:rsidP="00A777C0">
      <w:pPr>
        <w:pStyle w:val="B1"/>
        <w:rPr>
          <w:ins w:id="120" w:author="alex" w:date="2020-10-13T12:39:00Z"/>
        </w:rPr>
      </w:pPr>
      <w:ins w:id="121" w:author="alex" w:date="2020-10-13T12:39:00Z">
        <w:r>
          <w:t>-</w:t>
        </w:r>
        <w:r>
          <w:tab/>
          <w:t xml:space="preserve">Temporary and </w:t>
        </w:r>
      </w:ins>
      <w:ins w:id="122" w:author="alex2" w:date="2020-10-19T18:05:00Z">
        <w:r w:rsidR="008B0C0C">
          <w:t>p</w:t>
        </w:r>
      </w:ins>
      <w:ins w:id="123" w:author="alex" w:date="2020-10-13T12:39:00Z">
        <w:r>
          <w:t xml:space="preserve">ermanent </w:t>
        </w:r>
      </w:ins>
      <w:ins w:id="124" w:author="alex2" w:date="2020-10-19T18:05:00Z">
        <w:r w:rsidR="008B0C0C">
          <w:t>i</w:t>
        </w:r>
      </w:ins>
      <w:ins w:id="125" w:author="alex" w:date="2020-10-13T12:39:00Z">
        <w:r>
          <w:t xml:space="preserve">dentifiers corresponding to identifier provided by LEA. </w:t>
        </w:r>
      </w:ins>
    </w:p>
    <w:p w14:paraId="794DBB12" w14:textId="52EB6E84" w:rsidR="00A777C0" w:rsidRDefault="00A777C0" w:rsidP="00A777C0">
      <w:pPr>
        <w:ind w:firstLine="284"/>
        <w:rPr>
          <w:ins w:id="126" w:author="alex" w:date="2020-10-13T12:39:00Z"/>
        </w:rPr>
      </w:pPr>
      <w:ins w:id="127" w:author="alex" w:date="2020-10-13T12:39:00Z">
        <w:r>
          <w:t>-</w:t>
        </w:r>
        <w:r>
          <w:tab/>
          <w:t xml:space="preserve">Identifier </w:t>
        </w:r>
      </w:ins>
      <w:ins w:id="128" w:author="alex2" w:date="2020-10-19T18:39:00Z">
        <w:r w:rsidR="00214269">
          <w:t>association</w:t>
        </w:r>
      </w:ins>
      <w:ins w:id="129" w:author="alex" w:date="2020-10-13T12:39:00Z">
        <w:r>
          <w:t xml:space="preserve"> validity start and end times.</w:t>
        </w:r>
      </w:ins>
    </w:p>
    <w:p w14:paraId="360EA2A4" w14:textId="77777777" w:rsidR="00A777C0" w:rsidRDefault="00A777C0" w:rsidP="00A777C0">
      <w:pPr>
        <w:rPr>
          <w:ins w:id="130" w:author="alex" w:date="2020-10-13T12:39:00Z"/>
        </w:rPr>
      </w:pPr>
    </w:p>
    <w:p w14:paraId="6A824637" w14:textId="77777777" w:rsidR="00A777C0" w:rsidRDefault="00A777C0" w:rsidP="00A777C0">
      <w:pPr>
        <w:pStyle w:val="Heading3"/>
        <w:rPr>
          <w:ins w:id="131" w:author="alex" w:date="2020-10-13T12:39:00Z"/>
        </w:rPr>
      </w:pPr>
      <w:ins w:id="132" w:author="alex" w:date="2020-10-13T12:39:00Z">
        <w:r>
          <w:t>5.4.15</w:t>
        </w:r>
        <w:r>
          <w:tab/>
          <w:t>LI_HIQR</w:t>
        </w:r>
      </w:ins>
    </w:p>
    <w:p w14:paraId="22CCA79D" w14:textId="4F2B5C87" w:rsidR="00A777C0" w:rsidRDefault="00A777C0" w:rsidP="00A777C0">
      <w:pPr>
        <w:rPr>
          <w:ins w:id="133" w:author="alex" w:date="2020-10-13T12:39:00Z"/>
        </w:rPr>
      </w:pPr>
      <w:ins w:id="134" w:author="alex" w:date="2020-10-13T12:39:00Z">
        <w:r>
          <w:t xml:space="preserve">The LI_HIQR interface is used by the LEA to send identifier </w:t>
        </w:r>
      </w:ins>
      <w:ins w:id="135" w:author="alex2" w:date="2020-10-19T18:39:00Z">
        <w:r w:rsidR="00214269">
          <w:t>association</w:t>
        </w:r>
      </w:ins>
      <w:ins w:id="136" w:author="alex" w:date="2020-10-13T12:39:00Z">
        <w:r>
          <w:t xml:space="preserve"> queries to the IQF and from the IQF to return identities </w:t>
        </w:r>
      </w:ins>
      <w:ins w:id="137" w:author="alex2" w:date="2020-10-19T18:39:00Z">
        <w:r w:rsidR="00214269">
          <w:t>association</w:t>
        </w:r>
      </w:ins>
      <w:ins w:id="138" w:author="alex" w:date="2020-10-13T12:39:00Z">
        <w:r>
          <w:t xml:space="preserve">s to the LEA in response. </w:t>
        </w:r>
      </w:ins>
    </w:p>
    <w:p w14:paraId="204700A3" w14:textId="77777777" w:rsidR="00A777C0" w:rsidRPr="00583848" w:rsidRDefault="00A777C0" w:rsidP="00A777C0">
      <w:pPr>
        <w:rPr>
          <w:ins w:id="139" w:author="alex" w:date="2020-10-13T12:39:00Z"/>
        </w:rPr>
      </w:pPr>
      <w:ins w:id="140" w:author="alex" w:date="2020-10-13T12:39:00Z">
        <w:r w:rsidRPr="00583848">
          <w:t>The following are examples of some of the information that may be passed over LI_</w:t>
        </w:r>
        <w:r>
          <w:t>HIQR from LEA</w:t>
        </w:r>
        <w:r w:rsidRPr="00583848">
          <w:t xml:space="preserve"> to the </w:t>
        </w:r>
        <w:r>
          <w:t>IQF</w:t>
        </w:r>
        <w:r w:rsidRPr="00583848">
          <w:t>:</w:t>
        </w:r>
      </w:ins>
    </w:p>
    <w:p w14:paraId="5EF03572" w14:textId="77777777" w:rsidR="00A777C0" w:rsidRDefault="00A777C0" w:rsidP="00A777C0">
      <w:pPr>
        <w:pStyle w:val="B1"/>
        <w:rPr>
          <w:ins w:id="141" w:author="alex" w:date="2020-10-13T12:39:00Z"/>
        </w:rPr>
      </w:pPr>
      <w:ins w:id="142" w:author="alex" w:date="2020-10-13T12:39:00Z">
        <w:r>
          <w:t>-</w:t>
        </w:r>
        <w:r>
          <w:tab/>
          <w:t>Information relating to the type of query.</w:t>
        </w:r>
      </w:ins>
    </w:p>
    <w:p w14:paraId="403F3426" w14:textId="136BC7D1" w:rsidR="00A777C0" w:rsidRPr="00583848" w:rsidRDefault="00A777C0" w:rsidP="00A777C0">
      <w:pPr>
        <w:pStyle w:val="B1"/>
        <w:rPr>
          <w:ins w:id="143" w:author="alex" w:date="2020-10-13T12:39:00Z"/>
        </w:rPr>
      </w:pPr>
      <w:ins w:id="144" w:author="alex" w:date="2020-10-13T12:39:00Z">
        <w:r>
          <w:t xml:space="preserve">- </w:t>
        </w:r>
        <w:r>
          <w:tab/>
          <w:t xml:space="preserve">Warrant/authorisation </w:t>
        </w:r>
      </w:ins>
      <w:ins w:id="145" w:author="alex2" w:date="2020-10-19T18:06:00Z">
        <w:r w:rsidR="008B0C0C">
          <w:t>i</w:t>
        </w:r>
      </w:ins>
      <w:ins w:id="146" w:author="alex" w:date="2020-10-13T12:39:00Z">
        <w:r>
          <w:t>dentifier.</w:t>
        </w:r>
      </w:ins>
    </w:p>
    <w:p w14:paraId="53C0788F" w14:textId="4D897D5C" w:rsidR="00A777C0" w:rsidRPr="00583848" w:rsidRDefault="00A777C0" w:rsidP="00A777C0">
      <w:pPr>
        <w:pStyle w:val="B1"/>
        <w:rPr>
          <w:ins w:id="147" w:author="alex" w:date="2020-10-13T12:39:00Z"/>
        </w:rPr>
      </w:pPr>
      <w:ins w:id="148" w:author="alex" w:date="2020-10-13T12:39:00Z">
        <w:r>
          <w:t>-</w:t>
        </w:r>
        <w:r>
          <w:tab/>
          <w:t xml:space="preserve">Temporary or </w:t>
        </w:r>
      </w:ins>
      <w:ins w:id="149" w:author="alex2" w:date="2020-10-19T18:06:00Z">
        <w:r w:rsidR="008B0C0C">
          <w:t>p</w:t>
        </w:r>
      </w:ins>
      <w:ins w:id="150" w:author="alex" w:date="2020-10-13T12:39:00Z">
        <w:r>
          <w:t>ermanent identifier provided by the LEA.</w:t>
        </w:r>
      </w:ins>
    </w:p>
    <w:p w14:paraId="19DDEF3A" w14:textId="77777777" w:rsidR="00A777C0" w:rsidRDefault="00A777C0" w:rsidP="00A777C0">
      <w:pPr>
        <w:pStyle w:val="B1"/>
        <w:rPr>
          <w:ins w:id="151" w:author="alex" w:date="2020-10-13T12:39:00Z"/>
        </w:rPr>
      </w:pPr>
      <w:ins w:id="152" w:author="alex" w:date="2020-10-13T12:39:00Z">
        <w:r>
          <w:t>-</w:t>
        </w:r>
        <w:r>
          <w:tab/>
          <w:t>Other information associated with identifier required for localisation provided by LEA.</w:t>
        </w:r>
      </w:ins>
    </w:p>
    <w:p w14:paraId="49D5961A" w14:textId="77777777" w:rsidR="006538BB" w:rsidRDefault="00A777C0" w:rsidP="006538BB">
      <w:pPr>
        <w:pStyle w:val="B1"/>
        <w:rPr>
          <w:ins w:id="153" w:author="alex" w:date="2020-10-22T18:43:00Z"/>
        </w:rPr>
      </w:pPr>
      <w:ins w:id="154" w:author="alex" w:date="2020-10-13T12:39:00Z">
        <w:r>
          <w:tab/>
        </w:r>
        <w:r>
          <w:tab/>
        </w:r>
        <w:r>
          <w:tab/>
          <w:t>-</w:t>
        </w:r>
        <w:r>
          <w:tab/>
        </w:r>
      </w:ins>
      <w:ins w:id="155" w:author="alex" w:date="2020-10-22T18:43:00Z">
        <w:r w:rsidR="006538BB">
          <w:t>Cell identity.</w:t>
        </w:r>
      </w:ins>
    </w:p>
    <w:p w14:paraId="722F3F69" w14:textId="590AEE7B" w:rsidR="006538BB" w:rsidDel="006538BB" w:rsidRDefault="006538BB" w:rsidP="006538BB">
      <w:pPr>
        <w:pStyle w:val="B1"/>
        <w:rPr>
          <w:del w:id="156" w:author="alex" w:date="2020-10-22T18:43:00Z"/>
        </w:rPr>
      </w:pPr>
      <w:ins w:id="157" w:author="alex" w:date="2020-10-22T18:43:00Z">
        <w:r>
          <w:tab/>
        </w:r>
        <w:r>
          <w:tab/>
        </w:r>
        <w:r>
          <w:tab/>
          <w:t>-</w:t>
        </w:r>
        <w:r>
          <w:tab/>
          <w:t>Tracking area identifier.</w:t>
        </w:r>
      </w:ins>
    </w:p>
    <w:p w14:paraId="413EF464" w14:textId="676AD107" w:rsidR="00A777C0" w:rsidRDefault="00A777C0" w:rsidP="00A777C0">
      <w:pPr>
        <w:pStyle w:val="B1"/>
        <w:rPr>
          <w:ins w:id="158" w:author="alex" w:date="2020-10-13T12:39:00Z"/>
        </w:rPr>
      </w:pPr>
      <w:ins w:id="159" w:author="alex" w:date="2020-10-13T12:39:00Z">
        <w:r>
          <w:t>-</w:t>
        </w:r>
        <w:r>
          <w:tab/>
          <w:t xml:space="preserve">Time </w:t>
        </w:r>
      </w:ins>
      <w:ins w:id="160" w:author="alex2" w:date="2020-10-19T18:06:00Z">
        <w:r w:rsidR="008B0C0C">
          <w:t xml:space="preserve">that </w:t>
        </w:r>
      </w:ins>
      <w:ins w:id="161" w:author="alex" w:date="2020-10-13T12:39:00Z">
        <w:r>
          <w:t>identifier</w:t>
        </w:r>
      </w:ins>
      <w:ins w:id="162" w:author="alex2" w:date="2020-10-19T18:06:00Z">
        <w:r w:rsidR="008B0C0C">
          <w:t xml:space="preserve"> provided by LEA was</w:t>
        </w:r>
      </w:ins>
      <w:ins w:id="163" w:author="alex" w:date="2020-10-13T12:39:00Z">
        <w:r>
          <w:t xml:space="preserve"> observed by </w:t>
        </w:r>
      </w:ins>
      <w:ins w:id="164" w:author="alex2" w:date="2020-10-19T18:06:00Z">
        <w:r w:rsidR="008B0C0C">
          <w:t xml:space="preserve">the </w:t>
        </w:r>
      </w:ins>
      <w:ins w:id="165" w:author="alex" w:date="2020-10-13T12:39:00Z">
        <w:r>
          <w:t>LEA.</w:t>
        </w:r>
      </w:ins>
    </w:p>
    <w:p w14:paraId="2732767F" w14:textId="77777777" w:rsidR="00A777C0" w:rsidRDefault="00A777C0" w:rsidP="00A777C0">
      <w:pPr>
        <w:pStyle w:val="B1"/>
        <w:ind w:left="0" w:firstLine="0"/>
        <w:rPr>
          <w:ins w:id="166" w:author="alex" w:date="2020-10-13T12:39:00Z"/>
        </w:rPr>
      </w:pPr>
    </w:p>
    <w:p w14:paraId="55F8BBA1" w14:textId="2F5FCF94" w:rsidR="00A777C0" w:rsidRPr="00583848" w:rsidRDefault="00A777C0" w:rsidP="00A777C0">
      <w:pPr>
        <w:rPr>
          <w:ins w:id="167" w:author="alex" w:date="2020-10-13T12:39:00Z"/>
        </w:rPr>
      </w:pPr>
      <w:ins w:id="168" w:author="alex" w:date="2020-10-13T12:39:00Z">
        <w:r w:rsidRPr="00583848">
          <w:lastRenderedPageBreak/>
          <w:t>The following are examples of some of the information that may be passed over LI_</w:t>
        </w:r>
      </w:ins>
      <w:ins w:id="169" w:author="alex" w:date="2020-10-15T09:13:00Z">
        <w:r w:rsidR="00631068">
          <w:t>HIQR</w:t>
        </w:r>
      </w:ins>
      <w:ins w:id="170" w:author="alex" w:date="2020-10-13T12:39:00Z">
        <w:r>
          <w:t xml:space="preserve"> from IQF</w:t>
        </w:r>
        <w:r w:rsidRPr="00583848">
          <w:t xml:space="preserve"> to the </w:t>
        </w:r>
        <w:r>
          <w:t>LEA</w:t>
        </w:r>
        <w:r w:rsidRPr="00583848">
          <w:t>:</w:t>
        </w:r>
      </w:ins>
    </w:p>
    <w:p w14:paraId="4242F2FE" w14:textId="77777777" w:rsidR="00A777C0" w:rsidRDefault="00A777C0" w:rsidP="00A777C0">
      <w:pPr>
        <w:pStyle w:val="B1"/>
        <w:rPr>
          <w:ins w:id="171" w:author="alex" w:date="2020-10-13T12:39:00Z"/>
        </w:rPr>
      </w:pPr>
      <w:ins w:id="172" w:author="alex" w:date="2020-10-13T12:39:00Z">
        <w:r>
          <w:t>-</w:t>
        </w:r>
        <w:r>
          <w:tab/>
          <w:t>Information relating to the type of query being responded to.</w:t>
        </w:r>
      </w:ins>
    </w:p>
    <w:p w14:paraId="1D70DC82" w14:textId="4629EADD" w:rsidR="00A777C0" w:rsidRPr="00583848" w:rsidRDefault="00A777C0" w:rsidP="00A777C0">
      <w:pPr>
        <w:pStyle w:val="B1"/>
        <w:rPr>
          <w:ins w:id="173" w:author="alex" w:date="2020-10-13T12:39:00Z"/>
        </w:rPr>
      </w:pPr>
      <w:ins w:id="174" w:author="alex" w:date="2020-10-13T12:39:00Z">
        <w:r>
          <w:t xml:space="preserve">- </w:t>
        </w:r>
        <w:r>
          <w:tab/>
          <w:t xml:space="preserve">Warrant/authorisation </w:t>
        </w:r>
      </w:ins>
      <w:ins w:id="175" w:author="alex2" w:date="2020-10-19T18:07:00Z">
        <w:r w:rsidR="008B0C0C">
          <w:t>i</w:t>
        </w:r>
      </w:ins>
      <w:ins w:id="176" w:author="alex" w:date="2020-10-13T12:39:00Z">
        <w:r>
          <w:t>dentifier.</w:t>
        </w:r>
      </w:ins>
    </w:p>
    <w:p w14:paraId="0DC81FBA" w14:textId="7DD0967B" w:rsidR="00A777C0" w:rsidRPr="00583848" w:rsidRDefault="00A777C0" w:rsidP="00A777C0">
      <w:pPr>
        <w:pStyle w:val="B1"/>
        <w:rPr>
          <w:ins w:id="177" w:author="alex" w:date="2020-10-13T12:39:00Z"/>
        </w:rPr>
      </w:pPr>
      <w:ins w:id="178" w:author="alex" w:date="2020-10-13T12:39:00Z">
        <w:r>
          <w:t>-</w:t>
        </w:r>
        <w:r>
          <w:tab/>
          <w:t xml:space="preserve">Temporary and </w:t>
        </w:r>
      </w:ins>
      <w:ins w:id="179" w:author="alex2" w:date="2020-10-19T18:07:00Z">
        <w:r w:rsidR="008B0C0C">
          <w:t>p</w:t>
        </w:r>
      </w:ins>
      <w:ins w:id="180" w:author="alex" w:date="2020-10-13T12:39:00Z">
        <w:r>
          <w:t xml:space="preserve">ermanent </w:t>
        </w:r>
      </w:ins>
      <w:ins w:id="181" w:author="alex2" w:date="2020-10-19T18:07:00Z">
        <w:r w:rsidR="008B0C0C">
          <w:t>i</w:t>
        </w:r>
      </w:ins>
      <w:ins w:id="182" w:author="alex" w:date="2020-10-13T12:39:00Z">
        <w:r>
          <w:t xml:space="preserve">dentifiers corresponding to identifier provided by LEA. </w:t>
        </w:r>
      </w:ins>
    </w:p>
    <w:p w14:paraId="5175D466" w14:textId="0EA22776" w:rsidR="00A777C0" w:rsidRDefault="00A777C0" w:rsidP="00A777C0">
      <w:pPr>
        <w:pStyle w:val="B1"/>
        <w:rPr>
          <w:ins w:id="183" w:author="alex" w:date="2020-10-13T12:39:00Z"/>
        </w:rPr>
      </w:pPr>
      <w:ins w:id="184" w:author="alex" w:date="2020-10-13T12:39:00Z">
        <w:r>
          <w:t>-</w:t>
        </w:r>
        <w:r>
          <w:tab/>
          <w:t xml:space="preserve">Identifier </w:t>
        </w:r>
      </w:ins>
      <w:ins w:id="185" w:author="alex2" w:date="2020-10-19T18:39:00Z">
        <w:r w:rsidR="00214269">
          <w:t>association</w:t>
        </w:r>
      </w:ins>
      <w:ins w:id="186" w:author="alex" w:date="2020-10-13T12:39:00Z">
        <w:r>
          <w:t xml:space="preserve"> validity start and end times.</w:t>
        </w:r>
      </w:ins>
    </w:p>
    <w:p w14:paraId="30621EE1" w14:textId="77777777" w:rsidR="00A777C0" w:rsidRDefault="00A777C0" w:rsidP="00A777C0">
      <w:pPr>
        <w:rPr>
          <w:ins w:id="187" w:author="alex" w:date="2020-10-13T12:39:00Z"/>
        </w:rPr>
      </w:pPr>
    </w:p>
    <w:p w14:paraId="3F475EB4" w14:textId="77777777" w:rsidR="00A777C0" w:rsidRDefault="00A777C0" w:rsidP="00E778D1">
      <w:pPr>
        <w:pStyle w:val="Heading3"/>
        <w:rPr>
          <w:ins w:id="188" w:author="alex" w:date="2020-10-13T12:39:00Z"/>
        </w:rPr>
      </w:pPr>
      <w:ins w:id="189" w:author="alex" w:date="2020-10-13T12:39:00Z">
        <w:r w:rsidRPr="00E778D1">
          <w:t>5.4.16</w:t>
        </w:r>
        <w:r>
          <w:tab/>
          <w:t>LI_XER</w:t>
        </w:r>
      </w:ins>
    </w:p>
    <w:p w14:paraId="3008E560" w14:textId="001CBE90" w:rsidR="00A777C0" w:rsidRDefault="00A777C0" w:rsidP="00A777C0">
      <w:pPr>
        <w:rPr>
          <w:ins w:id="190" w:author="alex" w:date="2020-10-13T12:39:00Z"/>
        </w:rPr>
      </w:pPr>
      <w:ins w:id="191" w:author="alex" w:date="2020-10-13T12:39:00Z">
        <w:r>
          <w:t xml:space="preserve">The LI_XER interface is used by the IEF to send identifier </w:t>
        </w:r>
      </w:ins>
      <w:ins w:id="192" w:author="alex2" w:date="2020-10-19T18:39:00Z">
        <w:r w:rsidR="00214269">
          <w:t>association</w:t>
        </w:r>
      </w:ins>
      <w:ins w:id="193" w:author="alex" w:date="2020-10-13T12:39:00Z">
        <w:r>
          <w:t xml:space="preserve"> events to the ICF.</w:t>
        </w:r>
      </w:ins>
    </w:p>
    <w:p w14:paraId="60546060" w14:textId="098FC32D" w:rsidR="00A777C0" w:rsidRDefault="00A777C0" w:rsidP="00A777C0">
      <w:pPr>
        <w:rPr>
          <w:ins w:id="194" w:author="alex" w:date="2020-10-13T12:39:00Z"/>
        </w:rPr>
      </w:pPr>
      <w:ins w:id="195" w:author="alex" w:date="2020-10-13T12:39:00Z">
        <w:r w:rsidRPr="00583848">
          <w:t>The following are examples of some of the information that may be passed over LI_</w:t>
        </w:r>
      </w:ins>
      <w:ins w:id="196" w:author="alex" w:date="2020-10-15T09:13:00Z">
        <w:r w:rsidR="00631068">
          <w:t>XER</w:t>
        </w:r>
      </w:ins>
      <w:ins w:id="197" w:author="alex" w:date="2020-10-13T12:39:00Z">
        <w:r>
          <w:t xml:space="preserve"> from the IEF</w:t>
        </w:r>
        <w:r w:rsidRPr="00583848">
          <w:t xml:space="preserve"> to the </w:t>
        </w:r>
        <w:r>
          <w:t>ICF</w:t>
        </w:r>
        <w:r w:rsidRPr="00583848">
          <w:t>:</w:t>
        </w:r>
      </w:ins>
    </w:p>
    <w:p w14:paraId="20022E2D" w14:textId="7F68CE84" w:rsidR="00A777C0" w:rsidRDefault="00A777C0" w:rsidP="00A777C0">
      <w:pPr>
        <w:pStyle w:val="B1"/>
        <w:numPr>
          <w:ilvl w:val="0"/>
          <w:numId w:val="1"/>
        </w:numPr>
        <w:overflowPunct w:val="0"/>
        <w:autoSpaceDE w:val="0"/>
        <w:autoSpaceDN w:val="0"/>
        <w:adjustRightInd w:val="0"/>
        <w:textAlignment w:val="baseline"/>
        <w:rPr>
          <w:ins w:id="198" w:author="alex" w:date="2020-10-13T12:39:00Z"/>
        </w:rPr>
      </w:pPr>
      <w:ins w:id="199" w:author="alex" w:date="2020-10-13T12:39:00Z">
        <w:r>
          <w:t>Perm</w:t>
        </w:r>
      </w:ins>
      <w:ins w:id="200" w:author="alex" w:date="2020-10-13T15:56:00Z">
        <w:r w:rsidR="004429FD">
          <w:t>ane</w:t>
        </w:r>
      </w:ins>
      <w:ins w:id="201" w:author="alex" w:date="2020-10-13T12:39:00Z">
        <w:r>
          <w:t xml:space="preserve">nt </w:t>
        </w:r>
      </w:ins>
      <w:ins w:id="202" w:author="alex2" w:date="2020-10-19T18:07:00Z">
        <w:r w:rsidR="008B0C0C">
          <w:t>i</w:t>
        </w:r>
      </w:ins>
      <w:ins w:id="203" w:author="alex" w:date="2020-10-13T12:39:00Z">
        <w:r>
          <w:t xml:space="preserve">dentifier and </w:t>
        </w:r>
      </w:ins>
      <w:ins w:id="204" w:author="alex2" w:date="2020-10-19T18:07:00Z">
        <w:r w:rsidR="008B0C0C">
          <w:t>t</w:t>
        </w:r>
      </w:ins>
      <w:ins w:id="205" w:author="alex" w:date="2020-10-13T12:39:00Z">
        <w:r>
          <w:t xml:space="preserve">emporary </w:t>
        </w:r>
      </w:ins>
      <w:ins w:id="206" w:author="alex2" w:date="2020-10-19T18:07:00Z">
        <w:r w:rsidR="008B0C0C">
          <w:t>i</w:t>
        </w:r>
      </w:ins>
      <w:ins w:id="207" w:author="alex" w:date="2020-10-13T12:39:00Z">
        <w:r>
          <w:t>dentifier association.</w:t>
        </w:r>
      </w:ins>
    </w:p>
    <w:p w14:paraId="0EB22C06" w14:textId="72C7A379" w:rsidR="00A777C0" w:rsidRDefault="004429FD" w:rsidP="00A777C0">
      <w:pPr>
        <w:pStyle w:val="B1"/>
        <w:numPr>
          <w:ilvl w:val="0"/>
          <w:numId w:val="1"/>
        </w:numPr>
        <w:overflowPunct w:val="0"/>
        <w:autoSpaceDE w:val="0"/>
        <w:autoSpaceDN w:val="0"/>
        <w:adjustRightInd w:val="0"/>
        <w:textAlignment w:val="baseline"/>
        <w:rPr>
          <w:ins w:id="208" w:author="alex" w:date="2020-10-13T12:39:00Z"/>
        </w:rPr>
      </w:pPr>
      <w:ins w:id="209" w:author="alex" w:date="2020-10-13T15:56:00Z">
        <w:r>
          <w:t>Permanent</w:t>
        </w:r>
      </w:ins>
      <w:ins w:id="210" w:author="alex" w:date="2020-10-13T12:39:00Z">
        <w:r w:rsidR="00A777C0">
          <w:t xml:space="preserve"> </w:t>
        </w:r>
      </w:ins>
      <w:ins w:id="211" w:author="alex2" w:date="2020-10-19T18:07:00Z">
        <w:r w:rsidR="008B0C0C">
          <w:t>i</w:t>
        </w:r>
      </w:ins>
      <w:ins w:id="212" w:author="alex" w:date="2020-10-13T12:39:00Z">
        <w:r w:rsidR="00A777C0">
          <w:t xml:space="preserve">dentifier and </w:t>
        </w:r>
      </w:ins>
      <w:ins w:id="213" w:author="alex2" w:date="2020-10-19T18:07:00Z">
        <w:r w:rsidR="008B0C0C">
          <w:t>t</w:t>
        </w:r>
      </w:ins>
      <w:ins w:id="214" w:author="alex" w:date="2020-10-13T12:39:00Z">
        <w:r w:rsidR="00A777C0">
          <w:t xml:space="preserve">emporary </w:t>
        </w:r>
      </w:ins>
      <w:ins w:id="215" w:author="alex2" w:date="2020-10-19T18:07:00Z">
        <w:r w:rsidR="008B0C0C">
          <w:t>i</w:t>
        </w:r>
      </w:ins>
      <w:ins w:id="216" w:author="alex" w:date="2020-10-13T12:39:00Z">
        <w:r w:rsidR="00A777C0">
          <w:t>dentifier excommunication / de-association.</w:t>
        </w:r>
      </w:ins>
    </w:p>
    <w:p w14:paraId="644F9414" w14:textId="6FD74D2B" w:rsidR="00A777C0" w:rsidRDefault="00A777C0" w:rsidP="00A777C0">
      <w:pPr>
        <w:pStyle w:val="B1"/>
        <w:numPr>
          <w:ilvl w:val="0"/>
          <w:numId w:val="1"/>
        </w:numPr>
        <w:overflowPunct w:val="0"/>
        <w:autoSpaceDE w:val="0"/>
        <w:autoSpaceDN w:val="0"/>
        <w:adjustRightInd w:val="0"/>
        <w:textAlignment w:val="baseline"/>
        <w:rPr>
          <w:ins w:id="217" w:author="alex" w:date="2020-10-13T12:40:00Z"/>
        </w:rPr>
      </w:pPr>
      <w:ins w:id="218" w:author="alex" w:date="2020-10-13T12:39:00Z">
        <w:r>
          <w:t xml:space="preserve">Time </w:t>
        </w:r>
      </w:ins>
      <w:ins w:id="219" w:author="alex2" w:date="2020-10-19T18:07:00Z">
        <w:r w:rsidR="008B0C0C">
          <w:t>s</w:t>
        </w:r>
      </w:ins>
      <w:ins w:id="220" w:author="alex" w:date="2020-10-13T12:39:00Z">
        <w:r>
          <w:t>tamp of association observation.</w:t>
        </w:r>
      </w:ins>
    </w:p>
    <w:p w14:paraId="7FA23257" w14:textId="77777777" w:rsidR="00A777C0" w:rsidRPr="00790A24" w:rsidRDefault="00A777C0" w:rsidP="00E778D1">
      <w:pPr>
        <w:rPr>
          <w:ins w:id="221" w:author="alex" w:date="2020-10-13T12:39:00Z"/>
        </w:rPr>
      </w:pPr>
    </w:p>
    <w:p w14:paraId="5BF0C26B" w14:textId="77777777" w:rsidR="00A777C0" w:rsidRDefault="00A777C0" w:rsidP="00A777C0">
      <w:pPr>
        <w:pStyle w:val="Heading3"/>
        <w:rPr>
          <w:ins w:id="222" w:author="alex" w:date="2020-10-13T12:39:00Z"/>
        </w:rPr>
      </w:pPr>
      <w:ins w:id="223" w:author="alex" w:date="2020-10-13T12:39:00Z">
        <w:r>
          <w:t>5.4.17</w:t>
        </w:r>
        <w:r>
          <w:tab/>
          <w:t>LI_XEM1</w:t>
        </w:r>
      </w:ins>
    </w:p>
    <w:p w14:paraId="3E5F6614" w14:textId="77777777" w:rsidR="00A777C0" w:rsidRDefault="00A777C0" w:rsidP="00A777C0">
      <w:pPr>
        <w:rPr>
          <w:ins w:id="224" w:author="alex" w:date="2020-10-13T12:39:00Z"/>
        </w:rPr>
      </w:pPr>
      <w:ins w:id="225" w:author="alex" w:date="2020-10-13T12:39:00Z">
        <w:r>
          <w:t>The LI_XEM1 interface is used by the LICF (proxied by the LIPF) to manage and control the activation state of the IEF(s) and ICF.</w:t>
        </w:r>
      </w:ins>
    </w:p>
    <w:p w14:paraId="6CDBD39F" w14:textId="77777777" w:rsidR="00A777C0" w:rsidRPr="00583848" w:rsidRDefault="00A777C0" w:rsidP="00A777C0">
      <w:pPr>
        <w:rPr>
          <w:ins w:id="226" w:author="alex" w:date="2020-10-13T12:39:00Z"/>
        </w:rPr>
      </w:pPr>
      <w:ins w:id="227" w:author="alex" w:date="2020-10-13T12:39:00Z">
        <w:r w:rsidRPr="00583848">
          <w:t>LI_X</w:t>
        </w:r>
        <w:r>
          <w:t>EM</w:t>
        </w:r>
        <w:r w:rsidRPr="00583848">
          <w:t>1 interfaces shall support the use of ETSI TS 103 221-1 [8] for transport of X</w:t>
        </w:r>
        <w:r>
          <w:t>EM</w:t>
        </w:r>
        <w:r w:rsidRPr="00583848">
          <w:t xml:space="preserve">1 messages / information. However, the requirements specified in the present document shall apply regardless of generic </w:t>
        </w:r>
        <w:r>
          <w:t>default options specified in TS </w:t>
        </w:r>
        <w:r w:rsidRPr="00583848">
          <w:t>103</w:t>
        </w:r>
        <w:r>
          <w:t> </w:t>
        </w:r>
        <w:r w:rsidRPr="00583848">
          <w:t>221-1 [8].</w:t>
        </w:r>
      </w:ins>
    </w:p>
    <w:p w14:paraId="1B625CD2" w14:textId="4ECBBD30" w:rsidR="00631F06" w:rsidRDefault="00631F06" w:rsidP="00085BDE">
      <w:pPr>
        <w:rPr>
          <w:noProof/>
        </w:rPr>
      </w:pPr>
    </w:p>
    <w:p w14:paraId="37B56BA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0C75AE" w14:textId="77777777" w:rsidR="00A777C0" w:rsidRDefault="00A777C0" w:rsidP="00A777C0">
      <w:pPr>
        <w:pStyle w:val="Heading4"/>
      </w:pPr>
      <w:bookmarkStart w:id="228" w:name="_Toc50548485"/>
      <w:r w:rsidRPr="00646BE6">
        <w:t>5.6.3.2</w:t>
      </w:r>
      <w:r w:rsidRPr="00646BE6">
        <w:tab/>
        <w:t>LI_X0 procedures</w:t>
      </w:r>
      <w:bookmarkEnd w:id="228"/>
    </w:p>
    <w:p w14:paraId="100B44FE" w14:textId="77777777" w:rsidR="00A777C0" w:rsidRDefault="00A777C0" w:rsidP="00A777C0">
      <w:r>
        <w:t>Only once an LI function has been instantiated and the LIPF in the ADMF informed of that NF's existence, can that NF be managed by the LIPF in the ADMF over LI_X0. Such notification is achieved as described in clause 5.6.3.1 over LI_NO and LI_MANO and occurs prior to any SIRF/NRF (or equivalent) NF discovery processes.</w:t>
      </w:r>
    </w:p>
    <w:p w14:paraId="1B628145" w14:textId="77777777" w:rsidR="00A777C0" w:rsidRDefault="00A777C0" w:rsidP="00A777C0">
      <w:r>
        <w:t>The LI_X0 interface is used to manage LI functions after instantiation such they are made ready for LI use and subsequent provisioning over LI_X1.</w:t>
      </w:r>
    </w:p>
    <w:p w14:paraId="2D05F900" w14:textId="77777777" w:rsidR="00A777C0" w:rsidRPr="00583848" w:rsidRDefault="00A777C0" w:rsidP="00A777C0">
      <w:r w:rsidRPr="00583848">
        <w:t xml:space="preserve">After a </w:t>
      </w:r>
      <w:r>
        <w:t>VNF</w:t>
      </w:r>
      <w:r w:rsidRPr="00583848">
        <w:t xml:space="preserve"> is instantiated (e.g. using the procedures in ETSI </w:t>
      </w:r>
      <w:r>
        <w:t xml:space="preserve">GR </w:t>
      </w:r>
      <w:r w:rsidRPr="00583848">
        <w:t>NFV</w:t>
      </w:r>
      <w:r>
        <w:t>-</w:t>
      </w:r>
      <w:r w:rsidRPr="00583848">
        <w:t>SEC 011 [10]</w:t>
      </w:r>
      <w:r>
        <w:t xml:space="preserve"> and ETSI NFV-IFA</w:t>
      </w:r>
      <w:r w:rsidRPr="00583848">
        <w:t xml:space="preserve"> </w:t>
      </w:r>
      <w:r>
        <w:t xml:space="preserve">026 [20] </w:t>
      </w:r>
      <w:r w:rsidRPr="00583848">
        <w:t xml:space="preserve">or equivalent), it is necessary to automatically configure the </w:t>
      </w:r>
      <w:r>
        <w:t>LI functions (e.g. POI, TF, MDF)</w:t>
      </w:r>
      <w:r w:rsidRPr="00583848">
        <w:t xml:space="preserve"> before use (i.e. to initialise it to a state where it can accept LI_X1 messages). To achieve this the </w:t>
      </w:r>
      <w:r>
        <w:t>LI Function</w:t>
      </w:r>
      <w:r w:rsidRPr="00583848">
        <w:t xml:space="preserve"> shall </w:t>
      </w:r>
      <w:r>
        <w:t xml:space="preserve">after instantiation and initial network configuration by NFV MANO (e.g. allocation of network IP address and FQDN) </w:t>
      </w:r>
      <w:r w:rsidRPr="00583848">
        <w:t xml:space="preserve">contact the LIPF over the LI_X0 interface and LIPF will notify the LICF that a new potential </w:t>
      </w:r>
      <w:r>
        <w:t>LI function</w:t>
      </w:r>
      <w:r w:rsidRPr="00583848">
        <w:t xml:space="preserve"> has contacted the LIPF.</w:t>
      </w:r>
      <w:r>
        <w:t xml:space="preserve"> The LIPF shall only accept incoming connections from new LI functions that have previously been notified to the LIPF/LICF by the LI NFV controller over LI_NO. The LI_NO interface shall carry information to allow the LIPF to associate a VNF instance with the LI application instance running in it.</w:t>
      </w:r>
    </w:p>
    <w:p w14:paraId="592E5309" w14:textId="77777777" w:rsidR="00A777C0" w:rsidRDefault="00A777C0" w:rsidP="00A777C0">
      <w:r w:rsidRPr="00583848">
        <w:t>The LICF</w:t>
      </w:r>
      <w:r>
        <w:t xml:space="preserve"> in the ADMF</w:t>
      </w:r>
      <w:r w:rsidRPr="00583848">
        <w:t xml:space="preserve">, through the LIPF, shall verify the authenticity of the </w:t>
      </w:r>
      <w:r>
        <w:t>LI function</w:t>
      </w:r>
      <w:r w:rsidRPr="00583848">
        <w:t xml:space="preserve"> over LI_X0</w:t>
      </w:r>
      <w:r>
        <w:t xml:space="preserve"> in order to verify that the new LI function has been instantiated from a valid software image</w:t>
      </w:r>
      <w:r w:rsidRPr="00583848">
        <w:t xml:space="preserve">. </w:t>
      </w:r>
      <w:r>
        <w:t xml:space="preserve">If the LI function software image has been partly encrypted as described in ETSI GR NFV-SEC 011 [10], then once the LICF has verified the integrity of the LI function it shall provide any necessary keys to the LIPF to decrypt the LI function to complete instantiation of that LI function. </w:t>
      </w:r>
    </w:p>
    <w:p w14:paraId="61345889" w14:textId="74DF21E7" w:rsidR="00A777C0" w:rsidRDefault="00A777C0" w:rsidP="00A777C0">
      <w:pPr>
        <w:rPr>
          <w:ins w:id="229" w:author="alex" w:date="2020-10-13T12:41:00Z"/>
        </w:rPr>
      </w:pPr>
      <w:r w:rsidRPr="00583848">
        <w:t xml:space="preserve">Once a trust relationship has been established between the LICF and new </w:t>
      </w:r>
      <w:r>
        <w:t>LI function</w:t>
      </w:r>
      <w:r w:rsidRPr="00583848">
        <w:t>, the LI</w:t>
      </w:r>
      <w:r>
        <w:t>P</w:t>
      </w:r>
      <w:r w:rsidRPr="00583848">
        <w:t xml:space="preserve">F shall issue the </w:t>
      </w:r>
      <w:r>
        <w:t>LI function</w:t>
      </w:r>
      <w:r w:rsidRPr="00583848">
        <w:t xml:space="preserve"> with an LI identity (e.g. POI CSCF number 42 or LI System FQDN) and provide the other necessary </w:t>
      </w:r>
      <w:r w:rsidRPr="00583848">
        <w:lastRenderedPageBreak/>
        <w:t xml:space="preserve">certificates and configuration information to allow the new </w:t>
      </w:r>
      <w:r>
        <w:t>LI function</w:t>
      </w:r>
      <w:r w:rsidRPr="00583848">
        <w:t xml:space="preserve"> to be configured for LI use on LI_X1.</w:t>
      </w:r>
      <w:r>
        <w:t xml:space="preserve"> The LICF is responsible for providing necessary information and policy rules necessary for the LIPF to perform configuration of LI functions over LI_X0.</w:t>
      </w:r>
      <w:ins w:id="230" w:author="alex" w:date="2020-10-13T12:41:00Z">
        <w:r>
          <w:t xml:space="preserve"> For the purposes of instantiation IEFs and ICF follow the same instantiation flow as POIs except that the LIPF has a more limited role in managing these functions after instantiation over LI_XEM1</w:t>
        </w:r>
      </w:ins>
      <w:ins w:id="231" w:author="alex" w:date="2020-10-19T13:46:00Z">
        <w:r w:rsidR="005D694D">
          <w:t xml:space="preserve"> </w:t>
        </w:r>
      </w:ins>
      <w:ins w:id="232" w:author="alex" w:date="2020-10-13T12:41:00Z">
        <w:r>
          <w:t xml:space="preserve">compared to POIs as neither of these types of LI functions are subject to LI provisioning. </w:t>
        </w:r>
      </w:ins>
    </w:p>
    <w:p w14:paraId="30355890" w14:textId="77777777" w:rsidR="00A777C0" w:rsidRDefault="00A777C0" w:rsidP="00A777C0">
      <w:r>
        <w:t>In the case of triggered POIs which are not directly provisioned by the LIPF in the ADMF over LI_X1, the LIPF is still responsible for LI_X0 configuration of the POI including identity manage and all necessary identity / communication certificates in order to allow the POIs and TF to communicate over LI_X1, LI_T2 and LI_T3. The same applies to virtualised MDFs or CC-PAG.</w:t>
      </w:r>
    </w:p>
    <w:p w14:paraId="09934928" w14:textId="77777777" w:rsidR="00A777C0" w:rsidRDefault="00A777C0" w:rsidP="00A777C0">
      <w:r>
        <w:t>Once an LI function directly associated with or embedded in an NF has been made fully ready for provisioning over LI_X1 using LI_X0, the LICF in the ADMF via the LIPF shall notify the LI NFV Controller that the LI function is ready for service and NFV MANO may advise the OSS/BSS that the NF associated with the LI functions is ready for service and discovery by the NRF. For MDFs, CC-PAGs, or non-embedded POIs the LICF may still need to provide a ready for service indication to NFV MANO / OSS / BSS depending on the implementation scenario.</w:t>
      </w:r>
    </w:p>
    <w:p w14:paraId="726A49E3" w14:textId="77777777" w:rsidR="00A777C0" w:rsidRPr="00583848" w:rsidRDefault="00A777C0" w:rsidP="00A777C0">
      <w:pPr>
        <w:pStyle w:val="NO"/>
      </w:pPr>
      <w:r>
        <w:t>NOTE:</w:t>
      </w:r>
      <w:r>
        <w:tab/>
        <w:t>The full procedure for notifying the OSS/BSS that LI is ready and that the NF can be notified to the NRF (in the case of 5G SBA) is out of scope of the present document and is left to operator deployment choice.</w:t>
      </w:r>
    </w:p>
    <w:p w14:paraId="72A178CE" w14:textId="77777777" w:rsidR="00A777C0" w:rsidRDefault="00A777C0" w:rsidP="00A777C0">
      <w:r>
        <w:t>During normal system operation LI_X0 shall be used by the LIPF in the ADMF to maintain the LI function throughout the LI function’s lifecycle, except as a result of scaling or other changes applied by NFV MANO (such changes are first managed by the NFV LI Controller through LI_NO and LI_MANO and any necessary LI_X1/LI_X2/LI_X3 level re-configuration then applied over LI_X0). In-life certificate updates, identity changes, LI_X1/2/3 credential changes and other similar configuration changes shall be supported by both the LIPF in the ADMF and LI functions over LI_X0.</w:t>
      </w:r>
    </w:p>
    <w:p w14:paraId="37A4740B" w14:textId="77777777" w:rsidR="00A777C0" w:rsidRDefault="00A777C0" w:rsidP="00A777C0">
      <w:r>
        <w:t>Figure 5.6-2 shows an example of what the procedures described in this clause look like when instantiating a new NF and associated LI functions.</w:t>
      </w:r>
    </w:p>
    <w:p w14:paraId="6FCD32CB" w14:textId="77777777" w:rsidR="00A777C0" w:rsidRDefault="00A777C0" w:rsidP="00A777C0">
      <w:pPr>
        <w:pStyle w:val="TH"/>
      </w:pPr>
      <w:r>
        <w:rPr>
          <w:noProof/>
        </w:rPr>
        <w:lastRenderedPageBreak/>
        <w:drawing>
          <wp:inline distT="0" distB="0" distL="0" distR="0" wp14:anchorId="7B2DD314" wp14:editId="2807A93E">
            <wp:extent cx="6120765" cy="5294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5294630"/>
                    </a:xfrm>
                    <a:prstGeom prst="rect">
                      <a:avLst/>
                    </a:prstGeom>
                    <a:noFill/>
                    <a:ln>
                      <a:noFill/>
                    </a:ln>
                  </pic:spPr>
                </pic:pic>
              </a:graphicData>
            </a:graphic>
          </wp:inline>
        </w:drawing>
      </w:r>
    </w:p>
    <w:p w14:paraId="2E2276A1" w14:textId="77777777" w:rsidR="00A777C0" w:rsidRPr="00583848" w:rsidRDefault="00A777C0" w:rsidP="00A777C0">
      <w:pPr>
        <w:pStyle w:val="TF"/>
      </w:pPr>
      <w:r w:rsidRPr="00583848">
        <w:t>Figure 5.6-</w:t>
      </w:r>
      <w:r>
        <w:t>2</w:t>
      </w:r>
      <w:r w:rsidRPr="00583848">
        <w:t>:</w:t>
      </w:r>
      <w:r>
        <w:t xml:space="preserve"> Example simplified flow-diagram for OSS / BSS originated LI instantiation procedures</w:t>
      </w:r>
    </w:p>
    <w:p w14:paraId="5595D304" w14:textId="77777777" w:rsidR="00A777C0" w:rsidRDefault="00A777C0" w:rsidP="00085BDE">
      <w:pPr>
        <w:rPr>
          <w:noProof/>
        </w:rPr>
      </w:pP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6E716E7" w14:textId="31B86056" w:rsidR="00A777C0" w:rsidRDefault="00A777C0" w:rsidP="00A777C0">
      <w:pPr>
        <w:pStyle w:val="Heading2"/>
        <w:rPr>
          <w:ins w:id="233" w:author="alex" w:date="2020-10-13T12:43:00Z"/>
        </w:rPr>
      </w:pPr>
      <w:ins w:id="234" w:author="alex" w:date="2020-10-13T12:43:00Z">
        <w:r>
          <w:t>5.7</w:t>
        </w:r>
        <w:r>
          <w:tab/>
          <w:t xml:space="preserve">Identifier </w:t>
        </w:r>
      </w:ins>
      <w:ins w:id="235" w:author="alex2" w:date="2020-10-19T18:39:00Z">
        <w:r w:rsidR="00214269">
          <w:t>association</w:t>
        </w:r>
      </w:ins>
      <w:ins w:id="236" w:author="alex" w:date="2020-10-13T12:43:00Z">
        <w:r>
          <w:t xml:space="preserve"> and reporting</w:t>
        </w:r>
      </w:ins>
    </w:p>
    <w:p w14:paraId="6A663E75" w14:textId="77777777" w:rsidR="00A777C0" w:rsidRDefault="00A777C0" w:rsidP="00A777C0">
      <w:pPr>
        <w:pStyle w:val="Heading3"/>
        <w:rPr>
          <w:ins w:id="237" w:author="alex" w:date="2020-10-13T12:43:00Z"/>
        </w:rPr>
      </w:pPr>
      <w:ins w:id="238" w:author="alex" w:date="2020-10-13T12:43:00Z">
        <w:r>
          <w:t>5.7.1</w:t>
        </w:r>
        <w:r>
          <w:tab/>
          <w:t>General</w:t>
        </w:r>
      </w:ins>
    </w:p>
    <w:p w14:paraId="6F770497" w14:textId="0A6C2AB9" w:rsidR="00A777C0" w:rsidRDefault="00A777C0" w:rsidP="00A777C0">
      <w:pPr>
        <w:rPr>
          <w:ins w:id="239" w:author="alex" w:date="2020-10-13T12:43:00Z"/>
        </w:rPr>
      </w:pPr>
      <w:ins w:id="240" w:author="alex" w:date="2020-10-13T12:43:00Z">
        <w:r>
          <w:t xml:space="preserve">3GPP networks use temporary identifiers in place of permanent identifiers to ensure that identities which are visible on exposed interfaces (e.g. RAN) cannot be used to track or degrade the privacy of a subscriber. For LI purposes, CSPs are required to be able to provide real-time </w:t>
        </w:r>
      </w:ins>
      <w:ins w:id="241" w:author="alex2" w:date="2020-10-19T18:39:00Z">
        <w:r w:rsidR="00214269">
          <w:t>association</w:t>
        </w:r>
      </w:ins>
      <w:ins w:id="242" w:author="alex" w:date="2020-10-13T12:43:00Z">
        <w:r>
          <w:t xml:space="preserve"> between temporary and permanent identifiers where the use of such identifier </w:t>
        </w:r>
      </w:ins>
      <w:ins w:id="243" w:author="alex2" w:date="2020-10-19T18:39:00Z">
        <w:r w:rsidR="00214269">
          <w:t>association</w:t>
        </w:r>
      </w:ins>
      <w:ins w:id="244" w:author="alex" w:date="2020-10-13T12:43:00Z">
        <w:r>
          <w:t>s impact the ability of the LEA to uniquely identify the UE, subscriber or true permanent identifiers associated with a service.</w:t>
        </w:r>
      </w:ins>
    </w:p>
    <w:p w14:paraId="43F7F8E3" w14:textId="72AFB739" w:rsidR="00A777C0" w:rsidRDefault="00A777C0" w:rsidP="00A777C0">
      <w:pPr>
        <w:rPr>
          <w:ins w:id="245" w:author="alex" w:date="2020-10-13T12:43:00Z"/>
        </w:rPr>
      </w:pPr>
      <w:ins w:id="246" w:author="alex" w:date="2020-10-13T12:43:00Z">
        <w:r>
          <w:t xml:space="preserve">The present document defines two sets of capabilities which allow CSPs to report such </w:t>
        </w:r>
      </w:ins>
      <w:ins w:id="247" w:author="alex2" w:date="2020-10-19T18:39:00Z">
        <w:r w:rsidR="00214269">
          <w:t>association</w:t>
        </w:r>
      </w:ins>
      <w:ins w:id="248" w:author="alex" w:date="2020-10-13T12:43:00Z">
        <w:r>
          <w:t xml:space="preserve"> to LEAs;</w:t>
        </w:r>
      </w:ins>
    </w:p>
    <w:p w14:paraId="1B13E2D3" w14:textId="5A14F280" w:rsidR="00A777C0" w:rsidRDefault="00A777C0" w:rsidP="00A777C0">
      <w:pPr>
        <w:pStyle w:val="B1"/>
        <w:numPr>
          <w:ilvl w:val="0"/>
          <w:numId w:val="1"/>
        </w:numPr>
        <w:overflowPunct w:val="0"/>
        <w:autoSpaceDE w:val="0"/>
        <w:autoSpaceDN w:val="0"/>
        <w:adjustRightInd w:val="0"/>
        <w:textAlignment w:val="baseline"/>
        <w:rPr>
          <w:ins w:id="249" w:author="alex" w:date="2020-10-13T12:43:00Z"/>
        </w:rPr>
      </w:pPr>
      <w:ins w:id="250" w:author="alex" w:date="2020-10-13T12:43:00Z">
        <w:r>
          <w:t xml:space="preserve">Real-time reporting of </w:t>
        </w:r>
      </w:ins>
      <w:ins w:id="251" w:author="alex2" w:date="2020-10-19T18:39:00Z">
        <w:r w:rsidR="00214269">
          <w:t>association</w:t>
        </w:r>
      </w:ins>
      <w:ins w:id="252" w:author="alex" w:date="2020-10-13T12:43:00Z">
        <w:r>
          <w:t>s as observed by POIs as part of network access, target communications and service usage.</w:t>
        </w:r>
      </w:ins>
    </w:p>
    <w:p w14:paraId="64F181A1" w14:textId="70A80ECF" w:rsidR="00A777C0" w:rsidRDefault="00A777C0" w:rsidP="00A777C0">
      <w:pPr>
        <w:pStyle w:val="B1"/>
        <w:numPr>
          <w:ilvl w:val="0"/>
          <w:numId w:val="1"/>
        </w:numPr>
        <w:overflowPunct w:val="0"/>
        <w:autoSpaceDE w:val="0"/>
        <w:autoSpaceDN w:val="0"/>
        <w:adjustRightInd w:val="0"/>
        <w:textAlignment w:val="baseline"/>
        <w:rPr>
          <w:ins w:id="253" w:author="alex" w:date="2020-10-13T12:43:00Z"/>
        </w:rPr>
      </w:pPr>
      <w:ins w:id="254" w:author="alex" w:date="2020-10-13T12:43:00Z">
        <w:r>
          <w:t xml:space="preserve">Dedicated real-time query, lookup and reporting of identifier </w:t>
        </w:r>
      </w:ins>
      <w:ins w:id="255" w:author="alex2" w:date="2020-10-19T18:39:00Z">
        <w:r w:rsidR="00214269">
          <w:t>association</w:t>
        </w:r>
      </w:ins>
      <w:ins w:id="256" w:author="alex" w:date="2020-10-13T12:43:00Z">
        <w:r>
          <w:t>s.</w:t>
        </w:r>
      </w:ins>
    </w:p>
    <w:p w14:paraId="2006FA8C" w14:textId="77777777" w:rsidR="00A777C0" w:rsidRDefault="00A777C0" w:rsidP="00A777C0">
      <w:pPr>
        <w:rPr>
          <w:ins w:id="257" w:author="alex" w:date="2020-10-13T12:43:00Z"/>
        </w:rPr>
      </w:pPr>
      <w:ins w:id="258" w:author="alex" w:date="2020-10-13T12:43:00Z">
        <w:r>
          <w:lastRenderedPageBreak/>
          <w:t>For real-time reporting based on POI observation, associations are reported through a combination of dedicated event records sent from the POI to the MDF over LI_X2 and through inclusion of specific parameters in other communications service records reported over LI_X2.</w:t>
        </w:r>
      </w:ins>
    </w:p>
    <w:p w14:paraId="46C68667" w14:textId="75CABC2A" w:rsidR="00A777C0" w:rsidRDefault="00A777C0" w:rsidP="00A777C0">
      <w:pPr>
        <w:rPr>
          <w:ins w:id="259" w:author="alex" w:date="2020-10-13T12:43:00Z"/>
        </w:rPr>
      </w:pPr>
      <w:ins w:id="260" w:author="alex" w:date="2020-10-13T12:43:00Z">
        <w:r>
          <w:t xml:space="preserve">For dedicated query, lookup and reporting, figure 5.7-1 shows the high-level architecture used to support </w:t>
        </w:r>
      </w:ins>
      <w:ins w:id="261" w:author="alex2" w:date="2020-10-19T18:33:00Z">
        <w:r w:rsidR="00214269">
          <w:t>identifier</w:t>
        </w:r>
      </w:ins>
      <w:ins w:id="262" w:author="alex" w:date="2020-10-13T12:43:00Z">
        <w:r>
          <w:t xml:space="preserve"> </w:t>
        </w:r>
      </w:ins>
      <w:ins w:id="263" w:author="alex2" w:date="2020-10-19T18:39:00Z">
        <w:r w:rsidR="00214269">
          <w:t>association</w:t>
        </w:r>
      </w:ins>
      <w:ins w:id="264" w:author="alex" w:date="2020-10-13T12:43:00Z">
        <w:r>
          <w:t xml:space="preserve"> query and response requirements. The Identifier Event Function (IEF) provides the Identifier Cach</w:t>
        </w:r>
      </w:ins>
      <w:ins w:id="265" w:author="alex" w:date="2020-10-13T15:56:00Z">
        <w:r w:rsidR="004429FD">
          <w:t>ing</w:t>
        </w:r>
      </w:ins>
      <w:ins w:id="266" w:author="alex" w:date="2020-10-13T12:43:00Z">
        <w:r>
          <w:t xml:space="preserve"> Function (ICF) with the events necessary to answer the identifier </w:t>
        </w:r>
      </w:ins>
      <w:ins w:id="267" w:author="alex2" w:date="2020-10-19T18:40:00Z">
        <w:r w:rsidR="00214269">
          <w:t>association</w:t>
        </w:r>
      </w:ins>
      <w:ins w:id="268" w:author="alex" w:date="2020-10-13T12:43:00Z">
        <w:r>
          <w:t xml:space="preserve"> queries from the IQF. LEAs are able to issue real-time queries to the Identifier Query Function (IQF), which in turn queries the ICF. </w:t>
        </w:r>
      </w:ins>
    </w:p>
    <w:p w14:paraId="491F0A70" w14:textId="77777777" w:rsidR="00A777C0" w:rsidRDefault="00A777C0" w:rsidP="00A777C0">
      <w:pPr>
        <w:rPr>
          <w:ins w:id="269" w:author="alex" w:date="2020-10-13T12:43:00Z"/>
        </w:rPr>
      </w:pPr>
    </w:p>
    <w:p w14:paraId="46E04F8A" w14:textId="77777777" w:rsidR="00A777C0" w:rsidRDefault="00A777C0" w:rsidP="00A777C0">
      <w:pPr>
        <w:jc w:val="center"/>
        <w:rPr>
          <w:ins w:id="270" w:author="alex" w:date="2020-10-13T12:43:00Z"/>
        </w:rPr>
      </w:pPr>
      <w:ins w:id="271" w:author="alex" w:date="2020-10-13T12:43:00Z">
        <w:r w:rsidRPr="00343822">
          <w:t xml:space="preserve"> </w:t>
        </w:r>
      </w:ins>
      <w:ins w:id="272" w:author="alex" w:date="2020-10-13T12:43:00Z">
        <w:r>
          <w:object w:dxaOrig="4246" w:dyaOrig="9061" w14:anchorId="706C5433">
            <v:shape id="_x0000_i1027" type="#_x0000_t75" style="width:152.9pt;height:327.25pt" o:ole="">
              <v:imagedata r:id="rId21" o:title=""/>
            </v:shape>
            <o:OLEObject Type="Embed" ProgID="Visio.Drawing.15" ShapeID="_x0000_i1027" DrawAspect="Content" ObjectID="_1664898196" r:id="rId22"/>
          </w:object>
        </w:r>
      </w:ins>
    </w:p>
    <w:p w14:paraId="26584DB5" w14:textId="399E6E3D" w:rsidR="00A777C0" w:rsidRDefault="00A777C0" w:rsidP="00A777C0">
      <w:pPr>
        <w:jc w:val="center"/>
        <w:rPr>
          <w:ins w:id="273" w:author="alex" w:date="2020-10-13T12:43:00Z"/>
        </w:rPr>
      </w:pPr>
      <w:ins w:id="274" w:author="alex" w:date="2020-10-13T12:43:00Z">
        <w:r>
          <w:t xml:space="preserve">Figure 5.7-1 High-level </w:t>
        </w:r>
      </w:ins>
      <w:ins w:id="275" w:author="alex2" w:date="2020-10-19T18:33:00Z">
        <w:r w:rsidR="00214269">
          <w:t>identifier</w:t>
        </w:r>
      </w:ins>
      <w:ins w:id="276" w:author="alex" w:date="2020-10-13T12:43:00Z">
        <w:r>
          <w:t xml:space="preserve"> retrieval via Query and Response.</w:t>
        </w:r>
      </w:ins>
    </w:p>
    <w:p w14:paraId="24A9D3CD" w14:textId="77777777" w:rsidR="00A777C0" w:rsidRDefault="00A777C0" w:rsidP="00A777C0">
      <w:pPr>
        <w:rPr>
          <w:ins w:id="277" w:author="alex" w:date="2020-10-13T12:43:00Z"/>
        </w:rPr>
      </w:pPr>
    </w:p>
    <w:p w14:paraId="222F180C" w14:textId="77777777" w:rsidR="00A777C0" w:rsidRDefault="00A777C0" w:rsidP="00A777C0">
      <w:pPr>
        <w:rPr>
          <w:ins w:id="278" w:author="alex" w:date="2020-10-13T12:43:00Z"/>
        </w:rPr>
      </w:pPr>
    </w:p>
    <w:p w14:paraId="03BA3D29" w14:textId="77777777" w:rsidR="00A777C0" w:rsidRDefault="00A777C0" w:rsidP="00A777C0">
      <w:pPr>
        <w:rPr>
          <w:ins w:id="279" w:author="alex" w:date="2020-10-13T12:43:00Z"/>
        </w:rPr>
      </w:pPr>
      <w:ins w:id="280" w:author="alex" w:date="2020-10-13T12:43:00Z">
        <w:r>
          <w:t>The IQF and ICF shall support the following query types;</w:t>
        </w:r>
      </w:ins>
    </w:p>
    <w:p w14:paraId="1AC8F53C" w14:textId="77777777" w:rsidR="00A777C0" w:rsidRDefault="00A777C0" w:rsidP="00A777C0">
      <w:pPr>
        <w:pStyle w:val="B1"/>
        <w:numPr>
          <w:ilvl w:val="0"/>
          <w:numId w:val="1"/>
        </w:numPr>
        <w:overflowPunct w:val="0"/>
        <w:autoSpaceDE w:val="0"/>
        <w:autoSpaceDN w:val="0"/>
        <w:adjustRightInd w:val="0"/>
        <w:textAlignment w:val="baseline"/>
        <w:rPr>
          <w:ins w:id="281" w:author="alex" w:date="2020-10-13T12:43:00Z"/>
        </w:rPr>
      </w:pPr>
      <w:ins w:id="282" w:author="alex" w:date="2020-10-13T12:43:00Z">
        <w:r>
          <w:t>Single query and response.</w:t>
        </w:r>
      </w:ins>
    </w:p>
    <w:p w14:paraId="2A74C023" w14:textId="7CB5BAAB" w:rsidR="00A777C0" w:rsidRDefault="00A777C0" w:rsidP="00A777C0">
      <w:pPr>
        <w:pStyle w:val="B1"/>
        <w:numPr>
          <w:ilvl w:val="0"/>
          <w:numId w:val="1"/>
        </w:numPr>
        <w:overflowPunct w:val="0"/>
        <w:autoSpaceDE w:val="0"/>
        <w:autoSpaceDN w:val="0"/>
        <w:adjustRightInd w:val="0"/>
        <w:textAlignment w:val="baseline"/>
        <w:rPr>
          <w:ins w:id="283" w:author="alex" w:date="2020-10-13T12:43:00Z"/>
        </w:rPr>
      </w:pPr>
      <w:ins w:id="284" w:author="alex" w:date="2020-10-13T12:43:00Z">
        <w:r>
          <w:t xml:space="preserve">Single query and response followed by triggered real-time reporting of any subsequent changes </w:t>
        </w:r>
      </w:ins>
      <w:ins w:id="285" w:author="alex" w:date="2020-10-13T16:01:00Z">
        <w:r w:rsidR="003429D3">
          <w:t>reported to</w:t>
        </w:r>
      </w:ins>
      <w:ins w:id="286" w:author="alex" w:date="2020-10-13T12:43:00Z">
        <w:r>
          <w:t xml:space="preserve"> the I</w:t>
        </w:r>
      </w:ins>
      <w:ins w:id="287" w:author="alex" w:date="2020-10-19T09:34:00Z">
        <w:r w:rsidR="00C15ED5">
          <w:t>C</w:t>
        </w:r>
      </w:ins>
      <w:ins w:id="288" w:author="alex" w:date="2020-10-13T12:43:00Z">
        <w:r>
          <w:t>F. (See NOTE 2)</w:t>
        </w:r>
      </w:ins>
      <w:ins w:id="289" w:author="alex" w:date="2020-10-13T13:20:00Z">
        <w:r w:rsidR="00FB6F3F">
          <w:t>.</w:t>
        </w:r>
      </w:ins>
    </w:p>
    <w:p w14:paraId="5BFBC12D" w14:textId="77777777" w:rsidR="00A777C0" w:rsidRDefault="00A777C0" w:rsidP="00A777C0">
      <w:pPr>
        <w:rPr>
          <w:ins w:id="290" w:author="alex" w:date="2020-10-13T12:43:00Z"/>
        </w:rPr>
      </w:pPr>
      <w:ins w:id="291" w:author="alex" w:date="2020-10-13T12:43:00Z">
        <w:r>
          <w:t>Within the present document, only a single ICF for all IEFs is supported.</w:t>
        </w:r>
      </w:ins>
    </w:p>
    <w:p w14:paraId="642EB99B" w14:textId="0DF7E637" w:rsidR="00A777C0" w:rsidRDefault="00A777C0" w:rsidP="00A777C0">
      <w:pPr>
        <w:rPr>
          <w:ins w:id="292" w:author="alex" w:date="2020-10-13T12:43:00Z"/>
        </w:rPr>
      </w:pPr>
      <w:ins w:id="293" w:author="alex" w:date="2020-10-13T12:43:00Z">
        <w:r>
          <w:t xml:space="preserve">Within the present document, interfaces and generic functionality for dedicated </w:t>
        </w:r>
      </w:ins>
      <w:ins w:id="294" w:author="alex2" w:date="2020-10-19T18:41:00Z">
        <w:r w:rsidR="00214269">
          <w:t>identifier</w:t>
        </w:r>
      </w:ins>
      <w:ins w:id="295" w:author="alex" w:date="2020-10-13T12:43:00Z">
        <w:r>
          <w:t xml:space="preserve"> query and response are defined in this clause, while specific instances of the IEFs are defined within clause 6 and the ICF in clause 7.</w:t>
        </w:r>
      </w:ins>
    </w:p>
    <w:p w14:paraId="6F935C7A" w14:textId="6A019566" w:rsidR="00A777C0" w:rsidRDefault="00A777C0" w:rsidP="00A777C0">
      <w:pPr>
        <w:rPr>
          <w:ins w:id="296" w:author="alex" w:date="2020-10-13T12:43:00Z"/>
        </w:rPr>
      </w:pPr>
      <w:ins w:id="297" w:author="alex" w:date="2020-10-13T12:43:00Z">
        <w:r>
          <w:t>For each request over LI_HIQR, the LEA shall provide a legal warrant/authorisation unique identifier. In addition, depending on the scenario, the LEA needs to provide, the observed identity (temporary or permanent), along with the serving cell identity</w:t>
        </w:r>
        <w:r w:rsidRPr="00917E01">
          <w:rPr>
            <w:rStyle w:val="CommentReference"/>
          </w:rPr>
          <w:t>,</w:t>
        </w:r>
        <w:r>
          <w:rPr>
            <w:rStyle w:val="CommentReference"/>
          </w:rPr>
          <w:t xml:space="preserve"> </w:t>
        </w:r>
        <w:r w:rsidRPr="00FB6F3F">
          <w:t>tracking area identifier, and time</w:t>
        </w:r>
        <w:r>
          <w:t xml:space="preserve"> of observation by LEA. </w:t>
        </w:r>
      </w:ins>
    </w:p>
    <w:p w14:paraId="034FA71D" w14:textId="7A478D77" w:rsidR="00A777C0" w:rsidRDefault="00A777C0" w:rsidP="00A777C0">
      <w:pPr>
        <w:rPr>
          <w:ins w:id="298" w:author="alex" w:date="2020-10-13T12:43:00Z"/>
        </w:rPr>
      </w:pPr>
      <w:ins w:id="299" w:author="alex" w:date="2020-10-13T12:43:00Z">
        <w:r>
          <w:t xml:space="preserve">The IQF shall obtain in real-time the identifier </w:t>
        </w:r>
      </w:ins>
      <w:ins w:id="300" w:author="alex2" w:date="2020-10-19T18:36:00Z">
        <w:r w:rsidR="00214269">
          <w:t>association</w:t>
        </w:r>
      </w:ins>
      <w:ins w:id="301" w:author="alex" w:date="2020-10-13T12:43:00Z">
        <w:r>
          <w:t>s which match the LEA query from the ICF and provide a response to the LEA over LI_HIQR.</w:t>
        </w:r>
      </w:ins>
    </w:p>
    <w:p w14:paraId="21CAC181" w14:textId="260B04FE" w:rsidR="00A777C0" w:rsidRDefault="00A777C0" w:rsidP="00A777C0">
      <w:pPr>
        <w:rPr>
          <w:ins w:id="302" w:author="alex" w:date="2020-10-13T12:43:00Z"/>
        </w:rPr>
      </w:pPr>
      <w:ins w:id="303" w:author="alex" w:date="2020-10-13T12:43:00Z">
        <w:r>
          <w:lastRenderedPageBreak/>
          <w:t xml:space="preserve">In some cases, </w:t>
        </w:r>
        <w:r w:rsidRPr="001B5459">
          <w:t xml:space="preserve">it may not </w:t>
        </w:r>
        <w:r>
          <w:t xml:space="preserve">be possible to establish </w:t>
        </w:r>
        <w:r w:rsidRPr="001B5459">
          <w:t xml:space="preserve">a single unique </w:t>
        </w:r>
        <w:r>
          <w:t xml:space="preserve">identifier </w:t>
        </w:r>
      </w:ins>
      <w:ins w:id="304" w:author="alex2" w:date="2020-10-19T18:36:00Z">
        <w:r w:rsidR="00214269">
          <w:t>association</w:t>
        </w:r>
      </w:ins>
      <w:ins w:id="305" w:author="alex" w:date="2020-10-13T12:43:00Z">
        <w:r>
          <w:t xml:space="preserve"> given the information provided by the LEA</w:t>
        </w:r>
        <w:r w:rsidRPr="001B5459">
          <w:t xml:space="preserve">. </w:t>
        </w:r>
        <w:r>
          <w:t>IQF handling in such a scenario is subject to the authorisation in the warrant and is outside the scope of the present document.</w:t>
        </w:r>
      </w:ins>
    </w:p>
    <w:p w14:paraId="7A6E2DA8" w14:textId="77777777" w:rsidR="00A777C0" w:rsidRDefault="00A777C0" w:rsidP="00A777C0">
      <w:pPr>
        <w:pStyle w:val="NO"/>
        <w:rPr>
          <w:ins w:id="306" w:author="alex" w:date="2020-10-13T12:43:00Z"/>
        </w:rPr>
      </w:pPr>
      <w:ins w:id="307" w:author="alex" w:date="2020-10-13T12:43:00Z">
        <w:r>
          <w:t>NOTE 1:</w:t>
        </w:r>
        <w:r>
          <w:tab/>
          <w:t>If the LEA is unable to provide the tracking area associated with an observed temporary identifier this may prevent the CSP from uniquely associating the identifier to the correct UE.</w:t>
        </w:r>
      </w:ins>
    </w:p>
    <w:p w14:paraId="6FDA74EC" w14:textId="1F2DABE8" w:rsidR="00A777C0" w:rsidRDefault="00A777C0" w:rsidP="00A777C0">
      <w:pPr>
        <w:pStyle w:val="NO"/>
        <w:rPr>
          <w:ins w:id="308" w:author="alex" w:date="2020-10-13T12:43:00Z"/>
        </w:rPr>
      </w:pPr>
      <w:ins w:id="309" w:author="alex" w:date="2020-10-13T12:43:00Z">
        <w:r>
          <w:t xml:space="preserve">NOTE 2: </w:t>
        </w:r>
        <w:r>
          <w:tab/>
          <w:t xml:space="preserve">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 </w:t>
        </w:r>
      </w:ins>
    </w:p>
    <w:p w14:paraId="2AC47B58" w14:textId="77777777" w:rsidR="00A777C0" w:rsidRDefault="00A777C0" w:rsidP="00A777C0">
      <w:pPr>
        <w:rPr>
          <w:ins w:id="310" w:author="alex" w:date="2020-10-13T12:43:00Z"/>
        </w:rPr>
      </w:pPr>
    </w:p>
    <w:p w14:paraId="4EBCB150" w14:textId="77777777" w:rsidR="00A777C0" w:rsidRDefault="00A777C0" w:rsidP="00A777C0">
      <w:pPr>
        <w:pStyle w:val="Heading3"/>
        <w:rPr>
          <w:ins w:id="311" w:author="alex" w:date="2020-10-13T12:43:00Z"/>
        </w:rPr>
      </w:pPr>
      <w:ins w:id="312" w:author="alex" w:date="2020-10-13T12:43:00Z">
        <w:r>
          <w:t>5.7.2</w:t>
        </w:r>
        <w:r>
          <w:tab/>
          <w:t>Functional entities</w:t>
        </w:r>
      </w:ins>
    </w:p>
    <w:p w14:paraId="37EB3BCE" w14:textId="77777777" w:rsidR="00A777C0" w:rsidRDefault="00A777C0" w:rsidP="00A777C0">
      <w:pPr>
        <w:pStyle w:val="Heading4"/>
        <w:rPr>
          <w:ins w:id="313" w:author="alex" w:date="2020-10-13T12:43:00Z"/>
        </w:rPr>
      </w:pPr>
      <w:ins w:id="314" w:author="alex" w:date="2020-10-13T12:43:00Z">
        <w:r>
          <w:t>5.7.2.1</w:t>
        </w:r>
        <w:r>
          <w:tab/>
          <w:t>Identity Query Function</w:t>
        </w:r>
        <w:r>
          <w:tab/>
          <w:t>(IQF)</w:t>
        </w:r>
      </w:ins>
    </w:p>
    <w:p w14:paraId="56621D55" w14:textId="0FCB5A5F" w:rsidR="00A777C0" w:rsidRDefault="00A777C0" w:rsidP="00A777C0">
      <w:pPr>
        <w:rPr>
          <w:ins w:id="315" w:author="alex" w:date="2020-10-13T12:43:00Z"/>
        </w:rPr>
      </w:pPr>
      <w:ins w:id="316" w:author="alex" w:date="2020-10-13T12:43:00Z">
        <w:r>
          <w:t xml:space="preserve">The IQF is the function responsible for received and responding to dedicated LEA real-time queries for identifier </w:t>
        </w:r>
      </w:ins>
      <w:ins w:id="317" w:author="alex2" w:date="2020-10-19T18:36:00Z">
        <w:r w:rsidR="00214269">
          <w:t>association</w:t>
        </w:r>
      </w:ins>
      <w:ins w:id="318" w:author="alex" w:date="2020-10-13T12:43:00Z">
        <w:r>
          <w:t xml:space="preserve">s. The IQF is a sub-function of the ADMF. </w:t>
        </w:r>
      </w:ins>
    </w:p>
    <w:p w14:paraId="0D0C3B5F" w14:textId="7326AC70" w:rsidR="00A777C0" w:rsidRDefault="00A777C0" w:rsidP="00A777C0">
      <w:pPr>
        <w:rPr>
          <w:ins w:id="319" w:author="alex" w:date="2020-10-13T12:43:00Z"/>
        </w:rPr>
      </w:pPr>
      <w:ins w:id="320" w:author="alex" w:date="2020-10-13T12:43:00Z">
        <w:r>
          <w:t xml:space="preserve">On receiving a valid query, the IQF shall query the ICF in order to obtain the required mapped identities. The IQF shall be able to support both </w:t>
        </w:r>
      </w:ins>
      <w:ins w:id="321" w:author="alex2" w:date="2020-10-19T18:37:00Z">
        <w:r w:rsidR="00214269">
          <w:t>association</w:t>
        </w:r>
      </w:ins>
      <w:ins w:id="322" w:author="alex" w:date="2020-10-13T12:43:00Z">
        <w:r>
          <w:t xml:space="preserve"> from </w:t>
        </w:r>
      </w:ins>
      <w:ins w:id="323" w:author="alex2" w:date="2020-10-19T18:37:00Z">
        <w:r w:rsidR="00214269">
          <w:t>p</w:t>
        </w:r>
      </w:ins>
      <w:ins w:id="324" w:author="alex" w:date="2020-10-13T12:43:00Z">
        <w:r>
          <w:t xml:space="preserve">ermanent </w:t>
        </w:r>
      </w:ins>
      <w:proofErr w:type="spellStart"/>
      <w:ins w:id="325" w:author="alex2" w:date="2020-10-19T18:37:00Z">
        <w:r w:rsidR="00214269">
          <w:t>identifiers</w:t>
        </w:r>
      </w:ins>
      <w:ins w:id="326" w:author="alex" w:date="2020-10-13T12:43:00Z">
        <w:r>
          <w:t>s</w:t>
        </w:r>
        <w:proofErr w:type="spellEnd"/>
        <w:r>
          <w:t xml:space="preserve"> to </w:t>
        </w:r>
      </w:ins>
      <w:ins w:id="327" w:author="alex2" w:date="2020-10-19T18:37:00Z">
        <w:r w:rsidR="00214269">
          <w:t>t</w:t>
        </w:r>
      </w:ins>
      <w:ins w:id="328" w:author="alex" w:date="2020-10-13T12:43:00Z">
        <w:r>
          <w:t xml:space="preserve">emporary </w:t>
        </w:r>
      </w:ins>
      <w:ins w:id="329" w:author="alex2" w:date="2020-10-19T18:37:00Z">
        <w:r w:rsidR="00214269">
          <w:t>identifier</w:t>
        </w:r>
      </w:ins>
      <w:ins w:id="330" w:author="alex" w:date="2020-10-13T12:43:00Z">
        <w:r>
          <w:t xml:space="preserve">s and from </w:t>
        </w:r>
      </w:ins>
      <w:ins w:id="331" w:author="alex2" w:date="2020-10-19T18:37:00Z">
        <w:r w:rsidR="00214269">
          <w:t>t</w:t>
        </w:r>
      </w:ins>
      <w:ins w:id="332" w:author="alex" w:date="2020-10-13T12:43:00Z">
        <w:r>
          <w:t xml:space="preserve">emporary </w:t>
        </w:r>
      </w:ins>
      <w:ins w:id="333" w:author="alex2" w:date="2020-10-19T18:37:00Z">
        <w:r w:rsidR="00214269">
          <w:t>identifier</w:t>
        </w:r>
      </w:ins>
      <w:ins w:id="334" w:author="alex" w:date="2020-10-13T12:43:00Z">
        <w:r>
          <w:t xml:space="preserve">s to </w:t>
        </w:r>
      </w:ins>
      <w:ins w:id="335" w:author="alex2" w:date="2020-10-19T18:37:00Z">
        <w:r w:rsidR="00214269">
          <w:t>p</w:t>
        </w:r>
      </w:ins>
      <w:ins w:id="336" w:author="alex" w:date="2020-10-13T12:43:00Z">
        <w:r>
          <w:t xml:space="preserve">ermanent </w:t>
        </w:r>
      </w:ins>
      <w:ins w:id="337" w:author="alex2" w:date="2020-10-19T18:37:00Z">
        <w:r w:rsidR="00214269">
          <w:t>identifier</w:t>
        </w:r>
      </w:ins>
      <w:ins w:id="338" w:author="alex" w:date="2020-10-13T12:43:00Z">
        <w:r>
          <w:t>s.</w:t>
        </w:r>
      </w:ins>
    </w:p>
    <w:p w14:paraId="294E57CC" w14:textId="77777777" w:rsidR="00A777C0" w:rsidRDefault="00A777C0" w:rsidP="00A777C0">
      <w:pPr>
        <w:pStyle w:val="NO"/>
        <w:rPr>
          <w:ins w:id="339" w:author="alex" w:date="2020-10-13T12:43:00Z"/>
        </w:rPr>
      </w:pPr>
      <w:ins w:id="340" w:author="alex" w:date="2020-10-13T12:43:00Z">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ins>
    </w:p>
    <w:p w14:paraId="3D8AEDFF" w14:textId="7377D14E" w:rsidR="00A777C0" w:rsidRDefault="00A777C0" w:rsidP="00A777C0">
      <w:pPr>
        <w:pStyle w:val="NO"/>
        <w:rPr>
          <w:ins w:id="341" w:author="alex" w:date="2020-10-13T12:43:00Z"/>
        </w:rPr>
      </w:pPr>
      <w:ins w:id="342" w:author="alex" w:date="2020-10-13T12:43:00Z">
        <w:r>
          <w:t>NOTE 2:</w:t>
        </w:r>
        <w:r>
          <w:tab/>
          <w:t xml:space="preserve">A specific query response to the LEA may require both </w:t>
        </w:r>
      </w:ins>
      <w:ins w:id="343" w:author="alex2" w:date="2020-10-19T18:08:00Z">
        <w:r w:rsidR="008B0C0C">
          <w:t>p</w:t>
        </w:r>
      </w:ins>
      <w:ins w:id="344" w:author="alex" w:date="2020-10-13T12:43:00Z">
        <w:r>
          <w:t xml:space="preserve">ermanent and </w:t>
        </w:r>
      </w:ins>
      <w:ins w:id="345" w:author="alex2" w:date="2020-10-19T18:08:00Z">
        <w:r w:rsidR="008B0C0C">
          <w:t>t</w:t>
        </w:r>
      </w:ins>
      <w:ins w:id="346" w:author="alex" w:date="2020-10-13T12:43:00Z">
        <w:r>
          <w:t xml:space="preserve">emporary </w:t>
        </w:r>
      </w:ins>
      <w:ins w:id="347" w:author="alex2" w:date="2020-10-19T18:08:00Z">
        <w:r w:rsidR="008B0C0C">
          <w:t>i</w:t>
        </w:r>
      </w:ins>
      <w:ins w:id="348" w:author="alex" w:date="2020-10-13T12:43:00Z">
        <w:r>
          <w:t xml:space="preserve">dentifiers to be returned in a single response for a given query. For example, if an LEA queries using a </w:t>
        </w:r>
      </w:ins>
      <w:ins w:id="349" w:author="alex2" w:date="2020-10-19T18:08:00Z">
        <w:r w:rsidR="008B0C0C">
          <w:t>t</w:t>
        </w:r>
      </w:ins>
      <w:ins w:id="350" w:author="alex" w:date="2020-10-13T12:43:00Z">
        <w:r>
          <w:t xml:space="preserve">emporary </w:t>
        </w:r>
      </w:ins>
      <w:ins w:id="351" w:author="alex2" w:date="2020-10-19T18:08:00Z">
        <w:r w:rsidR="008B0C0C">
          <w:t>identifier</w:t>
        </w:r>
      </w:ins>
      <w:ins w:id="352" w:author="alex" w:date="2020-10-13T12:43:00Z">
        <w:r>
          <w:t xml:space="preserve">, then it may be necessary to respond with a </w:t>
        </w:r>
      </w:ins>
      <w:ins w:id="353" w:author="alex2" w:date="2020-10-19T18:08:00Z">
        <w:r w:rsidR="008B0C0C">
          <w:t>p</w:t>
        </w:r>
      </w:ins>
      <w:ins w:id="354" w:author="alex" w:date="2020-10-13T12:43:00Z">
        <w:r>
          <w:t xml:space="preserve">ermanent </w:t>
        </w:r>
      </w:ins>
      <w:ins w:id="355" w:author="alex2" w:date="2020-10-19T18:08:00Z">
        <w:r w:rsidR="008B0C0C">
          <w:t>i</w:t>
        </w:r>
      </w:ins>
      <w:ins w:id="356" w:author="alex" w:date="2020-10-13T12:43:00Z">
        <w:r>
          <w:t xml:space="preserve">dentifier, plus other associated </w:t>
        </w:r>
      </w:ins>
      <w:ins w:id="357" w:author="alex2" w:date="2020-10-19T18:09:00Z">
        <w:r w:rsidR="008B0C0C">
          <w:t>t</w:t>
        </w:r>
      </w:ins>
      <w:ins w:id="358" w:author="alex" w:date="2020-10-13T12:43:00Z">
        <w:r>
          <w:t xml:space="preserve">emporary </w:t>
        </w:r>
      </w:ins>
      <w:ins w:id="359" w:author="alex2" w:date="2020-10-19T18:09:00Z">
        <w:r w:rsidR="008B0C0C">
          <w:t>i</w:t>
        </w:r>
      </w:ins>
      <w:ins w:id="360" w:author="alex" w:date="2020-10-13T12:43:00Z">
        <w:r>
          <w:t>dentifiers in order to fulfil the query.</w:t>
        </w:r>
      </w:ins>
    </w:p>
    <w:p w14:paraId="15D93505" w14:textId="77777777" w:rsidR="00A777C0" w:rsidRDefault="00A777C0" w:rsidP="00A777C0">
      <w:pPr>
        <w:rPr>
          <w:ins w:id="361" w:author="alex" w:date="2020-10-13T12:43:00Z"/>
        </w:rPr>
      </w:pPr>
      <w:ins w:id="362" w:author="alex" w:date="2020-10-13T12:43:00Z">
        <w:r>
          <w:t>The IQF shall only support queries that are received from the LEA within the caching duration and shall reject any queries from the LEA which fall outside those time limits.</w:t>
        </w:r>
      </w:ins>
    </w:p>
    <w:p w14:paraId="48D3AB13" w14:textId="56A5893B" w:rsidR="00A777C0" w:rsidRDefault="00A777C0" w:rsidP="00A777C0">
      <w:pPr>
        <w:pStyle w:val="NO"/>
        <w:rPr>
          <w:ins w:id="363" w:author="alex" w:date="2020-10-13T12:43:00Z"/>
        </w:rPr>
      </w:pPr>
      <w:ins w:id="364" w:author="alex" w:date="2020-10-13T12:43:00Z">
        <w:r>
          <w:t>NOTE 3:</w:t>
        </w:r>
        <w:r>
          <w:tab/>
          <w:t xml:space="preserve">It may not always be possible for the CSP to provide an answer due to </w:t>
        </w:r>
      </w:ins>
      <w:ins w:id="365" w:author="alex2" w:date="2020-10-19T18:37:00Z">
        <w:r w:rsidR="00214269">
          <w:t>association</w:t>
        </w:r>
      </w:ins>
      <w:ins w:id="366" w:author="alex" w:date="2020-10-13T12:43:00Z">
        <w:r>
          <w:t xml:space="preserve">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ins>
    </w:p>
    <w:p w14:paraId="7B56E2D2" w14:textId="77777777" w:rsidR="00A777C0" w:rsidRDefault="00A777C0" w:rsidP="00A777C0">
      <w:pPr>
        <w:pStyle w:val="NO"/>
        <w:rPr>
          <w:ins w:id="367" w:author="alex" w:date="2020-10-13T12:43:00Z"/>
        </w:rPr>
      </w:pPr>
      <w:ins w:id="368" w:author="alex" w:date="2020-10-13T12:43:00Z">
        <w:r>
          <w:t>NOTE 4:</w:t>
        </w:r>
        <w:r>
          <w:tab/>
          <w:t>Since IEF event generation and ICF temporary caching applies to all UEs served by the parent NF, any multiple LEA scenarios or differences in requirements are handled by the IQF only and no specific support is provided by IEF or ICF.</w:t>
        </w:r>
      </w:ins>
    </w:p>
    <w:p w14:paraId="4F489A35" w14:textId="77777777" w:rsidR="00A777C0" w:rsidRDefault="00A777C0" w:rsidP="00A777C0">
      <w:pPr>
        <w:pStyle w:val="NO"/>
        <w:ind w:left="0" w:firstLine="0"/>
        <w:rPr>
          <w:ins w:id="369" w:author="alex" w:date="2020-10-13T12:43:00Z"/>
        </w:rPr>
      </w:pPr>
      <w:ins w:id="370" w:author="alex" w:date="2020-10-13T12:43:00Z">
        <w:r>
          <w:t>The IQF shall support both query and response types as defined in clause 5.7.1.</w:t>
        </w:r>
      </w:ins>
    </w:p>
    <w:p w14:paraId="2F50D047" w14:textId="77777777" w:rsidR="00A777C0" w:rsidRPr="00B54B18" w:rsidRDefault="00A777C0" w:rsidP="00A777C0">
      <w:pPr>
        <w:rPr>
          <w:ins w:id="371" w:author="alex" w:date="2020-10-13T12:43:00Z"/>
        </w:rPr>
      </w:pPr>
    </w:p>
    <w:p w14:paraId="4A52F248" w14:textId="77777777" w:rsidR="00A777C0" w:rsidRDefault="00A777C0" w:rsidP="00A777C0">
      <w:pPr>
        <w:pStyle w:val="Heading4"/>
        <w:rPr>
          <w:ins w:id="372" w:author="alex" w:date="2020-10-13T12:43:00Z"/>
        </w:rPr>
      </w:pPr>
      <w:ins w:id="373" w:author="alex" w:date="2020-10-13T12:43:00Z">
        <w:r>
          <w:t>5.7.2.2</w:t>
        </w:r>
        <w:r>
          <w:tab/>
          <w:t>Identity Event Function (IEF)</w:t>
        </w:r>
      </w:ins>
    </w:p>
    <w:p w14:paraId="6B25A0BA" w14:textId="278E8BDB" w:rsidR="00A777C0" w:rsidRDefault="00A777C0" w:rsidP="00A777C0">
      <w:pPr>
        <w:rPr>
          <w:ins w:id="374" w:author="alex" w:date="2020-10-13T12:43:00Z"/>
        </w:rPr>
      </w:pPr>
      <w:ins w:id="375" w:author="alex" w:date="2020-10-13T12:43:00Z">
        <w:r>
          <w:t xml:space="preserve">The IEF is the function responsible for observing and detecting identifier </w:t>
        </w:r>
      </w:ins>
      <w:ins w:id="376" w:author="alex2" w:date="2020-10-19T18:37:00Z">
        <w:r w:rsidR="00214269">
          <w:t>association</w:t>
        </w:r>
      </w:ins>
      <w:ins w:id="377" w:author="alex" w:date="2020-10-13T12:43:00Z">
        <w:r>
          <w:t xml:space="preserve"> changes within its parent NF and providing those changes in the form of event records to the ICF over LI_XER.</w:t>
        </w:r>
      </w:ins>
    </w:p>
    <w:p w14:paraId="1D93E0FB" w14:textId="3D723859" w:rsidR="00A777C0" w:rsidRDefault="00A777C0" w:rsidP="00A777C0">
      <w:pPr>
        <w:rPr>
          <w:ins w:id="378" w:author="alex" w:date="2020-10-13T12:43:00Z"/>
        </w:rPr>
      </w:pPr>
      <w:ins w:id="379" w:author="alex" w:date="2020-10-13T12:43:00Z">
        <w:r>
          <w:t xml:space="preserve">IEFs may be co-located with POIs but may also be placed in other NFs where the NFs handling </w:t>
        </w:r>
      </w:ins>
      <w:ins w:id="380" w:author="alex2" w:date="2020-10-19T18:38:00Z">
        <w:r w:rsidR="00214269">
          <w:t>identifier</w:t>
        </w:r>
      </w:ins>
      <w:ins w:id="381" w:author="alex" w:date="2020-10-13T12:43:00Z">
        <w:r>
          <w:t xml:space="preserve"> </w:t>
        </w:r>
      </w:ins>
      <w:ins w:id="382" w:author="alex2" w:date="2020-10-19T18:38:00Z">
        <w:r w:rsidR="00214269">
          <w:t>association</w:t>
        </w:r>
      </w:ins>
      <w:ins w:id="383" w:author="alex" w:date="2020-10-13T12:43:00Z">
        <w:r>
          <w:t xml:space="preserve"> do not otherwise support POI functionality.</w:t>
        </w:r>
      </w:ins>
    </w:p>
    <w:p w14:paraId="4D2AB5C1" w14:textId="7A8BA190" w:rsidR="00A777C0" w:rsidRDefault="00A777C0" w:rsidP="00A777C0">
      <w:pPr>
        <w:rPr>
          <w:ins w:id="384" w:author="alex" w:date="2020-10-13T12:43:00Z"/>
        </w:rPr>
      </w:pPr>
      <w:ins w:id="385" w:author="alex" w:date="2020-10-13T12:43:00Z">
        <w:r>
          <w:t xml:space="preserve">The IEF shall be able to provide event records to the ICF when </w:t>
        </w:r>
      </w:ins>
      <w:ins w:id="386" w:author="alex2" w:date="2020-10-19T18:38:00Z">
        <w:r w:rsidR="00214269">
          <w:t>association</w:t>
        </w:r>
      </w:ins>
      <w:ins w:id="387" w:author="alex" w:date="2020-10-13T12:43:00Z">
        <w:r>
          <w:t xml:space="preserve">s are updated. </w:t>
        </w:r>
      </w:ins>
      <w:ins w:id="388" w:author="alex2" w:date="2020-10-19T18:38:00Z">
        <w:r w:rsidR="00214269">
          <w:t>Association</w:t>
        </w:r>
      </w:ins>
      <w:ins w:id="389" w:author="alex" w:date="2020-10-13T12:43:00Z">
        <w:r>
          <w:t xml:space="preserve"> events include both allocation or deallocation events for temporary identifiers managed by the IEF’s parent NF and for identifier </w:t>
        </w:r>
      </w:ins>
      <w:ins w:id="390" w:author="alex2" w:date="2020-10-19T18:38:00Z">
        <w:r w:rsidR="00214269">
          <w:t>association</w:t>
        </w:r>
      </w:ins>
      <w:ins w:id="391" w:author="alex" w:date="2020-10-13T12:43:00Z">
        <w:r>
          <w:t xml:space="preserve"> which are registered or deregistered in the IEF’s parent NF but the </w:t>
        </w:r>
      </w:ins>
      <w:ins w:id="392" w:author="alex2" w:date="2020-10-19T18:38:00Z">
        <w:r w:rsidR="00214269">
          <w:t>identifier</w:t>
        </w:r>
      </w:ins>
      <w:ins w:id="393" w:author="alex" w:date="2020-10-13T12:43:00Z">
        <w:r>
          <w:t xml:space="preserve"> allocation is not controlled by that NF.</w:t>
        </w:r>
      </w:ins>
    </w:p>
    <w:p w14:paraId="7A8B8C45" w14:textId="59C20500" w:rsidR="00A777C0" w:rsidRDefault="00A777C0" w:rsidP="00A777C0">
      <w:pPr>
        <w:rPr>
          <w:ins w:id="394" w:author="alex" w:date="2020-10-13T12:43:00Z"/>
        </w:rPr>
      </w:pPr>
      <w:ins w:id="395" w:author="alex" w:date="2020-10-13T12:43:00Z">
        <w:r>
          <w:t xml:space="preserve">The IEF shall support activation and deactivation of IEF </w:t>
        </w:r>
      </w:ins>
      <w:ins w:id="396" w:author="alex2" w:date="2020-10-19T18:39:00Z">
        <w:r w:rsidR="00214269">
          <w:t>association</w:t>
        </w:r>
      </w:ins>
      <w:ins w:id="397" w:author="alex" w:date="2020-10-13T12:43:00Z">
        <w:r>
          <w:t xml:space="preserve"> reporting capabilities, as controlled by the LICF (proxied by the LIPF) over the LI_XEM1 interface. </w:t>
        </w:r>
      </w:ins>
    </w:p>
    <w:p w14:paraId="56912721" w14:textId="77777777" w:rsidR="00A777C0" w:rsidRDefault="00A777C0" w:rsidP="00A777C0">
      <w:pPr>
        <w:rPr>
          <w:ins w:id="398" w:author="alex" w:date="2020-10-13T12:43:00Z"/>
        </w:rPr>
      </w:pPr>
      <w:ins w:id="399" w:author="alex" w:date="2020-10-13T12:43:00Z">
        <w:r>
          <w:lastRenderedPageBreak/>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ins>
    </w:p>
    <w:p w14:paraId="199704C4" w14:textId="2F57EF21" w:rsidR="00A777C0" w:rsidRDefault="00A777C0" w:rsidP="00A777C0">
      <w:pPr>
        <w:pStyle w:val="NO"/>
        <w:rPr>
          <w:ins w:id="400" w:author="alex" w:date="2020-10-13T12:43:00Z"/>
        </w:rPr>
      </w:pPr>
      <w:ins w:id="401" w:author="alex" w:date="2020-10-13T12:43:00Z">
        <w:r>
          <w:t>NOTE:</w:t>
        </w:r>
        <w:r>
          <w:tab/>
          <w:t xml:space="preserve">The IEF can only report on associations that occurred before activation of the IEF if those </w:t>
        </w:r>
      </w:ins>
      <w:ins w:id="402" w:author="alex2" w:date="2020-10-19T18:39:00Z">
        <w:r w:rsidR="00214269">
          <w:t>association</w:t>
        </w:r>
      </w:ins>
      <w:ins w:id="403" w:author="alex" w:date="2020-10-13T12:43:00Z">
        <w:r>
          <w:t>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 as part of normal network operation. Such incomplete data will result in no matching identifier responses from the ICF.</w:t>
        </w:r>
      </w:ins>
    </w:p>
    <w:p w14:paraId="519E9CA2" w14:textId="77777777" w:rsidR="00A777C0" w:rsidRDefault="00A777C0" w:rsidP="00A777C0">
      <w:pPr>
        <w:rPr>
          <w:ins w:id="404" w:author="alex" w:date="2020-10-13T12:43:00Z"/>
        </w:rPr>
      </w:pPr>
      <w:ins w:id="405" w:author="alex" w:date="2020-10-13T12:43:00Z">
        <w:r>
          <w:t>When IEF reporting capabilities are deactivated, the IEF shall immediately stop sending event records to the ICF.</w:t>
        </w:r>
      </w:ins>
    </w:p>
    <w:p w14:paraId="4CEBCCFD" w14:textId="2352F656" w:rsidR="00A777C0" w:rsidRPr="00D1020E" w:rsidRDefault="00A777C0" w:rsidP="00A777C0">
      <w:pPr>
        <w:pStyle w:val="Heading4"/>
        <w:rPr>
          <w:ins w:id="406" w:author="alex" w:date="2020-10-13T12:43:00Z"/>
        </w:rPr>
      </w:pPr>
      <w:ins w:id="407" w:author="alex" w:date="2020-10-13T12:43:00Z">
        <w:r>
          <w:t>5.7.2.3</w:t>
        </w:r>
        <w:r>
          <w:tab/>
          <w:t>Identity Cach</w:t>
        </w:r>
      </w:ins>
      <w:ins w:id="408" w:author="alex" w:date="2020-10-13T16:04:00Z">
        <w:r w:rsidR="003429D3">
          <w:t>ing</w:t>
        </w:r>
      </w:ins>
      <w:ins w:id="409" w:author="alex" w:date="2020-10-13T12:43:00Z">
        <w:r>
          <w:t xml:space="preserve"> Function (ICF)</w:t>
        </w:r>
      </w:ins>
    </w:p>
    <w:p w14:paraId="0D23F375" w14:textId="5B7DA0ED" w:rsidR="00A777C0" w:rsidRDefault="00A777C0" w:rsidP="00A777C0">
      <w:pPr>
        <w:rPr>
          <w:ins w:id="410" w:author="alex" w:date="2020-10-13T12:43:00Z"/>
        </w:rPr>
      </w:pPr>
      <w:ins w:id="411" w:author="alex" w:date="2020-10-13T12:43:00Z">
        <w:r>
          <w:t xml:space="preserve">The ICF is the LI function responsible for caching of identifier associations provided by the IEF in event records received over the LI_XER and answering queries from the IQF received over LI_XQR. The ICF shall support </w:t>
        </w:r>
      </w:ins>
      <w:ins w:id="412" w:author="alex2" w:date="2020-10-19T18:39:00Z">
        <w:r w:rsidR="00214269">
          <w:t>association</w:t>
        </w:r>
      </w:ins>
      <w:ins w:id="413" w:author="alex" w:date="2020-10-13T12:43:00Z">
        <w:r>
          <w:t xml:space="preserve"> queries from both temporary identities to permanent identities and from permanent identities to temporary identities.</w:t>
        </w:r>
      </w:ins>
    </w:p>
    <w:p w14:paraId="373F9869" w14:textId="77777777" w:rsidR="00A777C0" w:rsidRDefault="00A777C0" w:rsidP="00A777C0">
      <w:pPr>
        <w:rPr>
          <w:ins w:id="414" w:author="alex" w:date="2020-10-13T12:43:00Z"/>
        </w:rPr>
      </w:pPr>
      <w:ins w:id="415" w:author="alex" w:date="2020-10-13T12:43:00Z">
        <w:r>
          <w:t>Identifier associations shall be held while the identities remain actively associated with a UE served by the IEF’s parent NF.</w:t>
        </w:r>
      </w:ins>
    </w:p>
    <w:p w14:paraId="1DC6C3DF" w14:textId="77777777" w:rsidR="00A777C0" w:rsidRDefault="00A777C0" w:rsidP="00A777C0">
      <w:pPr>
        <w:rPr>
          <w:ins w:id="416" w:author="alex" w:date="2020-10-13T12:43:00Z"/>
        </w:rPr>
      </w:pPr>
      <w:ins w:id="417" w:author="alex" w:date="2020-10-13T12:43:00Z">
        <w:r>
          <w:t>The ICF shall be able to update and mark identifier associations for expiry as necessary to maintain the required caching period.</w:t>
        </w:r>
      </w:ins>
    </w:p>
    <w:p w14:paraId="6D54FFAD" w14:textId="77777777" w:rsidR="00A777C0" w:rsidRDefault="00A777C0" w:rsidP="00A777C0">
      <w:pPr>
        <w:rPr>
          <w:ins w:id="418" w:author="alex" w:date="2020-10-13T12:43:00Z"/>
        </w:rPr>
      </w:pPr>
      <w:ins w:id="419" w:author="alex" w:date="2020-10-13T12:43:00Z">
        <w:r>
          <w:t>Upon receiving a disassociation event from the IEF, the ICF shall match any corresponding identifier associations and mark them for deletion once the short-term caching time limit is reached. Both the allocation and deallocation event shall be deleted and purged irrecoverably from the ICF once the limit is reached.</w:t>
        </w:r>
      </w:ins>
    </w:p>
    <w:p w14:paraId="70E17C7E" w14:textId="77777777" w:rsidR="00A777C0" w:rsidRDefault="00A777C0" w:rsidP="00A777C0">
      <w:pPr>
        <w:rPr>
          <w:ins w:id="420" w:author="alex" w:date="2020-10-13T12:43:00Z"/>
        </w:rPr>
      </w:pPr>
      <w:ins w:id="421" w:author="alex" w:date="2020-10-13T12:43:00Z">
        <w:r>
          <w:t>If a network supports service handover between NFs, or UEs do not cleanly deregister from the network (e.g. UE battery removal), then the IEF may not be able to generate de-allocation event records. Therefore, the ICF shall delete identifier associations from the cache after a CSP defined age has been reached, regardless of whether a matching deallocation/registration event has been received for a given identity association.</w:t>
        </w:r>
      </w:ins>
    </w:p>
    <w:p w14:paraId="1571D64D" w14:textId="534B2AC2" w:rsidR="00A777C0" w:rsidRDefault="00A777C0" w:rsidP="00A777C0">
      <w:pPr>
        <w:pStyle w:val="NO"/>
        <w:rPr>
          <w:ins w:id="422" w:author="alex" w:date="2020-10-13T12:43:00Z"/>
        </w:rPr>
      </w:pPr>
      <w:ins w:id="423" w:author="alex" w:date="2020-10-13T12:43:00Z">
        <w:r>
          <w:t>NOTE 1:</w:t>
        </w:r>
        <w:r>
          <w:tab/>
          <w:t>The time period after which automatic deletion should occur is outside the scope of the present document. However, this CSP determined value should typically be matched to the network re-authentication timers and maximum temporary identity validity period after which the network would update temporary identi</w:t>
        </w:r>
      </w:ins>
      <w:ins w:id="424" w:author="alex" w:date="2020-10-13T15:40:00Z">
        <w:r w:rsidR="00397199">
          <w:t>t</w:t>
        </w:r>
      </w:ins>
      <w:ins w:id="425" w:author="alex" w:date="2020-10-13T12:43:00Z">
        <w:r>
          <w:t>y allocations. In all cases this value needs to be as short as possible.</w:t>
        </w:r>
      </w:ins>
    </w:p>
    <w:p w14:paraId="4B370A6F" w14:textId="69E0D394" w:rsidR="00A777C0" w:rsidRDefault="00A777C0" w:rsidP="00A777C0">
      <w:pPr>
        <w:pStyle w:val="NO"/>
        <w:ind w:left="0" w:firstLine="0"/>
        <w:rPr>
          <w:ins w:id="426" w:author="alex" w:date="2020-10-13T12:43:00Z"/>
        </w:rPr>
      </w:pPr>
      <w:ins w:id="427" w:author="alex" w:date="2020-10-13T12:43:00Z">
        <w:r>
          <w:t xml:space="preserve">The ICF shall support both query and response types as defined in clause 5.7.1. For the on-going triggered response query type, after sending the initial response, the ICF shall send a further response each time the </w:t>
        </w:r>
      </w:ins>
      <w:ins w:id="428" w:author="alex2" w:date="2020-10-19T18:09:00Z">
        <w:r w:rsidR="008B0C0C">
          <w:t>p</w:t>
        </w:r>
      </w:ins>
      <w:ins w:id="429" w:author="alex" w:date="2020-10-13T12:43:00Z">
        <w:del w:id="430" w:author="alex2" w:date="2020-10-19T18:09:00Z">
          <w:r w:rsidDel="008B0C0C">
            <w:delText>P</w:delText>
          </w:r>
        </w:del>
        <w:r>
          <w:t>ermanent identifier provided in the initial query is associated or de-associated with a temporary identifier until the IQF deprovisions the query in the ICF.</w:t>
        </w:r>
      </w:ins>
    </w:p>
    <w:p w14:paraId="19982296" w14:textId="7C8388BE" w:rsidR="00A777C0" w:rsidRPr="00AF13C9" w:rsidRDefault="00A777C0" w:rsidP="00631068">
      <w:pPr>
        <w:rPr>
          <w:ins w:id="431" w:author="alex" w:date="2020-10-13T12:43:00Z"/>
        </w:rPr>
      </w:pPr>
      <w:ins w:id="432" w:author="alex" w:date="2020-10-13T12:43:00Z">
        <w:r>
          <w:t xml:space="preserve">The </w:t>
        </w:r>
      </w:ins>
      <w:ins w:id="433" w:author="alex" w:date="2020-10-13T16:04:00Z">
        <w:r w:rsidR="003429D3">
          <w:t>I</w:t>
        </w:r>
      </w:ins>
      <w:ins w:id="434" w:author="alex" w:date="2020-10-13T12:43:00Z">
        <w:r>
          <w:t xml:space="preserve">CF shall support immediate deletion of identifier associations received in events for </w:t>
        </w:r>
      </w:ins>
      <w:ins w:id="435" w:author="alex" w:date="2020-10-15T09:14:00Z">
        <w:r w:rsidR="00631068">
          <w:t xml:space="preserve">one </w:t>
        </w:r>
      </w:ins>
      <w:ins w:id="436" w:author="alex" w:date="2020-10-13T12:43:00Z">
        <w:r>
          <w:t xml:space="preserve">or more IEF(s) when requested to do so by the LICF (proxied by the LIPF) over LI_XEM1. </w:t>
        </w:r>
      </w:ins>
    </w:p>
    <w:p w14:paraId="7968CB23" w14:textId="77777777" w:rsidR="00A777C0" w:rsidRDefault="00A777C0"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8DDB27" w14:textId="77777777" w:rsidR="00F36AAB" w:rsidRPr="00583848" w:rsidRDefault="00F36AAB" w:rsidP="00F36AAB">
      <w:pPr>
        <w:pStyle w:val="Heading4"/>
      </w:pPr>
      <w:bookmarkStart w:id="437" w:name="_Toc50548495"/>
      <w:r w:rsidRPr="00723B14">
        <w:t>6.2.2</w:t>
      </w:r>
      <w:r w:rsidRPr="00917E01">
        <w:t>.4</w:t>
      </w:r>
      <w:r w:rsidRPr="00917E01">
        <w:tab/>
        <w:t>IRI events</w:t>
      </w:r>
      <w:bookmarkEnd w:id="437"/>
    </w:p>
    <w:p w14:paraId="3F1D394A" w14:textId="77777777" w:rsidR="00F36AAB" w:rsidRPr="00583848" w:rsidRDefault="00F36AAB" w:rsidP="00F36AAB">
      <w:r w:rsidRPr="00583848">
        <w:t xml:space="preserve">The IRI-POI present in the AMF shall generate </w:t>
      </w:r>
      <w:proofErr w:type="spellStart"/>
      <w:r w:rsidRPr="00583848">
        <w:t>xIRI</w:t>
      </w:r>
      <w:proofErr w:type="spellEnd"/>
      <w:r w:rsidRPr="00583848">
        <w:t>, when it detects the following specific events or information:</w:t>
      </w:r>
    </w:p>
    <w:p w14:paraId="5F2BA8B8" w14:textId="77777777" w:rsidR="00F36AAB" w:rsidRPr="00583848" w:rsidRDefault="00F36AAB" w:rsidP="00F36AAB">
      <w:pPr>
        <w:pStyle w:val="B1"/>
      </w:pPr>
      <w:r>
        <w:t>-</w:t>
      </w:r>
      <w:r>
        <w:tab/>
      </w:r>
      <w:r w:rsidRPr="00583848">
        <w:t>Registration</w:t>
      </w:r>
      <w:r>
        <w:t>.</w:t>
      </w:r>
    </w:p>
    <w:p w14:paraId="28F476B5" w14:textId="77777777" w:rsidR="00F36AAB" w:rsidRPr="00583848" w:rsidRDefault="00F36AAB" w:rsidP="00F36AAB">
      <w:pPr>
        <w:pStyle w:val="B1"/>
      </w:pPr>
      <w:r>
        <w:t>-</w:t>
      </w:r>
      <w:r>
        <w:tab/>
      </w:r>
      <w:r w:rsidRPr="00583848">
        <w:t>Deregistration</w:t>
      </w:r>
      <w:r>
        <w:t>.</w:t>
      </w:r>
    </w:p>
    <w:p w14:paraId="457ACBC1" w14:textId="77777777" w:rsidR="00F36AAB" w:rsidRDefault="00F36AAB" w:rsidP="00F36AAB">
      <w:pPr>
        <w:pStyle w:val="B1"/>
      </w:pPr>
      <w:r>
        <w:t>-</w:t>
      </w:r>
      <w:r>
        <w:tab/>
        <w:t>Location u</w:t>
      </w:r>
      <w:r w:rsidRPr="00583848">
        <w:t>pdate</w:t>
      </w:r>
      <w:r>
        <w:t>.</w:t>
      </w:r>
    </w:p>
    <w:p w14:paraId="12E78854" w14:textId="77777777" w:rsidR="00F36AAB" w:rsidRPr="00583848" w:rsidRDefault="00F36AAB" w:rsidP="00F36AAB">
      <w:pPr>
        <w:pStyle w:val="B1"/>
        <w:rPr>
          <w:ins w:id="438" w:author="alex" w:date="2020-10-13T12:44:00Z"/>
        </w:rPr>
      </w:pPr>
      <w:ins w:id="439" w:author="alex" w:date="2020-10-13T12:44:00Z">
        <w:r>
          <w:t>-</w:t>
        </w:r>
        <w:r>
          <w:tab/>
          <w:t xml:space="preserve">Identifier association. </w:t>
        </w:r>
      </w:ins>
    </w:p>
    <w:p w14:paraId="5765B07E" w14:textId="77777777" w:rsidR="00F36AAB" w:rsidRPr="00583848" w:rsidRDefault="00F36AAB" w:rsidP="00F36AAB">
      <w:pPr>
        <w:pStyle w:val="B1"/>
      </w:pPr>
      <w:r>
        <w:t>-</w:t>
      </w:r>
      <w:r>
        <w:tab/>
        <w:t>Start of interception with already r</w:t>
      </w:r>
      <w:r w:rsidRPr="00583848">
        <w:t>egistered UE</w:t>
      </w:r>
      <w:r>
        <w:t>.</w:t>
      </w:r>
    </w:p>
    <w:p w14:paraId="7330B187" w14:textId="77777777" w:rsidR="00F36AAB" w:rsidRPr="00583848" w:rsidRDefault="00F36AAB" w:rsidP="00F36AAB">
      <w:pPr>
        <w:pStyle w:val="B1"/>
      </w:pPr>
      <w:r>
        <w:lastRenderedPageBreak/>
        <w:t>-</w:t>
      </w:r>
      <w:r>
        <w:tab/>
      </w:r>
      <w:r w:rsidRPr="00583848">
        <w:t>Uns</w:t>
      </w:r>
      <w:r>
        <w:t>uccessful communication related attempt.</w:t>
      </w:r>
    </w:p>
    <w:p w14:paraId="2E178D7E" w14:textId="77777777" w:rsidR="00F36AAB" w:rsidRPr="00583848" w:rsidRDefault="00F36AAB" w:rsidP="00F36AAB">
      <w:pPr>
        <w:pStyle w:val="NO"/>
      </w:pPr>
      <w:r w:rsidRPr="00583848">
        <w:t>NOTE:</w:t>
      </w:r>
      <w:r w:rsidRPr="00583848">
        <w:tab/>
        <w:t>AMF reporting of UE state changes</w:t>
      </w:r>
      <w:r>
        <w:t xml:space="preserve"> other than registration or d</w:t>
      </w:r>
      <w:r w:rsidRPr="00583848">
        <w:t>eregistration is not supported in the present document.</w:t>
      </w:r>
    </w:p>
    <w:p w14:paraId="589BE194"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is generated when the IRI-POI present in an AMF detects that a target UE has successfully registered to the 5GS via 3GPP </w:t>
      </w:r>
      <w:r>
        <w:t>NG-RAN or non-3GPP access. The r</w:t>
      </w:r>
      <w:r w:rsidRPr="00583848">
        <w:t xml:space="preserve">egistration </w:t>
      </w:r>
      <w:proofErr w:type="spellStart"/>
      <w:r w:rsidRPr="00583848">
        <w:t>xIRI</w:t>
      </w:r>
      <w:proofErr w:type="spellEnd"/>
      <w:r w:rsidRPr="00583848">
        <w:t xml:space="preserve"> describes the type of registration performed (e.g. initial registration, periodic registration, registration mobility update) and the access type (e.g. 3GPP, non-3GPP). Unsuccessful registration shall be reported only if the target UE has been successfully authenticated.</w:t>
      </w:r>
    </w:p>
    <w:p w14:paraId="6F29DD8E"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is generated when the IRI-POI present in an AMF detects that a target UE has </w:t>
      </w:r>
      <w:r>
        <w:t>deregistered from the 5GS. The d</w:t>
      </w:r>
      <w:r w:rsidRPr="00583848">
        <w:t xml:space="preserve">eregistration </w:t>
      </w:r>
      <w:proofErr w:type="spellStart"/>
      <w:r w:rsidRPr="00583848">
        <w:t>xIRI</w:t>
      </w:r>
      <w:proofErr w:type="spellEnd"/>
      <w:r w:rsidRPr="00583848">
        <w:t xml:space="preserve"> shall indicate whether it was a UE-initiated or a network-initiated deregistration.</w:t>
      </w:r>
      <w:r>
        <w:t xml:space="preserve"> </w:t>
      </w:r>
    </w:p>
    <w:p w14:paraId="342574EA" w14:textId="77777777" w:rsidR="00F36AAB" w:rsidRDefault="00F36AAB" w:rsidP="00F36AAB">
      <w:r>
        <w:t>The l</w:t>
      </w:r>
      <w:r w:rsidRPr="00583848">
        <w:t xml:space="preserve">ocation update </w:t>
      </w:r>
      <w:proofErr w:type="spellStart"/>
      <w:r w:rsidRPr="00583848">
        <w:t>xIRI</w:t>
      </w:r>
      <w:proofErr w:type="spellEnd"/>
      <w:r w:rsidRPr="00583848">
        <w:t xml:space="preserve"> is generated each time the IRI-POI present in an AMF detects that the target</w:t>
      </w:r>
      <w:r>
        <w:t>'</w:t>
      </w:r>
      <w:r w:rsidRPr="00583848">
        <w:t>s UE location is updated due to target</w:t>
      </w:r>
      <w:r>
        <w:t>'</w:t>
      </w:r>
      <w:r w:rsidRPr="00583848">
        <w:t xml:space="preserve">s UE mobility (e.g. in case of </w:t>
      </w:r>
      <w:proofErr w:type="spellStart"/>
      <w:r w:rsidRPr="00583848">
        <w:t>Xn</w:t>
      </w:r>
      <w:proofErr w:type="spellEnd"/>
      <w:r w:rsidRPr="00583848">
        <w:t xml:space="preserve"> based inter NG-RAN handover)</w:t>
      </w:r>
      <w:r w:rsidRPr="00410FD0">
        <w:t xml:space="preserve"> </w:t>
      </w:r>
      <w:r>
        <w:t>or when the AMF observes target UE location information during some service operation (e.g., LCS, Location Reporting, or emergency services)</w:t>
      </w:r>
      <w:r w:rsidRPr="00583848">
        <w:t>.</w:t>
      </w:r>
      <w:r>
        <w:t xml:space="preserve"> </w:t>
      </w:r>
      <w:r w:rsidRPr="00583848">
        <w:t xml:space="preserve">The generation of such </w:t>
      </w:r>
      <w:proofErr w:type="spellStart"/>
      <w:r w:rsidRPr="00583848">
        <w:t>xIRI</w:t>
      </w:r>
      <w:proofErr w:type="spellEnd"/>
      <w:r w:rsidRPr="00583848">
        <w:t xml:space="preserve"> may be omitted if the updated UE location information is already included in other </w:t>
      </w:r>
      <w:proofErr w:type="spellStart"/>
      <w:r w:rsidRPr="00583848">
        <w:t>xIRIs</w:t>
      </w:r>
      <w:proofErr w:type="spellEnd"/>
      <w:r w:rsidRPr="00583848">
        <w:t xml:space="preserve"> (e.g. mobility registration) provided by the IRI-POI present in the same AMF.</w:t>
      </w:r>
      <w:r>
        <w:t xml:space="preserve"> </w:t>
      </w:r>
      <w:r w:rsidRPr="008538C5">
        <w:t xml:space="preserve">If the </w:t>
      </w:r>
      <w:r>
        <w:t>information in</w:t>
      </w:r>
      <w:r w:rsidRPr="008538C5">
        <w:t xml:space="preserve"> the </w:t>
      </w:r>
      <w:r>
        <w:t>AMF</w:t>
      </w:r>
      <w:r w:rsidRPr="008538C5">
        <w:t xml:space="preserve"> </w:t>
      </w:r>
      <w:r>
        <w:t>received over N2</w:t>
      </w:r>
      <w:r w:rsidRPr="008538C5">
        <w:t xml:space="preserve"> </w:t>
      </w:r>
      <w:r>
        <w:t>(</w:t>
      </w:r>
      <w:r w:rsidRPr="008538C5">
        <w:rPr>
          <w:lang w:val="en-US"/>
        </w:rPr>
        <w:t>TS 3</w:t>
      </w:r>
      <w:r>
        <w:rPr>
          <w:lang w:val="en-US"/>
        </w:rPr>
        <w:t>8</w:t>
      </w:r>
      <w:r w:rsidRPr="008538C5">
        <w:rPr>
          <w:lang w:val="en-US"/>
        </w:rPr>
        <w:t>.413</w:t>
      </w:r>
      <w:r w:rsidRPr="008538C5">
        <w:t xml:space="preserve"> [</w:t>
      </w:r>
      <w:r>
        <w:t>14</w:t>
      </w:r>
      <w:r w:rsidRPr="008538C5">
        <w:t>]</w:t>
      </w:r>
      <w:r>
        <w:t>)</w:t>
      </w:r>
      <w:r w:rsidRPr="008538C5">
        <w:t xml:space="preserve"> </w:t>
      </w:r>
      <w:r>
        <w:t>includes one or more cell IDs</w:t>
      </w:r>
      <w:r w:rsidRPr="008538C5">
        <w:t xml:space="preserve">, </w:t>
      </w:r>
      <w:r>
        <w:t>then all</w:t>
      </w:r>
      <w:r w:rsidRPr="008538C5">
        <w:t xml:space="preserve"> cell IDs shall be reported to the LEMF whenever location reporting is triggered</w:t>
      </w:r>
      <w:r>
        <w:t xml:space="preserve"> at the AMF.</w:t>
      </w:r>
    </w:p>
    <w:p w14:paraId="1C03173E" w14:textId="77777777" w:rsidR="00F36AAB" w:rsidRPr="00583848" w:rsidRDefault="00F36AAB" w:rsidP="00F36AAB">
      <w:pPr>
        <w:rPr>
          <w:ins w:id="440" w:author="alex" w:date="2020-10-13T12:44:00Z"/>
        </w:rPr>
      </w:pPr>
      <w:ins w:id="441" w:author="alex" w:date="2020-10-13T12:44:00Z">
        <w:r>
          <w:t xml:space="preserve">The identifier association </w:t>
        </w:r>
        <w:proofErr w:type="spellStart"/>
        <w:r>
          <w:t>xIRI</w:t>
        </w:r>
        <w:proofErr w:type="spellEnd"/>
        <w:r>
          <w:t xml:space="preserve"> is generated each time the IRI-POI in the AMF detects a SUCI or 5G-GUTI allocation change for a SUPI which is served by the AMF.</w:t>
        </w:r>
      </w:ins>
    </w:p>
    <w:p w14:paraId="3D9F5E05" w14:textId="77777777" w:rsidR="00F36AAB" w:rsidRDefault="00F36AAB" w:rsidP="00F36AAB">
      <w:r>
        <w:t>The start of i</w:t>
      </w:r>
      <w:r w:rsidRPr="00583848">
        <w:t xml:space="preserve">nterception </w:t>
      </w:r>
      <w:r>
        <w:t>with already r</w:t>
      </w:r>
      <w:r w:rsidRPr="00583848">
        <w:t xml:space="preserve">egistered UE </w:t>
      </w:r>
      <w:proofErr w:type="spellStart"/>
      <w:r w:rsidRPr="00583848">
        <w:t>xIRI</w:t>
      </w:r>
      <w:proofErr w:type="spellEnd"/>
      <w:r w:rsidRPr="00583848">
        <w:t xml:space="preserve"> is generated when the IRI-POI present in an AMF detects that interception is activated on the target UE that has already been registered in the 5GS.</w:t>
      </w:r>
    </w:p>
    <w:p w14:paraId="25E6BE02" w14:textId="77777777" w:rsidR="00F36AAB" w:rsidRPr="00583848" w:rsidRDefault="00F36AAB" w:rsidP="00F36AAB">
      <w:r w:rsidRPr="00982BF7">
        <w:t xml:space="preserve">When additional warrants are activated on a target UE, MDF2 shall be able to generate and deliver the </w:t>
      </w:r>
      <w:r>
        <w:t xml:space="preserve">start of interception with already registered UE </w:t>
      </w:r>
      <w:r w:rsidRPr="00982BF7">
        <w:t xml:space="preserve">related IRI messages to the LEMF associated with the warrants without receiving the corresponding start of interception with already registered UE </w:t>
      </w:r>
      <w:proofErr w:type="spellStart"/>
      <w:r w:rsidRPr="00982BF7">
        <w:t>xIRI</w:t>
      </w:r>
      <w:proofErr w:type="spellEnd"/>
      <w:r w:rsidRPr="00982BF7">
        <w:t>.</w:t>
      </w:r>
    </w:p>
    <w:p w14:paraId="2014248D" w14:textId="77777777" w:rsidR="00F36AAB" w:rsidRDefault="00F36AAB" w:rsidP="00F36AAB">
      <w:r>
        <w:t>The unsuccessful communication related a</w:t>
      </w:r>
      <w:r w:rsidRPr="00583848">
        <w:t xml:space="preserve">ttempt </w:t>
      </w:r>
      <w:proofErr w:type="spellStart"/>
      <w:r w:rsidRPr="00583848">
        <w:t>xIRI</w:t>
      </w:r>
      <w:proofErr w:type="spellEnd"/>
      <w:r w:rsidRPr="00583848">
        <w:t xml:space="preserve"> is generated when the IRI-POI present in an AMF detects that a target UE initiated</w:t>
      </w:r>
      <w:r>
        <w:t xml:space="preserve"> communication procedure (e.g. session e</w:t>
      </w:r>
      <w:r w:rsidRPr="00583848">
        <w:t xml:space="preserve">stablishment, SMS) is rejected </w:t>
      </w:r>
      <w:r>
        <w:t xml:space="preserve">or not accepted </w:t>
      </w:r>
      <w:r w:rsidRPr="00583848">
        <w:t>by the AMF before the proper NF handling the communication attempt itself is involved.</w:t>
      </w:r>
      <w:r w:rsidRPr="007B675F">
        <w:t xml:space="preserve"> </w:t>
      </w:r>
      <w:r>
        <w:t>T</w:t>
      </w:r>
      <w:r w:rsidRPr="00632889">
        <w:t xml:space="preserve">he unsuccessful communications related attempt </w:t>
      </w:r>
      <w:proofErr w:type="spellStart"/>
      <w:r w:rsidRPr="00632889">
        <w:t>xIRI</w:t>
      </w:r>
      <w:proofErr w:type="spellEnd"/>
      <w:r w:rsidRPr="00632889">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20908F9C" w14:textId="04D2A35B" w:rsidR="00F36AAB" w:rsidRPr="00583848" w:rsidRDefault="00F36AAB" w:rsidP="00F36AAB">
      <w:pPr>
        <w:rPr>
          <w:ins w:id="442" w:author="alex" w:date="2020-10-13T12:45:00Z"/>
        </w:rPr>
      </w:pPr>
      <w:ins w:id="443" w:author="alex" w:date="2020-10-13T12:45:00Z">
        <w:r>
          <w:t xml:space="preserve">The IRI-POI in the AMF shall support per target selective activation or deactivation of reporting of only </w:t>
        </w:r>
      </w:ins>
      <w:ins w:id="444" w:author="alex" w:date="2020-10-19T13:57:00Z">
        <w:r w:rsidR="00157517">
          <w:t>i</w:t>
        </w:r>
      </w:ins>
      <w:ins w:id="445" w:author="alex" w:date="2020-10-13T12:45:00Z">
        <w:r>
          <w:t xml:space="preserve">dentifier association </w:t>
        </w:r>
        <w:proofErr w:type="spellStart"/>
        <w:r>
          <w:t>xIRI</w:t>
        </w:r>
        <w:proofErr w:type="spellEnd"/>
        <w:r>
          <w:t xml:space="preserve"> independently of activation of LI for all other events. The IRI-POI in the AMF shall support activating </w:t>
        </w:r>
      </w:ins>
      <w:ins w:id="446" w:author="alex" w:date="2020-10-19T13:57:00Z">
        <w:r w:rsidR="00157517">
          <w:t>l</w:t>
        </w:r>
      </w:ins>
      <w:ins w:id="447" w:author="alex" w:date="2020-10-13T12:45:00Z">
        <w:r>
          <w:t xml:space="preserve">ocation </w:t>
        </w:r>
      </w:ins>
      <w:ins w:id="448" w:author="alex" w:date="2020-10-19T13:57:00Z">
        <w:r w:rsidR="00157517">
          <w:t>u</w:t>
        </w:r>
      </w:ins>
      <w:ins w:id="449" w:author="alex" w:date="2020-10-13T12:45:00Z">
        <w:r>
          <w:t xml:space="preserve">pdate </w:t>
        </w:r>
        <w:proofErr w:type="spellStart"/>
        <w:r>
          <w:t>xIRI</w:t>
        </w:r>
        <w:proofErr w:type="spellEnd"/>
        <w:r>
          <w:t xml:space="preserve"> in combination with identifier association </w:t>
        </w:r>
        <w:proofErr w:type="spellStart"/>
        <w:r>
          <w:t>xIRI</w:t>
        </w:r>
        <w:proofErr w:type="spellEnd"/>
        <w:r>
          <w:t xml:space="preserve"> only reporting.</w:t>
        </w:r>
      </w:ins>
    </w:p>
    <w:p w14:paraId="582E5AF2" w14:textId="61C129CD" w:rsidR="00631F06" w:rsidRDefault="00631F06"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0063F8E" w14:textId="77777777" w:rsidR="00F36AAB" w:rsidRPr="00583848" w:rsidRDefault="00F36AAB" w:rsidP="00F36AAB">
      <w:pPr>
        <w:pStyle w:val="Heading4"/>
      </w:pPr>
      <w:bookmarkStart w:id="450" w:name="_Toc50548497"/>
      <w:r w:rsidRPr="00723B14">
        <w:t>6.2.2</w:t>
      </w:r>
      <w:r w:rsidRPr="00917E01">
        <w:t>.6</w:t>
      </w:r>
      <w:r w:rsidRPr="00917E01">
        <w:tab/>
        <w:t>Specific IRI parameters</w:t>
      </w:r>
      <w:bookmarkEnd w:id="450"/>
    </w:p>
    <w:p w14:paraId="1AC0FD02" w14:textId="77777777" w:rsidR="00F36AAB" w:rsidRPr="00583848" w:rsidRDefault="00F36AAB" w:rsidP="00F36AAB">
      <w:pPr>
        <w:pStyle w:val="NO"/>
      </w:pPr>
      <w:r w:rsidRPr="00583848">
        <w:t xml:space="preserve">The list of parameters in each </w:t>
      </w:r>
      <w:proofErr w:type="spellStart"/>
      <w:r w:rsidRPr="00583848">
        <w:t>xIRI</w:t>
      </w:r>
      <w:proofErr w:type="spellEnd"/>
      <w:r w:rsidRPr="00583848">
        <w:t xml:space="preserve"> are defined in TS 33.128</w:t>
      </w:r>
      <w:r>
        <w:t xml:space="preserve"> [15]</w:t>
      </w:r>
      <w:r w:rsidRPr="00583848">
        <w:t>. The following give a summary.</w:t>
      </w:r>
    </w:p>
    <w:p w14:paraId="78B70812" w14:textId="77777777" w:rsidR="00F36AAB" w:rsidRPr="00583848" w:rsidRDefault="00F36AAB" w:rsidP="00F36AAB">
      <w:r>
        <w:t>The r</w:t>
      </w:r>
      <w:r w:rsidRPr="00583848">
        <w:t xml:space="preserve">egistration </w:t>
      </w:r>
      <w:proofErr w:type="spellStart"/>
      <w:r w:rsidRPr="00583848">
        <w:t>xIRI</w:t>
      </w:r>
      <w:proofErr w:type="spellEnd"/>
      <w:r w:rsidRPr="00583848">
        <w:t xml:space="preserve"> shall include the following:</w:t>
      </w:r>
    </w:p>
    <w:p w14:paraId="20BD8C48" w14:textId="77777777" w:rsidR="00F36AAB" w:rsidRPr="00583848" w:rsidRDefault="00F36AAB" w:rsidP="00F36AAB">
      <w:pPr>
        <w:pStyle w:val="B1"/>
      </w:pPr>
      <w:r>
        <w:t>-</w:t>
      </w:r>
      <w:r>
        <w:tab/>
        <w:t>Registration t</w:t>
      </w:r>
      <w:r w:rsidRPr="00583848">
        <w:t>ype information</w:t>
      </w:r>
      <w:r>
        <w:t>.</w:t>
      </w:r>
    </w:p>
    <w:p w14:paraId="22BB75CF" w14:textId="77777777" w:rsidR="00F36AAB" w:rsidRPr="00583848" w:rsidRDefault="00F36AAB" w:rsidP="00F36AAB">
      <w:pPr>
        <w:pStyle w:val="B1"/>
      </w:pPr>
      <w:r>
        <w:t>-</w:t>
      </w:r>
      <w:r>
        <w:tab/>
        <w:t>Access t</w:t>
      </w:r>
      <w:r w:rsidRPr="00583848">
        <w:t>ype information</w:t>
      </w:r>
      <w:r>
        <w:t>.</w:t>
      </w:r>
    </w:p>
    <w:p w14:paraId="0CA33CE6" w14:textId="77777777" w:rsidR="00F36AAB" w:rsidRPr="00583848" w:rsidRDefault="00F36AAB" w:rsidP="00F36AAB">
      <w:pPr>
        <w:pStyle w:val="B1"/>
      </w:pPr>
      <w:r>
        <w:t>-</w:t>
      </w:r>
      <w:r>
        <w:tab/>
      </w:r>
      <w:r w:rsidRPr="00583848">
        <w:t>Requested slice information.</w:t>
      </w:r>
    </w:p>
    <w:p w14:paraId="6D640DF5" w14:textId="77777777" w:rsidR="00F36AAB" w:rsidRPr="00583848" w:rsidRDefault="00F36AAB" w:rsidP="00F36AAB">
      <w:r>
        <w:t>The d</w:t>
      </w:r>
      <w:r w:rsidRPr="00583848">
        <w:t xml:space="preserve">eregistration </w:t>
      </w:r>
      <w:proofErr w:type="spellStart"/>
      <w:r w:rsidRPr="00583848">
        <w:t>xIRI</w:t>
      </w:r>
      <w:proofErr w:type="spellEnd"/>
      <w:r w:rsidRPr="00583848">
        <w:t xml:space="preserve"> shall include the following:</w:t>
      </w:r>
    </w:p>
    <w:p w14:paraId="32785801" w14:textId="77777777" w:rsidR="00F36AAB" w:rsidRPr="00583848" w:rsidRDefault="00F36AAB" w:rsidP="00F36AAB">
      <w:pPr>
        <w:pStyle w:val="B1"/>
      </w:pPr>
      <w:r>
        <w:t>-</w:t>
      </w:r>
      <w:r>
        <w:tab/>
      </w:r>
      <w:r w:rsidRPr="00583848">
        <w:t>UE initiated de-registration</w:t>
      </w:r>
      <w:r>
        <w:t>.</w:t>
      </w:r>
    </w:p>
    <w:p w14:paraId="4DD4FCB3" w14:textId="77777777" w:rsidR="00F36AAB" w:rsidRPr="00583848" w:rsidRDefault="00F36AAB" w:rsidP="00F36AAB">
      <w:pPr>
        <w:pStyle w:val="B1"/>
      </w:pPr>
      <w:r>
        <w:t>-</w:t>
      </w:r>
      <w:r>
        <w:tab/>
        <w:t>Access t</w:t>
      </w:r>
      <w:r w:rsidRPr="00583848">
        <w:t>ype information</w:t>
      </w:r>
      <w:r>
        <w:t>.</w:t>
      </w:r>
    </w:p>
    <w:p w14:paraId="7EEF2CCD" w14:textId="77777777" w:rsidR="00F36AAB" w:rsidRPr="00583848" w:rsidRDefault="00F36AAB" w:rsidP="00F36AAB">
      <w:pPr>
        <w:pStyle w:val="B1"/>
      </w:pPr>
      <w:r>
        <w:t>-</w:t>
      </w:r>
      <w:r>
        <w:tab/>
      </w:r>
      <w:r w:rsidRPr="00583848">
        <w:t>Net</w:t>
      </w:r>
      <w:r>
        <w:t>work initiated de-registration.</w:t>
      </w:r>
    </w:p>
    <w:p w14:paraId="3896A324" w14:textId="77777777" w:rsidR="00F36AAB" w:rsidRPr="00DB7B88" w:rsidRDefault="00F36AAB" w:rsidP="00F36AAB">
      <w:r>
        <w:lastRenderedPageBreak/>
        <w:t>The location u</w:t>
      </w:r>
      <w:r w:rsidRPr="00583848">
        <w:t xml:space="preserve">pdate </w:t>
      </w:r>
      <w:proofErr w:type="spellStart"/>
      <w:r w:rsidRPr="00583848">
        <w:t>x</w:t>
      </w:r>
      <w:r w:rsidRPr="00DB7B88">
        <w:t>IRI</w:t>
      </w:r>
      <w:proofErr w:type="spellEnd"/>
      <w:r w:rsidRPr="00DB7B88">
        <w:t xml:space="preserve"> shall include the following:</w:t>
      </w:r>
    </w:p>
    <w:p w14:paraId="05FD80DC" w14:textId="77777777" w:rsidR="00F36AAB" w:rsidRDefault="00F36AAB" w:rsidP="00F36AAB">
      <w:pPr>
        <w:pStyle w:val="B1"/>
      </w:pPr>
      <w:r>
        <w:t>-</w:t>
      </w:r>
      <w:r>
        <w:tab/>
      </w:r>
      <w:r w:rsidRPr="00DB7B88">
        <w:t>Location of the target UE (se</w:t>
      </w:r>
      <w:r w:rsidRPr="00DB7B88">
        <w:rPr>
          <w:rFonts w:eastAsia="Segoe UI Emoji"/>
        </w:rPr>
        <w:t>e clause 7.3)</w:t>
      </w:r>
      <w:r w:rsidRPr="00DB7B88">
        <w:t>.</w:t>
      </w:r>
    </w:p>
    <w:p w14:paraId="69453729" w14:textId="77777777" w:rsidR="00F36AAB" w:rsidRDefault="00F36AAB" w:rsidP="00F36AAB">
      <w:pPr>
        <w:pStyle w:val="B1"/>
        <w:ind w:left="0" w:firstLine="0"/>
        <w:rPr>
          <w:ins w:id="451" w:author="alex" w:date="2020-10-13T12:46:00Z"/>
        </w:rPr>
      </w:pPr>
      <w:ins w:id="452" w:author="alex" w:date="2020-10-13T12:46:00Z">
        <w:r>
          <w:t xml:space="preserve">The identifier association </w:t>
        </w:r>
        <w:proofErr w:type="spellStart"/>
        <w:r>
          <w:t>xIRI</w:t>
        </w:r>
        <w:proofErr w:type="spellEnd"/>
        <w:r>
          <w:t xml:space="preserve"> shall include the following:</w:t>
        </w:r>
      </w:ins>
    </w:p>
    <w:p w14:paraId="1F62056D" w14:textId="1D985A45" w:rsidR="00F36AAB" w:rsidRDefault="00F36AAB" w:rsidP="00F36AAB">
      <w:pPr>
        <w:pStyle w:val="B1"/>
        <w:numPr>
          <w:ilvl w:val="0"/>
          <w:numId w:val="1"/>
        </w:numPr>
        <w:overflowPunct w:val="0"/>
        <w:autoSpaceDE w:val="0"/>
        <w:autoSpaceDN w:val="0"/>
        <w:adjustRightInd w:val="0"/>
        <w:textAlignment w:val="baseline"/>
        <w:rPr>
          <w:ins w:id="453" w:author="alex" w:date="2020-10-13T12:46:00Z"/>
        </w:rPr>
      </w:pPr>
      <w:ins w:id="454" w:author="alex" w:date="2020-10-13T12:46:00Z">
        <w:r>
          <w:t xml:space="preserve">Subscription </w:t>
        </w:r>
      </w:ins>
      <w:ins w:id="455" w:author="alex2" w:date="2020-10-19T18:09:00Z">
        <w:r w:rsidR="008B0C0C">
          <w:t>p</w:t>
        </w:r>
      </w:ins>
      <w:ins w:id="456" w:author="alex" w:date="2020-10-13T12:46:00Z">
        <w:r>
          <w:t xml:space="preserve">ermanent </w:t>
        </w:r>
      </w:ins>
      <w:ins w:id="457" w:author="alex2" w:date="2020-10-19T18:09:00Z">
        <w:r w:rsidR="008B0C0C">
          <w:t>i</w:t>
        </w:r>
      </w:ins>
      <w:ins w:id="458" w:author="alex" w:date="2020-10-13T12:46:00Z">
        <w:r>
          <w:t>dentifier.</w:t>
        </w:r>
      </w:ins>
    </w:p>
    <w:p w14:paraId="014DF46E" w14:textId="029945D3" w:rsidR="00F36AAB" w:rsidRDefault="00F36AAB" w:rsidP="00F36AAB">
      <w:pPr>
        <w:pStyle w:val="B1"/>
        <w:numPr>
          <w:ilvl w:val="0"/>
          <w:numId w:val="1"/>
        </w:numPr>
        <w:overflowPunct w:val="0"/>
        <w:autoSpaceDE w:val="0"/>
        <w:autoSpaceDN w:val="0"/>
        <w:adjustRightInd w:val="0"/>
        <w:textAlignment w:val="baseline"/>
        <w:rPr>
          <w:ins w:id="459" w:author="alex" w:date="2020-10-13T12:46:00Z"/>
        </w:rPr>
      </w:pPr>
      <w:ins w:id="460" w:author="alex" w:date="2020-10-13T12:46:00Z">
        <w:r>
          <w:t>Temporary identifier association (</w:t>
        </w:r>
      </w:ins>
      <w:ins w:id="461" w:author="alex" w:date="2020-10-19T14:49:00Z">
        <w:r w:rsidR="00917B2A">
          <w:t xml:space="preserve">i.e. </w:t>
        </w:r>
      </w:ins>
      <w:ins w:id="462" w:author="alex" w:date="2020-10-13T12:46:00Z">
        <w:r>
          <w:t>SUCI or 5G-GUTI).</w:t>
        </w:r>
      </w:ins>
    </w:p>
    <w:p w14:paraId="26A6DBE8" w14:textId="77777777" w:rsidR="00F36AAB" w:rsidRPr="00DB7B88" w:rsidRDefault="00F36AAB" w:rsidP="00F36AAB">
      <w:pPr>
        <w:pStyle w:val="B1"/>
        <w:numPr>
          <w:ilvl w:val="0"/>
          <w:numId w:val="1"/>
        </w:numPr>
        <w:overflowPunct w:val="0"/>
        <w:autoSpaceDE w:val="0"/>
        <w:autoSpaceDN w:val="0"/>
        <w:adjustRightInd w:val="0"/>
        <w:textAlignment w:val="baseline"/>
        <w:rPr>
          <w:ins w:id="463" w:author="alex" w:date="2020-10-13T12:46:00Z"/>
        </w:rPr>
      </w:pPr>
      <w:ins w:id="464" w:author="alex" w:date="2020-10-13T12:46:00Z">
        <w:r>
          <w:t xml:space="preserve">Association change type indication. </w:t>
        </w:r>
      </w:ins>
    </w:p>
    <w:p w14:paraId="6A4F12BF" w14:textId="77777777" w:rsidR="00F36AAB" w:rsidRPr="00DB7B88" w:rsidRDefault="00F36AAB" w:rsidP="00F36AAB">
      <w:r>
        <w:t>The start of interception with already r</w:t>
      </w:r>
      <w:r w:rsidRPr="00DB7B88">
        <w:t xml:space="preserve">egistered UE </w:t>
      </w:r>
      <w:proofErr w:type="spellStart"/>
      <w:r w:rsidRPr="00DB7B88">
        <w:t>xIRI</w:t>
      </w:r>
      <w:proofErr w:type="spellEnd"/>
      <w:r w:rsidRPr="00DB7B88">
        <w:t xml:space="preserve"> shall include the following:</w:t>
      </w:r>
    </w:p>
    <w:p w14:paraId="768F08F4" w14:textId="77777777" w:rsidR="00F36AAB" w:rsidRPr="00DB7B88" w:rsidRDefault="00F36AAB" w:rsidP="00F36AAB">
      <w:pPr>
        <w:pStyle w:val="B1"/>
      </w:pPr>
      <w:r>
        <w:t>-</w:t>
      </w:r>
      <w:r>
        <w:tab/>
        <w:t>Access t</w:t>
      </w:r>
      <w:r w:rsidRPr="00DB7B88">
        <w:t>ype information</w:t>
      </w:r>
      <w:r>
        <w:t>.</w:t>
      </w:r>
    </w:p>
    <w:p w14:paraId="68577FCF" w14:textId="77777777" w:rsidR="00F36AAB" w:rsidRPr="00DB7B88" w:rsidRDefault="00F36AAB" w:rsidP="00F36AAB">
      <w:pPr>
        <w:pStyle w:val="B1"/>
      </w:pPr>
      <w:r>
        <w:t>-</w:t>
      </w:r>
      <w:r>
        <w:tab/>
      </w:r>
      <w:r w:rsidRPr="00DB7B88">
        <w:t>Requested slice information.</w:t>
      </w:r>
    </w:p>
    <w:p w14:paraId="7FCF1C1C" w14:textId="77777777" w:rsidR="00F36AAB" w:rsidRPr="00583848" w:rsidRDefault="00F36AAB" w:rsidP="00F36AAB">
      <w:r>
        <w:t>The u</w:t>
      </w:r>
      <w:r w:rsidRPr="00DB7B88">
        <w:t>nsucce</w:t>
      </w:r>
      <w:r>
        <w:t>ssful communication a</w:t>
      </w:r>
      <w:r w:rsidRPr="00DB7B88">
        <w:t xml:space="preserve">ttempt </w:t>
      </w:r>
      <w:proofErr w:type="spellStart"/>
      <w:r w:rsidRPr="00DB7B88">
        <w:t>xIRI</w:t>
      </w:r>
      <w:proofErr w:type="spellEnd"/>
      <w:r w:rsidRPr="00DB7B88">
        <w:t xml:space="preserve"> shall include the following:</w:t>
      </w:r>
    </w:p>
    <w:p w14:paraId="47765E4D" w14:textId="77777777" w:rsidR="00F36AAB" w:rsidRPr="00583848" w:rsidRDefault="00F36AAB" w:rsidP="00F36AAB">
      <w:pPr>
        <w:pStyle w:val="B1"/>
      </w:pPr>
      <w:r>
        <w:t>-</w:t>
      </w:r>
      <w:r>
        <w:tab/>
      </w:r>
      <w:r w:rsidRPr="00583848">
        <w:t>Rejected type of communication attempt</w:t>
      </w:r>
      <w:r>
        <w:t>.</w:t>
      </w:r>
    </w:p>
    <w:p w14:paraId="230C7AD4" w14:textId="77777777" w:rsidR="00F36AAB" w:rsidRPr="00583848" w:rsidRDefault="00F36AAB" w:rsidP="00F36AAB">
      <w:pPr>
        <w:pStyle w:val="B1"/>
      </w:pPr>
      <w:r>
        <w:t>-</w:t>
      </w:r>
      <w:r>
        <w:tab/>
        <w:t>Access t</w:t>
      </w:r>
      <w:r w:rsidRPr="00583848">
        <w:t>ype information</w:t>
      </w:r>
      <w:r>
        <w:t>.</w:t>
      </w:r>
    </w:p>
    <w:p w14:paraId="30D0DC1A" w14:textId="77777777" w:rsidR="00F36AAB" w:rsidRPr="00583848" w:rsidRDefault="00F36AAB" w:rsidP="00F36AAB">
      <w:pPr>
        <w:pStyle w:val="B1"/>
      </w:pPr>
      <w:r>
        <w:t>-</w:t>
      </w:r>
      <w:r>
        <w:tab/>
        <w:t>Failure r</w:t>
      </w:r>
      <w:r w:rsidRPr="00583848">
        <w:t>eason.</w:t>
      </w:r>
    </w:p>
    <w:p w14:paraId="5798970D" w14:textId="77777777" w:rsidR="00F36AAB" w:rsidRPr="002F3CA4" w:rsidRDefault="00F36AAB" w:rsidP="00F36AAB">
      <w:r w:rsidRPr="002F3CA4">
        <w:t xml:space="preserve">When the access type is </w:t>
      </w:r>
      <w:r>
        <w:t>n</w:t>
      </w:r>
      <w:r w:rsidRPr="002F3CA4">
        <w:t>on-3GPP, the IP address used by the UE to reach the N3IWF shall be reported. The port shall also be reported if available.</w:t>
      </w:r>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9EECE76" w14:textId="77777777" w:rsidR="00F36AAB" w:rsidRDefault="00F36AAB" w:rsidP="00F36AAB">
      <w:pPr>
        <w:pStyle w:val="Heading3"/>
        <w:rPr>
          <w:ins w:id="465" w:author="alex" w:date="2020-10-13T12:46:00Z"/>
        </w:rPr>
      </w:pPr>
      <w:ins w:id="466" w:author="alex" w:date="2020-10-13T12:46:00Z">
        <w:r>
          <w:t>6.2.2A</w:t>
        </w:r>
        <w:r>
          <w:tab/>
          <w:t>Identifier Reporting for AMF</w:t>
        </w:r>
      </w:ins>
    </w:p>
    <w:p w14:paraId="797349B9" w14:textId="77777777" w:rsidR="00F36AAB" w:rsidRDefault="00F36AAB" w:rsidP="00F36AAB">
      <w:pPr>
        <w:pStyle w:val="Heading4"/>
        <w:rPr>
          <w:ins w:id="467" w:author="alex" w:date="2020-10-13T12:46:00Z"/>
        </w:rPr>
      </w:pPr>
      <w:ins w:id="468" w:author="alex" w:date="2020-10-13T12:46:00Z">
        <w:r>
          <w:t>6.2.2.1A</w:t>
        </w:r>
        <w:r>
          <w:tab/>
          <w:t>General</w:t>
        </w:r>
      </w:ins>
    </w:p>
    <w:p w14:paraId="56E03BA3" w14:textId="5D21DE4D" w:rsidR="00F36AAB" w:rsidRDefault="00F36AAB" w:rsidP="00F36AAB">
      <w:pPr>
        <w:rPr>
          <w:ins w:id="469" w:author="alex" w:date="2020-10-13T12:46:00Z"/>
        </w:rPr>
      </w:pPr>
      <w:ins w:id="470" w:author="alex" w:date="2020-10-13T12:46:00Z">
        <w:r>
          <w:t>The AMF shall provide IEF capabilities. The IEF present in the AMF shall support LI_XEM1 interface and upon activation shall provide identity events to the ICF over LI_XER interface.</w:t>
        </w:r>
      </w:ins>
    </w:p>
    <w:p w14:paraId="735CB8C0" w14:textId="77777777" w:rsidR="00F36AAB" w:rsidRDefault="00F36AAB" w:rsidP="00F36AAB">
      <w:pPr>
        <w:rPr>
          <w:ins w:id="471" w:author="alex" w:date="2020-10-13T12:46:00Z"/>
        </w:rPr>
      </w:pPr>
      <w:ins w:id="472" w:author="alex" w:date="2020-10-13T12:46:00Z">
        <w:r>
          <w:t>The IEF shall not generate events prior to UEs being successfully registered by the AMF onto the network. For SUCIs seen during registration, they shall only be reported if UE registration is successfully completed.</w:t>
        </w:r>
      </w:ins>
    </w:p>
    <w:p w14:paraId="4728841A" w14:textId="77777777" w:rsidR="00F36AAB" w:rsidRDefault="00F36AAB" w:rsidP="00F36AAB">
      <w:pPr>
        <w:pStyle w:val="Heading4"/>
        <w:rPr>
          <w:ins w:id="473" w:author="alex" w:date="2020-10-13T12:46:00Z"/>
        </w:rPr>
      </w:pPr>
      <w:ins w:id="474" w:author="alex" w:date="2020-10-13T12:46:00Z">
        <w:r>
          <w:t>6.2.2.2A</w:t>
        </w:r>
        <w:r>
          <w:tab/>
          <w:t>IEF Events</w:t>
        </w:r>
      </w:ins>
    </w:p>
    <w:p w14:paraId="7860B814" w14:textId="17AA6FFF" w:rsidR="00F36AAB" w:rsidRDefault="00F36AAB" w:rsidP="00F36AAB">
      <w:pPr>
        <w:rPr>
          <w:ins w:id="475" w:author="alex" w:date="2020-10-13T12:46:00Z"/>
        </w:rPr>
      </w:pPr>
      <w:ins w:id="476" w:author="alex" w:date="2020-10-13T12:46:00Z">
        <w:r>
          <w:t xml:space="preserve">The IEF present in the AMF shall generate report records, </w:t>
        </w:r>
        <w:r w:rsidRPr="00583848">
          <w:t>when it detects the following specific events or information</w:t>
        </w:r>
      </w:ins>
      <w:ins w:id="477" w:author="alex" w:date="2020-10-19T14:08:00Z">
        <w:r w:rsidR="006C4922">
          <w:t xml:space="preserve"> for </w:t>
        </w:r>
      </w:ins>
      <w:ins w:id="478" w:author="alex" w:date="2020-10-19T14:10:00Z">
        <w:r w:rsidR="006C4922">
          <w:t>any</w:t>
        </w:r>
      </w:ins>
      <w:ins w:id="479" w:author="alex" w:date="2020-10-19T14:08:00Z">
        <w:r w:rsidR="006C4922">
          <w:t xml:space="preserve"> UE</w:t>
        </w:r>
      </w:ins>
      <w:ins w:id="480" w:author="alex" w:date="2020-10-13T12:46:00Z">
        <w:r w:rsidRPr="00583848">
          <w:t>:</w:t>
        </w:r>
      </w:ins>
    </w:p>
    <w:p w14:paraId="3182C0EA" w14:textId="77777777" w:rsidR="00F36AAB" w:rsidRDefault="00F36AAB" w:rsidP="00F36AAB">
      <w:pPr>
        <w:pStyle w:val="B1"/>
        <w:rPr>
          <w:ins w:id="481" w:author="alex" w:date="2020-10-13T12:46:00Z"/>
        </w:rPr>
      </w:pPr>
      <w:ins w:id="482" w:author="alex" w:date="2020-10-13T12:46:00Z">
        <w:r>
          <w:t xml:space="preserve">- </w:t>
        </w:r>
        <w:r>
          <w:tab/>
          <w:t>An 5G-GUTI is allocated to a SUPI.</w:t>
        </w:r>
      </w:ins>
    </w:p>
    <w:p w14:paraId="002FAF59" w14:textId="1D7CE16B" w:rsidR="00F36AAB" w:rsidRDefault="00F36AAB" w:rsidP="00F36AAB">
      <w:pPr>
        <w:pStyle w:val="B1"/>
        <w:rPr>
          <w:ins w:id="483" w:author="alex" w:date="2020-10-13T12:46:00Z"/>
        </w:rPr>
      </w:pPr>
      <w:ins w:id="484" w:author="alex" w:date="2020-10-13T12:46:00Z">
        <w:r>
          <w:t xml:space="preserve"> -</w:t>
        </w:r>
        <w:r>
          <w:tab/>
          <w:t xml:space="preserve">An 5G-GUTI is deallocated </w:t>
        </w:r>
      </w:ins>
      <w:ins w:id="485" w:author="alex" w:date="2020-10-15T09:14:00Z">
        <w:r w:rsidR="00631068">
          <w:t>from</w:t>
        </w:r>
      </w:ins>
      <w:ins w:id="486" w:author="alex" w:date="2020-10-13T12:46:00Z">
        <w:r>
          <w:t xml:space="preserve"> a SUPI.</w:t>
        </w:r>
      </w:ins>
    </w:p>
    <w:p w14:paraId="406690BF" w14:textId="77777777" w:rsidR="00F36AAB" w:rsidRDefault="00F36AAB" w:rsidP="00F36AAB">
      <w:pPr>
        <w:pStyle w:val="B1"/>
        <w:rPr>
          <w:ins w:id="487" w:author="alex" w:date="2020-10-13T12:46:00Z"/>
        </w:rPr>
      </w:pPr>
      <w:ins w:id="488" w:author="alex" w:date="2020-10-13T12:46:00Z">
        <w:r>
          <w:t>-</w:t>
        </w:r>
        <w:r>
          <w:tab/>
          <w:t>A SUCI is successfully authenticated, re-registered or observed.</w:t>
        </w:r>
      </w:ins>
    </w:p>
    <w:p w14:paraId="39CBB7B2" w14:textId="77777777" w:rsidR="00F36AAB" w:rsidRDefault="00F36AAB" w:rsidP="00F36AAB">
      <w:pPr>
        <w:pStyle w:val="B1"/>
        <w:rPr>
          <w:ins w:id="489" w:author="alex" w:date="2020-10-13T12:46:00Z"/>
        </w:rPr>
      </w:pPr>
      <w:ins w:id="490" w:author="alex" w:date="2020-10-13T12:46:00Z">
        <w:r>
          <w:t>-</w:t>
        </w:r>
        <w:r>
          <w:tab/>
          <w:t>A SUPI is deregistered from the network by the AMF or UDM informs AMF of de-registration.</w:t>
        </w:r>
      </w:ins>
    </w:p>
    <w:p w14:paraId="5752F464" w14:textId="77777777" w:rsidR="00F36AAB" w:rsidRDefault="00F36AAB" w:rsidP="00F36AAB">
      <w:pPr>
        <w:pStyle w:val="B1"/>
        <w:rPr>
          <w:ins w:id="491" w:author="alex" w:date="2020-10-13T12:46:00Z"/>
        </w:rPr>
      </w:pPr>
      <w:ins w:id="492" w:author="alex" w:date="2020-10-13T12:46:00Z">
        <w:r>
          <w:t>-</w:t>
        </w:r>
        <w:r>
          <w:tab/>
          <w:t>A SUPI is deregistered from the AMF due to AMF handover.</w:t>
        </w:r>
      </w:ins>
    </w:p>
    <w:p w14:paraId="24767A2B" w14:textId="77777777" w:rsidR="00F36AAB" w:rsidRDefault="00F36AAB" w:rsidP="00F36AAB">
      <w:pPr>
        <w:pStyle w:val="B1"/>
        <w:rPr>
          <w:ins w:id="493" w:author="alex" w:date="2020-10-13T12:46:00Z"/>
        </w:rPr>
      </w:pPr>
      <w:ins w:id="494" w:author="alex" w:date="2020-10-13T12:46:00Z">
        <w:r>
          <w:t>-</w:t>
        </w:r>
        <w:r>
          <w:tab/>
          <w:t>A SUPI is registered on the AMF following AMF handover.</w:t>
        </w:r>
      </w:ins>
    </w:p>
    <w:p w14:paraId="7039954A" w14:textId="77777777" w:rsidR="00F36AAB" w:rsidRDefault="00F36AAB" w:rsidP="00F36AAB">
      <w:pPr>
        <w:pStyle w:val="Heading4"/>
        <w:rPr>
          <w:ins w:id="495" w:author="alex" w:date="2020-10-13T12:46:00Z"/>
        </w:rPr>
      </w:pPr>
    </w:p>
    <w:p w14:paraId="6C2137A2" w14:textId="77777777" w:rsidR="00F36AAB" w:rsidRPr="00583848" w:rsidRDefault="00F36AAB" w:rsidP="00F36AAB">
      <w:pPr>
        <w:pStyle w:val="Heading4"/>
        <w:rPr>
          <w:ins w:id="496" w:author="alex" w:date="2020-10-13T12:46:00Z"/>
        </w:rPr>
      </w:pPr>
      <w:ins w:id="497" w:author="alex" w:date="2020-10-13T12:46:00Z">
        <w:r w:rsidRPr="00583848">
          <w:t>6.2.2.</w:t>
        </w:r>
        <w:r>
          <w:t>3A</w:t>
        </w:r>
        <w:r w:rsidRPr="00583848">
          <w:tab/>
        </w:r>
        <w:r>
          <w:t>IEF Event p</w:t>
        </w:r>
        <w:r w:rsidRPr="00583848">
          <w:t>arameters</w:t>
        </w:r>
      </w:ins>
    </w:p>
    <w:p w14:paraId="51603684" w14:textId="77777777" w:rsidR="00F36AAB" w:rsidRPr="00583848" w:rsidRDefault="00F36AAB" w:rsidP="00F36AAB">
      <w:pPr>
        <w:rPr>
          <w:ins w:id="498" w:author="alex" w:date="2020-10-13T12:46:00Z"/>
        </w:rPr>
      </w:pPr>
      <w:ins w:id="499" w:author="alex" w:date="2020-10-13T12:46: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731838BF" w14:textId="3AE4B3FB" w:rsidR="00F36AAB" w:rsidRDefault="00F36AAB" w:rsidP="00F36AAB">
      <w:pPr>
        <w:pStyle w:val="B1"/>
        <w:numPr>
          <w:ilvl w:val="0"/>
          <w:numId w:val="1"/>
        </w:numPr>
        <w:overflowPunct w:val="0"/>
        <w:autoSpaceDE w:val="0"/>
        <w:autoSpaceDN w:val="0"/>
        <w:adjustRightInd w:val="0"/>
        <w:textAlignment w:val="baseline"/>
        <w:rPr>
          <w:ins w:id="500" w:author="alex" w:date="2020-10-13T12:46:00Z"/>
        </w:rPr>
      </w:pPr>
      <w:ins w:id="501" w:author="alex" w:date="2020-10-13T12:46:00Z">
        <w:r>
          <w:lastRenderedPageBreak/>
          <w:t xml:space="preserve">Subscription </w:t>
        </w:r>
      </w:ins>
      <w:ins w:id="502" w:author="alex2" w:date="2020-10-19T18:10:00Z">
        <w:r w:rsidR="008B0C0C">
          <w:t>p</w:t>
        </w:r>
      </w:ins>
      <w:ins w:id="503" w:author="alex" w:date="2020-10-13T12:46:00Z">
        <w:r>
          <w:t xml:space="preserve">ermanent </w:t>
        </w:r>
      </w:ins>
      <w:ins w:id="504" w:author="alex2" w:date="2020-10-19T18:10:00Z">
        <w:r w:rsidR="008B0C0C">
          <w:t>i</w:t>
        </w:r>
      </w:ins>
      <w:ins w:id="505" w:author="alex" w:date="2020-10-13T12:46:00Z">
        <w:r>
          <w:t>dentifier.</w:t>
        </w:r>
      </w:ins>
    </w:p>
    <w:p w14:paraId="0345EC94" w14:textId="19D91F7B" w:rsidR="00F36AAB" w:rsidRDefault="00F36AAB" w:rsidP="00F36AAB">
      <w:pPr>
        <w:pStyle w:val="B1"/>
        <w:numPr>
          <w:ilvl w:val="0"/>
          <w:numId w:val="1"/>
        </w:numPr>
        <w:overflowPunct w:val="0"/>
        <w:autoSpaceDE w:val="0"/>
        <w:autoSpaceDN w:val="0"/>
        <w:adjustRightInd w:val="0"/>
        <w:textAlignment w:val="baseline"/>
        <w:rPr>
          <w:ins w:id="506" w:author="alex" w:date="2020-10-13T12:46:00Z"/>
        </w:rPr>
      </w:pPr>
      <w:ins w:id="507" w:author="alex" w:date="2020-10-13T12:46:00Z">
        <w:r>
          <w:t xml:space="preserve">Observed </w:t>
        </w:r>
      </w:ins>
      <w:ins w:id="508" w:author="alex2" w:date="2020-10-19T18:10:00Z">
        <w:r w:rsidR="008B0C0C">
          <w:t>t</w:t>
        </w:r>
      </w:ins>
      <w:ins w:id="509" w:author="alex" w:date="2020-10-13T12:46:00Z">
        <w:r>
          <w:t xml:space="preserve">emporary </w:t>
        </w:r>
      </w:ins>
      <w:ins w:id="510" w:author="alex2" w:date="2020-10-19T18:10:00Z">
        <w:r w:rsidR="008B0C0C">
          <w:t>i</w:t>
        </w:r>
      </w:ins>
      <w:ins w:id="511" w:author="alex" w:date="2020-10-13T12:46:00Z">
        <w:r>
          <w:t>dentifier(s).</w:t>
        </w:r>
      </w:ins>
    </w:p>
    <w:p w14:paraId="2C91A08A" w14:textId="56E5CB68" w:rsidR="00F36AAB" w:rsidRDefault="00F36AAB" w:rsidP="00F36AAB">
      <w:pPr>
        <w:pStyle w:val="B1"/>
        <w:numPr>
          <w:ilvl w:val="0"/>
          <w:numId w:val="1"/>
        </w:numPr>
        <w:overflowPunct w:val="0"/>
        <w:autoSpaceDE w:val="0"/>
        <w:autoSpaceDN w:val="0"/>
        <w:adjustRightInd w:val="0"/>
        <w:textAlignment w:val="baseline"/>
        <w:rPr>
          <w:ins w:id="512" w:author="alex" w:date="2020-10-19T14:15:00Z"/>
        </w:rPr>
      </w:pPr>
      <w:ins w:id="513" w:author="alex" w:date="2020-10-13T12:46:00Z">
        <w:r>
          <w:t xml:space="preserve">Cell </w:t>
        </w:r>
      </w:ins>
      <w:ins w:id="514" w:author="alex2" w:date="2020-10-19T18:10:00Z">
        <w:r w:rsidR="008B0C0C">
          <w:t>i</w:t>
        </w:r>
      </w:ins>
      <w:ins w:id="515" w:author="alex" w:date="2020-10-13T12:46:00Z">
        <w:r>
          <w:t>denti</w:t>
        </w:r>
      </w:ins>
      <w:ins w:id="516" w:author="alex2" w:date="2020-10-19T18:22:00Z">
        <w:r w:rsidR="0083076A">
          <w:t>ty</w:t>
        </w:r>
      </w:ins>
      <w:ins w:id="517" w:author="alex" w:date="2020-10-13T12:46:00Z">
        <w:r>
          <w:t xml:space="preserve"> (See </w:t>
        </w:r>
      </w:ins>
      <w:ins w:id="518" w:author="alex" w:date="2020-10-19T14:49:00Z">
        <w:r w:rsidR="00917B2A">
          <w:t>c</w:t>
        </w:r>
      </w:ins>
      <w:ins w:id="519" w:author="alex" w:date="2020-10-13T12:46:00Z">
        <w:r>
          <w:t>lause 7.3)</w:t>
        </w:r>
      </w:ins>
      <w:ins w:id="520" w:author="alex" w:date="2020-10-13T13:21:00Z">
        <w:r w:rsidR="00FB6F3F">
          <w:t>.</w:t>
        </w:r>
      </w:ins>
    </w:p>
    <w:p w14:paraId="69C89F81" w14:textId="689B134B" w:rsidR="00F36AAB" w:rsidRDefault="00F36AAB" w:rsidP="00F36AAB">
      <w:pPr>
        <w:pStyle w:val="B1"/>
        <w:numPr>
          <w:ilvl w:val="0"/>
          <w:numId w:val="1"/>
        </w:numPr>
        <w:overflowPunct w:val="0"/>
        <w:autoSpaceDE w:val="0"/>
        <w:autoSpaceDN w:val="0"/>
        <w:adjustRightInd w:val="0"/>
        <w:textAlignment w:val="baseline"/>
        <w:rPr>
          <w:ins w:id="521" w:author="alex" w:date="2020-10-13T12:46:00Z"/>
        </w:rPr>
      </w:pPr>
      <w:ins w:id="522" w:author="alex" w:date="2020-10-13T12:46:00Z">
        <w:r>
          <w:t xml:space="preserve">Time </w:t>
        </w:r>
      </w:ins>
      <w:ins w:id="523" w:author="alex2" w:date="2020-10-19T18:10:00Z">
        <w:r w:rsidR="008B0C0C">
          <w:t>s</w:t>
        </w:r>
      </w:ins>
      <w:ins w:id="524" w:author="alex" w:date="2020-10-13T12:46:00Z">
        <w:r>
          <w:t xml:space="preserve">tamp of </w:t>
        </w:r>
      </w:ins>
      <w:ins w:id="525" w:author="alex2" w:date="2020-10-19T18:10:00Z">
        <w:r w:rsidR="008B0C0C">
          <w:t>e</w:t>
        </w:r>
      </w:ins>
      <w:ins w:id="526" w:author="alex" w:date="2020-10-13T12:46:00Z">
        <w:r>
          <w:t>vent.</w:t>
        </w:r>
      </w:ins>
    </w:p>
    <w:p w14:paraId="509C12BF" w14:textId="3999622A" w:rsidR="00F36AAB" w:rsidRDefault="00F36AAB" w:rsidP="00F36AAB">
      <w:pPr>
        <w:pStyle w:val="B1"/>
        <w:numPr>
          <w:ilvl w:val="0"/>
          <w:numId w:val="1"/>
        </w:numPr>
        <w:overflowPunct w:val="0"/>
        <w:autoSpaceDE w:val="0"/>
        <w:autoSpaceDN w:val="0"/>
        <w:adjustRightInd w:val="0"/>
        <w:textAlignment w:val="baseline"/>
        <w:rPr>
          <w:ins w:id="527" w:author="alex" w:date="2020-10-13T12:46:00Z"/>
        </w:rPr>
      </w:pPr>
      <w:ins w:id="528" w:author="alex" w:date="2020-10-13T12:46:00Z">
        <w:r>
          <w:t xml:space="preserve">AMF </w:t>
        </w:r>
      </w:ins>
      <w:ins w:id="529" w:author="alex2" w:date="2020-10-19T18:10:00Z">
        <w:r w:rsidR="008B0C0C">
          <w:t>i</w:t>
        </w:r>
      </w:ins>
      <w:ins w:id="530" w:author="alex" w:date="2020-10-13T12:46:00Z">
        <w:r>
          <w:t>dentifier (including Region and Set Identifiers).</w:t>
        </w:r>
      </w:ins>
    </w:p>
    <w:p w14:paraId="5D5456A8" w14:textId="5A8AB370" w:rsidR="006C4922" w:rsidRDefault="006C4922" w:rsidP="006C4922">
      <w:pPr>
        <w:pStyle w:val="B1"/>
        <w:numPr>
          <w:ilvl w:val="0"/>
          <w:numId w:val="1"/>
        </w:numPr>
        <w:overflowPunct w:val="0"/>
        <w:autoSpaceDE w:val="0"/>
        <w:autoSpaceDN w:val="0"/>
        <w:adjustRightInd w:val="0"/>
        <w:textAlignment w:val="baseline"/>
        <w:rPr>
          <w:ins w:id="531" w:author="alex" w:date="2020-10-19T14:15:00Z"/>
        </w:rPr>
      </w:pPr>
      <w:ins w:id="532" w:author="alex" w:date="2020-10-19T14:15:00Z">
        <w:r>
          <w:t xml:space="preserve">Tracking </w:t>
        </w:r>
      </w:ins>
      <w:ins w:id="533" w:author="alex2" w:date="2020-10-19T18:10:00Z">
        <w:r w:rsidR="008B0C0C">
          <w:t>a</w:t>
        </w:r>
      </w:ins>
      <w:ins w:id="534" w:author="alex" w:date="2020-10-19T14:15:00Z">
        <w:r>
          <w:t xml:space="preserve">rea </w:t>
        </w:r>
      </w:ins>
      <w:ins w:id="535" w:author="alex2" w:date="2020-10-19T18:10:00Z">
        <w:r w:rsidR="008B0C0C">
          <w:t>i</w:t>
        </w:r>
      </w:ins>
      <w:ins w:id="536" w:author="alex" w:date="2020-10-19T14:15:00Z">
        <w:r>
          <w:t>dentifier</w:t>
        </w:r>
      </w:ins>
    </w:p>
    <w:p w14:paraId="0E87FF08" w14:textId="6D0E3312" w:rsidR="00F36AAB" w:rsidRDefault="00F36AAB" w:rsidP="00F36AAB">
      <w:pPr>
        <w:pStyle w:val="B1"/>
        <w:numPr>
          <w:ilvl w:val="0"/>
          <w:numId w:val="1"/>
        </w:numPr>
        <w:overflowPunct w:val="0"/>
        <w:autoSpaceDE w:val="0"/>
        <w:autoSpaceDN w:val="0"/>
        <w:adjustRightInd w:val="0"/>
        <w:textAlignment w:val="baseline"/>
        <w:rPr>
          <w:ins w:id="537" w:author="alex" w:date="2020-10-13T12:46:00Z"/>
        </w:rPr>
      </w:pPr>
      <w:ins w:id="538" w:author="alex" w:date="2020-10-13T12:46:00Z">
        <w:r>
          <w:t xml:space="preserve">Registration </w:t>
        </w:r>
      </w:ins>
      <w:ins w:id="539" w:author="alex2" w:date="2020-10-19T18:10:00Z">
        <w:r w:rsidR="008B0C0C">
          <w:t>a</w:t>
        </w:r>
      </w:ins>
      <w:ins w:id="540" w:author="alex" w:date="2020-10-13T12:46:00Z">
        <w:r>
          <w:t>rea (</w:t>
        </w:r>
      </w:ins>
      <w:ins w:id="541" w:author="alex" w:date="2020-10-19T14:18:00Z">
        <w:r w:rsidR="00E4290A">
          <w:t>i</w:t>
        </w:r>
      </w:ins>
      <w:ins w:id="542" w:author="alex" w:date="2020-10-13T12:46:00Z">
        <w:r>
          <w:t xml:space="preserve">ncluding </w:t>
        </w:r>
      </w:ins>
      <w:ins w:id="543" w:author="alex2" w:date="2020-10-19T18:11:00Z">
        <w:r w:rsidR="008B0C0C">
          <w:t>t</w:t>
        </w:r>
      </w:ins>
      <w:ins w:id="544" w:author="alex" w:date="2020-10-13T12:46:00Z">
        <w:r>
          <w:t xml:space="preserve">racking </w:t>
        </w:r>
      </w:ins>
      <w:ins w:id="545" w:author="alex2" w:date="2020-10-19T18:11:00Z">
        <w:r w:rsidR="008B0C0C">
          <w:t>a</w:t>
        </w:r>
      </w:ins>
      <w:ins w:id="546" w:author="alex" w:date="2020-10-13T12:46:00Z">
        <w:r>
          <w:t xml:space="preserve">rea </w:t>
        </w:r>
      </w:ins>
      <w:ins w:id="547" w:author="alex2" w:date="2020-10-19T18:11:00Z">
        <w:r w:rsidR="008B0C0C">
          <w:t>i</w:t>
        </w:r>
      </w:ins>
      <w:ins w:id="548" w:author="alex" w:date="2020-10-13T12:46:00Z">
        <w:r>
          <w:t>dentifier list)</w:t>
        </w:r>
      </w:ins>
      <w:ins w:id="549" w:author="alex" w:date="2020-10-13T13:21:00Z">
        <w:r w:rsidR="00FB6F3F">
          <w:t>.</w:t>
        </w:r>
      </w:ins>
    </w:p>
    <w:p w14:paraId="124FA0FD" w14:textId="77777777" w:rsidR="00F36AAB" w:rsidRDefault="00F36AAB" w:rsidP="00F36AAB">
      <w:pPr>
        <w:rPr>
          <w:ins w:id="550" w:author="alex" w:date="2020-10-13T12:46:00Z"/>
        </w:rPr>
      </w:pPr>
    </w:p>
    <w:p w14:paraId="13DFBD8A" w14:textId="77777777" w:rsidR="00F36AAB" w:rsidRDefault="00F36AAB" w:rsidP="00F36AAB">
      <w:pPr>
        <w:rPr>
          <w:ins w:id="551" w:author="alex" w:date="2020-10-13T12:46:00Z"/>
        </w:rPr>
      </w:pPr>
      <w:ins w:id="552" w:author="alex" w:date="2020-10-13T12:46:00Z">
        <w:r>
          <w:t>The following additional information shall be included if it is available in the AMF when the event is reported to the ICF:</w:t>
        </w:r>
      </w:ins>
    </w:p>
    <w:p w14:paraId="09771062" w14:textId="04BCAA3D" w:rsidR="00F36AAB" w:rsidRDefault="00F36AAB" w:rsidP="00F36AAB">
      <w:pPr>
        <w:pStyle w:val="B1"/>
        <w:numPr>
          <w:ilvl w:val="0"/>
          <w:numId w:val="1"/>
        </w:numPr>
        <w:overflowPunct w:val="0"/>
        <w:autoSpaceDE w:val="0"/>
        <w:autoSpaceDN w:val="0"/>
        <w:adjustRightInd w:val="0"/>
        <w:textAlignment w:val="baseline"/>
        <w:rPr>
          <w:ins w:id="553" w:author="alex" w:date="2020-10-13T12:46:00Z"/>
        </w:rPr>
      </w:pPr>
      <w:ins w:id="554" w:author="alex" w:date="2020-10-13T12:46:00Z">
        <w:r>
          <w:t xml:space="preserve">Permanent </w:t>
        </w:r>
      </w:ins>
      <w:ins w:id="555" w:author="alex2" w:date="2020-10-19T18:11:00Z">
        <w:r w:rsidR="008B0C0C">
          <w:t>e</w:t>
        </w:r>
      </w:ins>
      <w:ins w:id="556" w:author="alex" w:date="2020-10-13T12:46:00Z">
        <w:r>
          <w:t xml:space="preserve">quipment </w:t>
        </w:r>
      </w:ins>
      <w:ins w:id="557" w:author="alex2" w:date="2020-10-19T18:11:00Z">
        <w:r w:rsidR="008B0C0C">
          <w:t>i</w:t>
        </w:r>
      </w:ins>
      <w:ins w:id="558" w:author="alex" w:date="2020-10-13T12:46:00Z">
        <w:r>
          <w:t>dentifier.</w:t>
        </w:r>
      </w:ins>
    </w:p>
    <w:p w14:paraId="37BC2A63" w14:textId="77777777" w:rsidR="00F36AAB" w:rsidRDefault="00F36AAB" w:rsidP="00F36AAB">
      <w:pPr>
        <w:rPr>
          <w:ins w:id="559" w:author="alex" w:date="2020-10-13T12:46:00Z"/>
          <w:highlight w:val="yellow"/>
        </w:rPr>
      </w:pPr>
    </w:p>
    <w:p w14:paraId="48B2E6F0" w14:textId="77777777" w:rsidR="00F36AAB" w:rsidRPr="00583848" w:rsidRDefault="00F36AAB" w:rsidP="00F36AAB">
      <w:pPr>
        <w:pStyle w:val="Heading4"/>
        <w:rPr>
          <w:ins w:id="560" w:author="alex" w:date="2020-10-13T12:46:00Z"/>
        </w:rPr>
      </w:pPr>
      <w:ins w:id="561" w:author="alex" w:date="2020-10-13T12:46:00Z">
        <w:r w:rsidRPr="00583848">
          <w:t>6.2.2.</w:t>
        </w:r>
        <w:r>
          <w:t>4A</w:t>
        </w:r>
        <w:r>
          <w:tab/>
          <w:t>Network t</w:t>
        </w:r>
        <w:r w:rsidRPr="00583848">
          <w:t>opologies</w:t>
        </w:r>
      </w:ins>
    </w:p>
    <w:p w14:paraId="12527043" w14:textId="0EADD772" w:rsidR="00F36AAB" w:rsidRDefault="00F36AAB" w:rsidP="00F36AAB">
      <w:pPr>
        <w:rPr>
          <w:ins w:id="562" w:author="alex" w:date="2020-10-13T12:46:00Z"/>
        </w:rPr>
      </w:pPr>
      <w:ins w:id="563" w:author="alex" w:date="2020-10-13T12:46:00Z">
        <w:r>
          <w:t>Since the IEF generates events independently of network topology for individual service usage UEs, no specific network topology handling is provided by the IEF. The I</w:t>
        </w:r>
      </w:ins>
      <w:ins w:id="564" w:author="alex" w:date="2020-10-19T09:55:00Z">
        <w:r w:rsidR="00AE09C2">
          <w:t>Q</w:t>
        </w:r>
      </w:ins>
      <w:ins w:id="565" w:author="alex" w:date="2020-10-13T12:46:00Z">
        <w:r>
          <w:t>F shall be responsible for handling any network topology requirements that may be applied by the LEA in an individual warrant.</w:t>
        </w:r>
      </w:ins>
    </w:p>
    <w:p w14:paraId="231523A1" w14:textId="370B4116" w:rsidR="00631F06" w:rsidRDefault="00631F06"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5F2D2BC" w14:textId="77777777" w:rsidR="00F36AAB" w:rsidRDefault="00F36AAB" w:rsidP="00F36AAB">
      <w:pPr>
        <w:pStyle w:val="Heading4"/>
      </w:pPr>
      <w:bookmarkStart w:id="566" w:name="_Toc50548525"/>
      <w:r w:rsidRPr="00723B14">
        <w:t>6.3.2.3</w:t>
      </w:r>
      <w:r w:rsidRPr="00723B14">
        <w:tab/>
        <w:t>IRI events</w:t>
      </w:r>
      <w:bookmarkEnd w:id="566"/>
    </w:p>
    <w:p w14:paraId="1F8B2D39" w14:textId="77777777" w:rsidR="00F36AAB" w:rsidRDefault="00F36AAB" w:rsidP="00F36AAB">
      <w:r w:rsidRPr="00583848">
        <w:t xml:space="preserve">The IRI-POI present in the </w:t>
      </w:r>
      <w:r>
        <w:t>MME</w:t>
      </w:r>
      <w:r w:rsidRPr="00583848">
        <w:t xml:space="preserve"> shall generate </w:t>
      </w:r>
      <w:proofErr w:type="spellStart"/>
      <w:r w:rsidRPr="00583848">
        <w:t>xIRI</w:t>
      </w:r>
      <w:proofErr w:type="spellEnd"/>
      <w:r w:rsidRPr="00583848">
        <w:t xml:space="preserve">, when it detects the </w:t>
      </w:r>
      <w:r>
        <w:t xml:space="preserve">applicable </w:t>
      </w:r>
      <w:r w:rsidRPr="00583848">
        <w:t xml:space="preserve">events </w:t>
      </w:r>
      <w:r>
        <w:t>specified in TS 33.107 [11].</w:t>
      </w:r>
    </w:p>
    <w:p w14:paraId="39529CA7" w14:textId="4FFF9491" w:rsidR="00F36AAB" w:rsidRDefault="00F36AAB" w:rsidP="00F36AAB">
      <w:pPr>
        <w:rPr>
          <w:ins w:id="567" w:author="alex" w:date="2020-10-13T12:47:00Z"/>
        </w:rPr>
      </w:pPr>
      <w:ins w:id="568" w:author="alex" w:date="2020-10-13T12:47:00Z">
        <w:r>
          <w:t xml:space="preserve">In addition to the events specified in TS 33.107 [11] the MME shall generate </w:t>
        </w:r>
        <w:proofErr w:type="spellStart"/>
        <w:r>
          <w:t>xIRI</w:t>
        </w:r>
        <w:proofErr w:type="spellEnd"/>
        <w:r>
          <w:t>, when it detects the following additional event</w:t>
        </w:r>
      </w:ins>
      <w:ins w:id="569" w:author="alex" w:date="2020-10-15T09:14:00Z">
        <w:r w:rsidR="00631068">
          <w:t>;</w:t>
        </w:r>
      </w:ins>
    </w:p>
    <w:p w14:paraId="31508E4E" w14:textId="77777777" w:rsidR="00F36AAB" w:rsidRDefault="00F36AAB" w:rsidP="00F36AAB">
      <w:pPr>
        <w:pStyle w:val="B1"/>
        <w:numPr>
          <w:ilvl w:val="0"/>
          <w:numId w:val="1"/>
        </w:numPr>
        <w:overflowPunct w:val="0"/>
        <w:autoSpaceDE w:val="0"/>
        <w:autoSpaceDN w:val="0"/>
        <w:adjustRightInd w:val="0"/>
        <w:textAlignment w:val="baseline"/>
        <w:rPr>
          <w:ins w:id="570" w:author="alex" w:date="2020-10-13T12:47:00Z"/>
        </w:rPr>
      </w:pPr>
      <w:ins w:id="571" w:author="alex" w:date="2020-10-13T12:47:00Z">
        <w:r>
          <w:t>Identifier association.</w:t>
        </w:r>
      </w:ins>
    </w:p>
    <w:p w14:paraId="7A7025CB" w14:textId="77777777" w:rsidR="00F36AAB" w:rsidRDefault="00F36AAB" w:rsidP="00F36AAB">
      <w:pPr>
        <w:rPr>
          <w:ins w:id="572" w:author="alex" w:date="2020-10-13T12:47:00Z"/>
        </w:rPr>
      </w:pPr>
    </w:p>
    <w:p w14:paraId="3B66C652" w14:textId="71FE4A55" w:rsidR="00F36AAB" w:rsidRDefault="00F36AAB" w:rsidP="00F36AAB">
      <w:pPr>
        <w:rPr>
          <w:ins w:id="573" w:author="alex" w:date="2020-10-13T12:47:00Z"/>
        </w:rPr>
      </w:pPr>
      <w:ins w:id="574" w:author="alex" w:date="2020-10-13T12:47:00Z">
        <w:r>
          <w:t xml:space="preserve">The </w:t>
        </w:r>
      </w:ins>
      <w:ins w:id="575" w:author="alex" w:date="2020-10-19T14:21:00Z">
        <w:r w:rsidR="00E4290A">
          <w:t>i</w:t>
        </w:r>
      </w:ins>
      <w:ins w:id="576" w:author="alex" w:date="2020-10-13T12:47:00Z">
        <w:r>
          <w:t xml:space="preserve">dentifier association </w:t>
        </w:r>
        <w:proofErr w:type="spellStart"/>
        <w:r>
          <w:t>xIRI</w:t>
        </w:r>
        <w:proofErr w:type="spellEnd"/>
        <w:r>
          <w:t xml:space="preserve"> is generated each time the IRI-POI in the MME detects a GUTI allocation change for an IMSI which is served by the MME.</w:t>
        </w:r>
      </w:ins>
    </w:p>
    <w:p w14:paraId="70D30F14" w14:textId="38AABB69" w:rsidR="00F36AAB" w:rsidRPr="00583848" w:rsidRDefault="00F36AAB" w:rsidP="00F36AAB">
      <w:pPr>
        <w:rPr>
          <w:ins w:id="577" w:author="alex" w:date="2020-10-13T12:47:00Z"/>
        </w:rPr>
      </w:pPr>
      <w:ins w:id="578" w:author="alex" w:date="2020-10-13T12:47:00Z">
        <w:r>
          <w:t xml:space="preserve">The IRI-POI in the MME shall support per target selective activation or deactivation of reporting of only </w:t>
        </w:r>
      </w:ins>
      <w:ins w:id="579" w:author="alex" w:date="2020-10-19T14:19:00Z">
        <w:r w:rsidR="00E4290A">
          <w:t>i</w:t>
        </w:r>
      </w:ins>
      <w:ins w:id="580" w:author="alex" w:date="2020-10-13T12:47:00Z">
        <w:r>
          <w:t xml:space="preserve">dentifier association </w:t>
        </w:r>
        <w:proofErr w:type="spellStart"/>
        <w:r>
          <w:t>xIRI</w:t>
        </w:r>
        <w:proofErr w:type="spellEnd"/>
        <w:r>
          <w:t xml:space="preserve"> independently of activation of LI for all other events. The IRI-POI in the MME shall support activating Tracking Area/EPS Location Update </w:t>
        </w:r>
        <w:proofErr w:type="spellStart"/>
        <w:r>
          <w:t>xIRI</w:t>
        </w:r>
        <w:proofErr w:type="spellEnd"/>
        <w:r>
          <w:t xml:space="preserve"> (as defined in TS 33.107 [11] clause 12.2.1.2) in combination with </w:t>
        </w:r>
      </w:ins>
      <w:ins w:id="581" w:author="alex" w:date="2020-10-19T14:21:00Z">
        <w:r w:rsidR="00E4290A">
          <w:t>i</w:t>
        </w:r>
      </w:ins>
      <w:ins w:id="582" w:author="alex" w:date="2020-10-13T12:47:00Z">
        <w:r>
          <w:t xml:space="preserve">dentifier association </w:t>
        </w:r>
        <w:proofErr w:type="spellStart"/>
        <w:r>
          <w:t>xIRI</w:t>
        </w:r>
        <w:proofErr w:type="spellEnd"/>
        <w:r>
          <w:t xml:space="preserve"> only reporting.</w:t>
        </w:r>
      </w:ins>
    </w:p>
    <w:p w14:paraId="45CCBE09" w14:textId="43C14E1C" w:rsidR="00631F06" w:rsidRDefault="00631F06"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2342685" w14:textId="77777777" w:rsidR="00F36AAB" w:rsidRDefault="00F36AAB" w:rsidP="00F36AAB">
      <w:pPr>
        <w:pStyle w:val="Heading4"/>
      </w:pPr>
      <w:bookmarkStart w:id="583" w:name="_Toc50548527"/>
      <w:r w:rsidRPr="00723B14">
        <w:t>6.3.2.5</w:t>
      </w:r>
      <w:r w:rsidRPr="00723B14">
        <w:tab/>
        <w:t>Specific IRI parameters</w:t>
      </w:r>
      <w:bookmarkEnd w:id="583"/>
    </w:p>
    <w:p w14:paraId="45B683F3" w14:textId="3FD6D6E6" w:rsidR="00F36AAB" w:rsidRDefault="00F36AAB" w:rsidP="00F36AAB">
      <w:pPr>
        <w:rPr>
          <w:ins w:id="584" w:author="alex" w:date="2020-10-13T12:48:00Z"/>
        </w:rPr>
      </w:pPr>
      <w:r w:rsidRPr="00583848">
        <w:t xml:space="preserve">The list of parameters in each </w:t>
      </w:r>
      <w:proofErr w:type="spellStart"/>
      <w:r w:rsidRPr="00583848">
        <w:t>xIRI</w:t>
      </w:r>
      <w:proofErr w:type="spellEnd"/>
      <w:r w:rsidRPr="00583848">
        <w:t xml:space="preserve"> are defined in TS 33.128</w:t>
      </w:r>
      <w:r>
        <w:t xml:space="preserve"> [15]</w:t>
      </w:r>
      <w:ins w:id="585" w:author="alex" w:date="2020-10-13T12:48:00Z">
        <w:r>
          <w:t>,</w:t>
        </w:r>
        <w:r w:rsidRPr="00311B34">
          <w:t xml:space="preserve"> </w:t>
        </w:r>
        <w:r>
          <w:t>for events which are imported from TS 33.107</w:t>
        </w:r>
      </w:ins>
      <w:r w:rsidR="00DD76FD">
        <w:t xml:space="preserve"> </w:t>
      </w:r>
      <w:ins w:id="586" w:author="alex" w:date="2020-10-13T12:48:00Z">
        <w:r w:rsidR="00DD76FD">
          <w:t>[11]</w:t>
        </w:r>
        <w:r>
          <w:t xml:space="preserve"> </w:t>
        </w:r>
      </w:ins>
      <w:ins w:id="587" w:author="alex" w:date="2020-10-19T14:22:00Z">
        <w:r w:rsidR="00E4290A">
          <w:t xml:space="preserve">clause </w:t>
        </w:r>
      </w:ins>
      <w:ins w:id="588" w:author="alex" w:date="2020-10-19T14:24:00Z">
        <w:r w:rsidR="00E4290A">
          <w:t>12</w:t>
        </w:r>
      </w:ins>
      <w:ins w:id="589" w:author="alex" w:date="2020-10-19T14:22:00Z">
        <w:r w:rsidR="00E4290A">
          <w:t>.2.</w:t>
        </w:r>
      </w:ins>
      <w:ins w:id="590" w:author="alex" w:date="2020-10-19T14:25:00Z">
        <w:r w:rsidR="00E4290A">
          <w:t>1</w:t>
        </w:r>
      </w:ins>
      <w:ins w:id="591" w:author="alex" w:date="2020-10-19T14:24:00Z">
        <w:r w:rsidR="00E4290A">
          <w:t>.</w:t>
        </w:r>
      </w:ins>
      <w:ins w:id="592" w:author="alex" w:date="2020-10-19T14:25:00Z">
        <w:r w:rsidR="00E4290A">
          <w:t>2</w:t>
        </w:r>
      </w:ins>
      <w:ins w:id="593" w:author="alex" w:date="2020-10-13T12:48:00Z">
        <w:r>
          <w:t>.</w:t>
        </w:r>
      </w:ins>
    </w:p>
    <w:p w14:paraId="05F0CDA2" w14:textId="77777777" w:rsidR="00F36AAB" w:rsidRDefault="00F36AAB" w:rsidP="00F36AAB">
      <w:pPr>
        <w:rPr>
          <w:ins w:id="594" w:author="alex" w:date="2020-10-13T12:48:00Z"/>
        </w:rPr>
      </w:pPr>
      <w:ins w:id="595" w:author="alex" w:date="2020-10-13T12:48:00Z">
        <w:r>
          <w:t xml:space="preserve">The identifier association </w:t>
        </w:r>
        <w:proofErr w:type="spellStart"/>
        <w:r>
          <w:t>xIRI</w:t>
        </w:r>
        <w:proofErr w:type="spellEnd"/>
        <w:r>
          <w:t xml:space="preserve"> shall include the following:</w:t>
        </w:r>
      </w:ins>
    </w:p>
    <w:p w14:paraId="020D76DA" w14:textId="77777777" w:rsidR="00F36AAB" w:rsidRDefault="00F36AAB" w:rsidP="00F36AAB">
      <w:pPr>
        <w:pStyle w:val="B1"/>
        <w:rPr>
          <w:ins w:id="596" w:author="alex" w:date="2020-10-13T12:48:00Z"/>
        </w:rPr>
      </w:pPr>
      <w:ins w:id="597" w:author="alex" w:date="2020-10-13T12:48:00Z">
        <w:r>
          <w:t>-</w:t>
        </w:r>
        <w:r>
          <w:tab/>
          <w:t>IMSI.</w:t>
        </w:r>
      </w:ins>
    </w:p>
    <w:p w14:paraId="5995491C" w14:textId="77777777" w:rsidR="00F36AAB" w:rsidRDefault="00F36AAB" w:rsidP="00F36AAB">
      <w:pPr>
        <w:pStyle w:val="B1"/>
        <w:rPr>
          <w:ins w:id="598" w:author="alex" w:date="2020-10-13T12:48:00Z"/>
        </w:rPr>
      </w:pPr>
      <w:ins w:id="599" w:author="alex" w:date="2020-10-13T12:48:00Z">
        <w:r>
          <w:lastRenderedPageBreak/>
          <w:t>-</w:t>
        </w:r>
        <w:r>
          <w:tab/>
          <w:t>IMEI.</w:t>
        </w:r>
      </w:ins>
    </w:p>
    <w:p w14:paraId="4F228EB1" w14:textId="7552E2F7" w:rsidR="00F36AAB" w:rsidRDefault="00F36AAB" w:rsidP="00F36AAB">
      <w:pPr>
        <w:pStyle w:val="B1"/>
        <w:rPr>
          <w:ins w:id="600" w:author="alex" w:date="2020-10-13T12:48:00Z"/>
        </w:rPr>
      </w:pPr>
      <w:ins w:id="601" w:author="alex" w:date="2020-10-13T12:48:00Z">
        <w:r>
          <w:t>-</w:t>
        </w:r>
        <w:r>
          <w:tab/>
          <w:t>Temporary identifier association (</w:t>
        </w:r>
      </w:ins>
      <w:ins w:id="602" w:author="alex" w:date="2020-10-19T14:21:00Z">
        <w:r w:rsidR="00E4290A">
          <w:t xml:space="preserve">i.e. </w:t>
        </w:r>
      </w:ins>
      <w:ins w:id="603" w:author="alex" w:date="2020-10-13T12:48:00Z">
        <w:r>
          <w:t>GUTI).</w:t>
        </w:r>
      </w:ins>
    </w:p>
    <w:p w14:paraId="69DE64C8" w14:textId="564393DC" w:rsidR="00631F06" w:rsidRDefault="00F36AAB">
      <w:pPr>
        <w:pStyle w:val="B1"/>
        <w:rPr>
          <w:noProof/>
        </w:rPr>
        <w:pPrChange w:id="604" w:author="alex" w:date="2020-10-19T14:27:00Z">
          <w:pPr/>
        </w:pPrChange>
      </w:pPr>
      <w:ins w:id="605" w:author="alex" w:date="2020-10-13T12:48:00Z">
        <w:r>
          <w:t>-</w:t>
        </w:r>
      </w:ins>
      <w:ins w:id="606" w:author="alex" w:date="2020-10-19T14:27:00Z">
        <w:r w:rsidR="00136F65">
          <w:tab/>
        </w:r>
      </w:ins>
      <w:ins w:id="607" w:author="alex" w:date="2020-10-13T12:48:00Z">
        <w:r w:rsidRPr="00311B34">
          <w:t>Association change type indication.</w:t>
        </w:r>
      </w:ins>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9316DF5" w14:textId="77777777" w:rsidR="00F36AAB" w:rsidRPr="00583848" w:rsidRDefault="00F36AAB" w:rsidP="00F36AAB">
      <w:pPr>
        <w:pStyle w:val="Heading2"/>
      </w:pPr>
      <w:bookmarkStart w:id="608" w:name="_Toc50548547"/>
      <w:r w:rsidRPr="00723B14">
        <w:t>7.1</w:t>
      </w:r>
      <w:r w:rsidRPr="00723B14">
        <w:tab/>
        <w:t>General</w:t>
      </w:r>
      <w:bookmarkEnd w:id="608"/>
    </w:p>
    <w:p w14:paraId="38541922" w14:textId="77777777" w:rsidR="00F36AAB" w:rsidRPr="00583848" w:rsidRDefault="00F36AAB" w:rsidP="00F36AAB">
      <w:pPr>
        <w:rPr>
          <w:ins w:id="609" w:author="alex" w:date="2020-10-13T12:49:00Z"/>
        </w:rPr>
      </w:pPr>
      <w:r w:rsidRPr="00583848">
        <w:t xml:space="preserve">Clause 7 </w:t>
      </w:r>
      <w:r>
        <w:t>provides</w:t>
      </w:r>
      <w:r w:rsidRPr="00583848">
        <w:t xml:space="preserve"> details for the configuration of the high-level LI architecture for service layer based interception</w:t>
      </w:r>
      <w:r>
        <w:t xml:space="preserve"> </w:t>
      </w:r>
      <w:ins w:id="610" w:author="alex" w:date="2020-10-13T12:49:00Z">
        <w:r>
          <w:t>and for network function which are not specific to a single access type or network service (e.g. subscription management functions)</w:t>
        </w:r>
        <w:r w:rsidRPr="00583848">
          <w:t>.</w:t>
        </w:r>
      </w:ins>
      <w:r w:rsidRPr="00583848">
        <w:t xml:space="preserve"> It defines aspects of the LI configuration specific to each service under consideration, while aspects concerning network over which the service is delivered (e.g. 5G) are considered in clause 6.</w:t>
      </w:r>
    </w:p>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8B4CE3B" w14:textId="77777777" w:rsidR="00F36AAB" w:rsidRPr="00583848" w:rsidRDefault="00F36AAB" w:rsidP="00F36AAB">
      <w:pPr>
        <w:pStyle w:val="Heading3"/>
      </w:pPr>
      <w:bookmarkStart w:id="611" w:name="_Toc50548566"/>
      <w:r w:rsidRPr="00583848">
        <w:t>7.3.1</w:t>
      </w:r>
      <w:r w:rsidRPr="00583848">
        <w:tab/>
        <w:t>General</w:t>
      </w:r>
      <w:bookmarkEnd w:id="611"/>
    </w:p>
    <w:p w14:paraId="6B5876DC" w14:textId="77777777" w:rsidR="00F36AAB" w:rsidRPr="00583848" w:rsidRDefault="00F36AAB" w:rsidP="00F36AAB">
      <w:r w:rsidRPr="00583848">
        <w:t>This clause provides location reporting functionality for both UE location obtained as part of normal network access or user service usage and location actively triggered through location based services or other LALS reporting.</w:t>
      </w:r>
    </w:p>
    <w:p w14:paraId="3BD4D66D" w14:textId="77777777" w:rsidR="00F36AAB" w:rsidRPr="00583848" w:rsidRDefault="00F36AAB" w:rsidP="00F36AAB">
      <w:pPr>
        <w:rPr>
          <w:color w:val="000000"/>
        </w:rPr>
      </w:pPr>
      <w:r w:rsidRPr="00583848">
        <w:t xml:space="preserve">In addition, clause 7.3.4 describes Cell Supplemental Information (CSI) </w:t>
      </w:r>
      <w:r>
        <w:rPr>
          <w:color w:val="000000"/>
        </w:rPr>
        <w:t>(e.g., civic a</w:t>
      </w:r>
      <w:r w:rsidRPr="00583848">
        <w:rPr>
          <w:color w:val="000000"/>
        </w:rPr>
        <w:t xml:space="preserve">ddress, </w:t>
      </w:r>
      <w:r>
        <w:rPr>
          <w:iCs/>
          <w:color w:val="000000"/>
        </w:rPr>
        <w:t>g</w:t>
      </w:r>
      <w:r w:rsidRPr="00583848">
        <w:rPr>
          <w:iCs/>
          <w:color w:val="000000"/>
        </w:rPr>
        <w:t>eographical</w:t>
      </w:r>
      <w:r>
        <w:rPr>
          <w:color w:val="000000"/>
        </w:rPr>
        <w:t xml:space="preserve"> c</w:t>
      </w:r>
      <w:r w:rsidRPr="00583848">
        <w:rPr>
          <w:color w:val="000000"/>
        </w:rPr>
        <w:t xml:space="preserve">oordinates, or </w:t>
      </w:r>
      <w:r>
        <w:t>operator s</w:t>
      </w:r>
      <w:r w:rsidRPr="00583848">
        <w:t>pecific information</w:t>
      </w:r>
      <w:r w:rsidRPr="00583848">
        <w:rPr>
          <w:color w:val="000000"/>
        </w:rPr>
        <w:t xml:space="preserve">) derived </w:t>
      </w:r>
      <w:r w:rsidRPr="00583848">
        <w:t>from CSP databases</w:t>
      </w:r>
      <w:r w:rsidRPr="00583848">
        <w:rPr>
          <w:color w:val="000000"/>
        </w:rPr>
        <w:t>.</w:t>
      </w:r>
    </w:p>
    <w:p w14:paraId="6F32DADA" w14:textId="77777777" w:rsidR="00F36AAB" w:rsidRDefault="00F36AAB" w:rsidP="00F36AAB">
      <w:r w:rsidRPr="00583848">
        <w:t>For all UE locations obtained, generated or reported to the MDF2, the POI shall report the time at which the location was established by the location source (e.g. AMF, MME or HSS/UDM) and provide this to the MDF along with the location information.</w:t>
      </w:r>
    </w:p>
    <w:p w14:paraId="0D02D370" w14:textId="77777777" w:rsidR="00F36AAB" w:rsidRDefault="00F36AAB" w:rsidP="00F36AAB">
      <w:pPr>
        <w:rPr>
          <w:ins w:id="612" w:author="alex" w:date="2020-10-13T12:50:00Z"/>
        </w:rPr>
      </w:pPr>
      <w:ins w:id="613" w:author="alex" w:date="2020-10-13T12:50:00Z">
        <w:r w:rsidRPr="00583848">
          <w:t xml:space="preserve">For all UE locations obtained, generated or reported to the </w:t>
        </w:r>
        <w:r>
          <w:t>ICF</w:t>
        </w:r>
        <w:r w:rsidRPr="00583848">
          <w:t xml:space="preserve">, the </w:t>
        </w:r>
        <w:r>
          <w:t>IEF</w:t>
        </w:r>
        <w:r w:rsidRPr="00583848">
          <w:t xml:space="preserve"> shall report the time at which the location was established by the location source (e.g. AMF) and provide this to the </w:t>
        </w:r>
        <w:r>
          <w:t>ICF</w:t>
        </w:r>
        <w:r w:rsidRPr="00583848">
          <w:t xml:space="preserve"> along with the location information.</w:t>
        </w:r>
      </w:ins>
    </w:p>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355ADD" w14:textId="77777777" w:rsidR="00F36AAB" w:rsidRDefault="00F36AAB" w:rsidP="00F36AAB">
      <w:pPr>
        <w:pStyle w:val="Heading2"/>
        <w:rPr>
          <w:ins w:id="614" w:author="alex" w:date="2020-10-13T12:51:00Z"/>
        </w:rPr>
      </w:pPr>
      <w:ins w:id="615" w:author="alex" w:date="2020-10-13T12:51:00Z">
        <w:r>
          <w:t>7.4</w:t>
        </w:r>
        <w:r>
          <w:tab/>
          <w:t>Identity Caching Function</w:t>
        </w:r>
      </w:ins>
    </w:p>
    <w:p w14:paraId="78EBCE76" w14:textId="77777777" w:rsidR="00F36AAB" w:rsidRDefault="00F36AAB" w:rsidP="00F36AAB">
      <w:pPr>
        <w:pStyle w:val="Heading3"/>
        <w:rPr>
          <w:ins w:id="616" w:author="alex" w:date="2020-10-13T12:51:00Z"/>
        </w:rPr>
      </w:pPr>
      <w:ins w:id="617" w:author="alex" w:date="2020-10-13T12:51:00Z">
        <w:r>
          <w:t>7.4.1</w:t>
        </w:r>
        <w:r>
          <w:tab/>
          <w:t>General</w:t>
        </w:r>
      </w:ins>
    </w:p>
    <w:p w14:paraId="095C8094" w14:textId="77777777" w:rsidR="00F36AAB" w:rsidRDefault="00F36AAB" w:rsidP="00F36AAB">
      <w:pPr>
        <w:rPr>
          <w:ins w:id="618" w:author="alex" w:date="2020-10-13T12:51:00Z"/>
        </w:rPr>
      </w:pPr>
      <w:ins w:id="619" w:author="alex" w:date="2020-10-13T12:51:00Z">
        <w:r>
          <w:t>The ICF is responsible for receiving identity caching events from all IEFs in the network over the LI_XER interface and handling queries from the IQF over the LI_XQR interface to the IQF as defined in clause 5.7.</w:t>
        </w:r>
      </w:ins>
    </w:p>
    <w:p w14:paraId="3CBD5D0C" w14:textId="4D4C87FA" w:rsidR="00F36AAB" w:rsidRDefault="00F36AAB" w:rsidP="00F36AAB">
      <w:pPr>
        <w:rPr>
          <w:ins w:id="620" w:author="alex" w:date="2020-10-13T12:51:00Z"/>
        </w:rPr>
      </w:pPr>
      <w:ins w:id="621" w:author="alex" w:date="2020-10-13T12:51:00Z">
        <w:r>
          <w:t xml:space="preserve">The temporary cache duration shall be configurable by the </w:t>
        </w:r>
      </w:ins>
      <w:ins w:id="622" w:author="alex" w:date="2020-10-13T16:05:00Z">
        <w:r w:rsidR="003429D3">
          <w:t>LICF</w:t>
        </w:r>
      </w:ins>
      <w:ins w:id="623" w:author="alex" w:date="2020-10-13T12:51:00Z">
        <w:r>
          <w:t xml:space="preserve"> on a per CSP network basis.</w:t>
        </w:r>
      </w:ins>
    </w:p>
    <w:p w14:paraId="47A76070" w14:textId="77777777" w:rsidR="00F36AAB" w:rsidRDefault="00F36AAB" w:rsidP="00F36AAB">
      <w:pPr>
        <w:rPr>
          <w:ins w:id="624" w:author="alex" w:date="2020-10-13T12:51:00Z"/>
        </w:rPr>
      </w:pPr>
    </w:p>
    <w:p w14:paraId="7B2B82AC" w14:textId="77777777" w:rsidR="00F36AAB" w:rsidRDefault="00F36AAB" w:rsidP="00F36AAB">
      <w:pPr>
        <w:pStyle w:val="Heading3"/>
        <w:rPr>
          <w:ins w:id="625" w:author="alex" w:date="2020-10-13T12:51:00Z"/>
        </w:rPr>
      </w:pPr>
      <w:ins w:id="626" w:author="alex" w:date="2020-10-13T12:51:00Z">
        <w:r>
          <w:t>7.4.2</w:t>
        </w:r>
        <w:r>
          <w:tab/>
          <w:t>ICF Query I</w:t>
        </w:r>
        <w:r w:rsidRPr="00583848">
          <w:t>dentities</w:t>
        </w:r>
      </w:ins>
    </w:p>
    <w:p w14:paraId="4F410675" w14:textId="77777777" w:rsidR="00F36AAB" w:rsidRPr="00583848" w:rsidRDefault="00F36AAB" w:rsidP="00F36AAB">
      <w:pPr>
        <w:rPr>
          <w:ins w:id="627" w:author="alex" w:date="2020-10-13T12:51:00Z"/>
        </w:rPr>
      </w:pPr>
      <w:ins w:id="628" w:author="alex" w:date="2020-10-13T12:51:00Z">
        <w:r w:rsidRPr="00583848">
          <w:t xml:space="preserve">The </w:t>
        </w:r>
        <w:r>
          <w:t>IQF</w:t>
        </w:r>
        <w:r w:rsidRPr="00583848">
          <w:t xml:space="preserve"> present in the ADMF</w:t>
        </w:r>
        <w:r>
          <w:t xml:space="preserve"> shall be able to query the records held by the ICF using one of the following target identifiers</w:t>
        </w:r>
        <w:r w:rsidRPr="00583848">
          <w:t>:</w:t>
        </w:r>
      </w:ins>
    </w:p>
    <w:p w14:paraId="0CA187A8" w14:textId="77777777" w:rsidR="00F36AAB" w:rsidRPr="00583848" w:rsidRDefault="00F36AAB" w:rsidP="00F36AAB">
      <w:pPr>
        <w:pStyle w:val="B1"/>
        <w:rPr>
          <w:ins w:id="629" w:author="alex" w:date="2020-10-13T12:51:00Z"/>
        </w:rPr>
      </w:pPr>
      <w:ins w:id="630" w:author="alex" w:date="2020-10-13T12:51:00Z">
        <w:r>
          <w:t>-</w:t>
        </w:r>
        <w:r>
          <w:tab/>
        </w:r>
        <w:r w:rsidRPr="00583848">
          <w:t>SUPI</w:t>
        </w:r>
        <w:r>
          <w:t>.</w:t>
        </w:r>
      </w:ins>
    </w:p>
    <w:p w14:paraId="2BDDE0A5" w14:textId="77777777" w:rsidR="00F36AAB" w:rsidRPr="00583848" w:rsidRDefault="00F36AAB" w:rsidP="00F36AAB">
      <w:pPr>
        <w:pStyle w:val="B1"/>
        <w:rPr>
          <w:ins w:id="631" w:author="alex" w:date="2020-10-13T12:51:00Z"/>
        </w:rPr>
      </w:pPr>
      <w:ins w:id="632" w:author="alex" w:date="2020-10-13T12:51:00Z">
        <w:r>
          <w:t>-</w:t>
        </w:r>
        <w:r>
          <w:tab/>
          <w:t>SUCI.</w:t>
        </w:r>
      </w:ins>
    </w:p>
    <w:p w14:paraId="79FFDEA6" w14:textId="77777777" w:rsidR="00F36AAB" w:rsidRDefault="00F36AAB" w:rsidP="00F36AAB">
      <w:pPr>
        <w:pStyle w:val="B1"/>
        <w:rPr>
          <w:ins w:id="633" w:author="alex" w:date="2020-10-13T12:51:00Z"/>
        </w:rPr>
      </w:pPr>
      <w:ins w:id="634" w:author="alex" w:date="2020-10-13T12:51:00Z">
        <w:r>
          <w:t>-</w:t>
        </w:r>
        <w:r>
          <w:tab/>
          <w:t>5G-S-TMSI.</w:t>
        </w:r>
      </w:ins>
    </w:p>
    <w:p w14:paraId="680D75CC" w14:textId="798C4B57" w:rsidR="00F36AAB" w:rsidRDefault="00F36AAB" w:rsidP="00F36AAB">
      <w:pPr>
        <w:pStyle w:val="B1"/>
        <w:rPr>
          <w:ins w:id="635" w:author="alex" w:date="2020-10-13T12:51:00Z"/>
        </w:rPr>
      </w:pPr>
      <w:ins w:id="636" w:author="alex" w:date="2020-10-13T12:51:00Z">
        <w:r>
          <w:t xml:space="preserve">- </w:t>
        </w:r>
        <w:r>
          <w:tab/>
          <w:t>5G-GUTI</w:t>
        </w:r>
      </w:ins>
      <w:ins w:id="637" w:author="alex" w:date="2020-10-19T14:28:00Z">
        <w:r w:rsidR="00136F65">
          <w:t>.</w:t>
        </w:r>
      </w:ins>
    </w:p>
    <w:p w14:paraId="676CF7BC" w14:textId="4FBE0A7D" w:rsidR="00F36AAB" w:rsidRDefault="00F36AAB" w:rsidP="00F36AAB">
      <w:pPr>
        <w:pStyle w:val="NO"/>
        <w:rPr>
          <w:ins w:id="638" w:author="alex" w:date="2020-10-13T12:51:00Z"/>
        </w:rPr>
      </w:pPr>
      <w:ins w:id="639" w:author="alex" w:date="2020-10-13T12:51:00Z">
        <w:r>
          <w:lastRenderedPageBreak/>
          <w:t xml:space="preserve">NOTE: </w:t>
        </w:r>
        <w:r>
          <w:tab/>
          <w:t xml:space="preserve">Targeting based on GPSI, PEI, IMS </w:t>
        </w:r>
      </w:ins>
      <w:ins w:id="640" w:author="alex2" w:date="2020-10-19T18:11:00Z">
        <w:r w:rsidR="008B0C0C">
          <w:t>i</w:t>
        </w:r>
      </w:ins>
      <w:ins w:id="641" w:author="alex" w:date="2020-10-13T12:51:00Z">
        <w:r>
          <w:t>dentifiers or other legacy identifiers (e.g. MSISDN) is not supported by the present document as this information is not available in the ICF.</w:t>
        </w:r>
      </w:ins>
    </w:p>
    <w:p w14:paraId="5A68E553" w14:textId="77777777" w:rsidR="00F36AAB" w:rsidRDefault="00F36AAB" w:rsidP="00F36AAB">
      <w:pPr>
        <w:rPr>
          <w:ins w:id="642" w:author="alex" w:date="2020-10-13T12:51:00Z"/>
        </w:rPr>
      </w:pPr>
      <w:ins w:id="643"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5328EED" w14:textId="5B3BA4C2" w:rsidR="00F36AAB" w:rsidRDefault="00F36AAB" w:rsidP="00F36AAB">
      <w:pPr>
        <w:pStyle w:val="B1"/>
        <w:numPr>
          <w:ilvl w:val="0"/>
          <w:numId w:val="1"/>
        </w:numPr>
        <w:overflowPunct w:val="0"/>
        <w:autoSpaceDE w:val="0"/>
        <w:autoSpaceDN w:val="0"/>
        <w:adjustRightInd w:val="0"/>
        <w:textAlignment w:val="baseline"/>
        <w:rPr>
          <w:ins w:id="644" w:author="alex" w:date="2020-10-13T12:51:00Z"/>
        </w:rPr>
      </w:pPr>
      <w:ins w:id="645" w:author="alex" w:date="2020-10-13T12:51:00Z">
        <w:r>
          <w:t xml:space="preserve">Query </w:t>
        </w:r>
      </w:ins>
      <w:ins w:id="646" w:author="alex2" w:date="2020-10-19T18:11:00Z">
        <w:r w:rsidR="008B0C0C">
          <w:t>t</w:t>
        </w:r>
      </w:ins>
      <w:ins w:id="647" w:author="alex" w:date="2020-10-13T12:51:00Z">
        <w:r>
          <w:t xml:space="preserve">arget </w:t>
        </w:r>
      </w:ins>
      <w:ins w:id="648" w:author="alex2" w:date="2020-10-19T18:11:00Z">
        <w:r w:rsidR="008B0C0C">
          <w:t>i</w:t>
        </w:r>
      </w:ins>
      <w:ins w:id="649" w:author="alex" w:date="2020-10-13T12:51:00Z">
        <w:r>
          <w:t>dentifier.</w:t>
        </w:r>
      </w:ins>
    </w:p>
    <w:p w14:paraId="7FA1D18B" w14:textId="76A80B6B" w:rsidR="00F36AAB" w:rsidRDefault="00F36AAB" w:rsidP="00F36AAB">
      <w:pPr>
        <w:pStyle w:val="B1"/>
        <w:numPr>
          <w:ilvl w:val="0"/>
          <w:numId w:val="1"/>
        </w:numPr>
        <w:overflowPunct w:val="0"/>
        <w:autoSpaceDE w:val="0"/>
        <w:autoSpaceDN w:val="0"/>
        <w:adjustRightInd w:val="0"/>
        <w:textAlignment w:val="baseline"/>
        <w:rPr>
          <w:ins w:id="650" w:author="alex" w:date="2020-10-13T12:51:00Z"/>
        </w:rPr>
      </w:pPr>
      <w:ins w:id="651" w:author="alex" w:date="2020-10-13T12:51:00Z">
        <w:r>
          <w:t xml:space="preserve">Time of </w:t>
        </w:r>
      </w:ins>
      <w:ins w:id="652" w:author="alex2" w:date="2020-10-19T18:11:00Z">
        <w:r w:rsidR="008B0C0C">
          <w:t>t</w:t>
        </w:r>
      </w:ins>
      <w:ins w:id="653" w:author="alex" w:date="2020-10-13T12:51:00Z">
        <w:r>
          <w:t xml:space="preserve">arget </w:t>
        </w:r>
      </w:ins>
      <w:ins w:id="654" w:author="alex2" w:date="2020-10-19T18:11:00Z">
        <w:r w:rsidR="008B0C0C">
          <w:t>i</w:t>
        </w:r>
      </w:ins>
      <w:ins w:id="655" w:author="alex" w:date="2020-10-13T12:51:00Z">
        <w:r>
          <w:t xml:space="preserve">dentifier </w:t>
        </w:r>
      </w:ins>
      <w:ins w:id="656" w:author="alex2" w:date="2020-10-19T18:11:00Z">
        <w:r w:rsidR="008B0C0C">
          <w:t>o</w:t>
        </w:r>
      </w:ins>
      <w:ins w:id="657" w:author="alex" w:date="2020-10-13T12:51:00Z">
        <w:r>
          <w:t>bservation.</w:t>
        </w:r>
      </w:ins>
    </w:p>
    <w:p w14:paraId="7DF0AB37" w14:textId="77777777" w:rsidR="00F36AAB" w:rsidRDefault="00F36AAB" w:rsidP="00F36AAB">
      <w:pPr>
        <w:rPr>
          <w:ins w:id="658" w:author="alex" w:date="2020-10-13T12:51:00Z"/>
        </w:rPr>
      </w:pPr>
    </w:p>
    <w:p w14:paraId="14E56893" w14:textId="77777777" w:rsidR="00F36AAB" w:rsidRDefault="00F36AAB" w:rsidP="00F36AAB">
      <w:pPr>
        <w:rPr>
          <w:ins w:id="659" w:author="alex" w:date="2020-10-13T12:51:00Z"/>
        </w:rPr>
      </w:pPr>
      <w:ins w:id="660" w:author="alex" w:date="2020-10-13T12:51:00Z">
        <w:r>
          <w:t>For queries based on temporary identifiers the following additional information shall be included:</w:t>
        </w:r>
      </w:ins>
    </w:p>
    <w:p w14:paraId="3FE9922A" w14:textId="68B795E8" w:rsidR="00F36AAB" w:rsidRDefault="00F36AAB" w:rsidP="00F36AAB">
      <w:pPr>
        <w:pStyle w:val="B1"/>
        <w:numPr>
          <w:ilvl w:val="0"/>
          <w:numId w:val="1"/>
        </w:numPr>
        <w:overflowPunct w:val="0"/>
        <w:autoSpaceDE w:val="0"/>
        <w:autoSpaceDN w:val="0"/>
        <w:adjustRightInd w:val="0"/>
        <w:textAlignment w:val="baseline"/>
        <w:rPr>
          <w:ins w:id="661" w:author="alex" w:date="2020-10-13T12:51:00Z"/>
        </w:rPr>
      </w:pPr>
      <w:ins w:id="662" w:author="alex" w:date="2020-10-13T12:51:00Z">
        <w:r>
          <w:t xml:space="preserve">Tracking </w:t>
        </w:r>
      </w:ins>
      <w:ins w:id="663" w:author="alex2" w:date="2020-10-19T18:12:00Z">
        <w:r w:rsidR="008B0C0C">
          <w:t>a</w:t>
        </w:r>
      </w:ins>
      <w:ins w:id="664" w:author="alex" w:date="2020-10-13T12:51:00Z">
        <w:r>
          <w:t xml:space="preserve">rea </w:t>
        </w:r>
      </w:ins>
      <w:ins w:id="665" w:author="alex2" w:date="2020-10-19T18:12:00Z">
        <w:r w:rsidR="008B0C0C">
          <w:t>i</w:t>
        </w:r>
      </w:ins>
      <w:ins w:id="666" w:author="alex" w:date="2020-10-13T12:51:00Z">
        <w:r>
          <w:t>dentifier.</w:t>
        </w:r>
      </w:ins>
    </w:p>
    <w:p w14:paraId="7E992906" w14:textId="79C010E1" w:rsidR="00F36AAB" w:rsidRDefault="00F36AAB" w:rsidP="00F36AAB">
      <w:pPr>
        <w:pStyle w:val="B1"/>
        <w:numPr>
          <w:ilvl w:val="0"/>
          <w:numId w:val="1"/>
        </w:numPr>
        <w:overflowPunct w:val="0"/>
        <w:autoSpaceDE w:val="0"/>
        <w:autoSpaceDN w:val="0"/>
        <w:adjustRightInd w:val="0"/>
        <w:textAlignment w:val="baseline"/>
        <w:rPr>
          <w:ins w:id="667" w:author="alex" w:date="2020-10-13T12:51:00Z"/>
        </w:rPr>
      </w:pPr>
      <w:ins w:id="668" w:author="alex" w:date="2020-10-13T12:51:00Z">
        <w:r>
          <w:t xml:space="preserve">Cell </w:t>
        </w:r>
      </w:ins>
      <w:ins w:id="669" w:author="alex2" w:date="2020-10-19T18:12:00Z">
        <w:r w:rsidR="008B0C0C">
          <w:t>i</w:t>
        </w:r>
      </w:ins>
      <w:ins w:id="670" w:author="alex" w:date="2020-10-13T12:51:00Z">
        <w:r>
          <w:t>denti</w:t>
        </w:r>
      </w:ins>
      <w:ins w:id="671" w:author="alex2" w:date="2020-10-19T18:22:00Z">
        <w:r w:rsidR="0083076A">
          <w:t>ty</w:t>
        </w:r>
      </w:ins>
      <w:ins w:id="672" w:author="alex" w:date="2020-10-13T12:51:00Z">
        <w:r>
          <w:t>.</w:t>
        </w:r>
      </w:ins>
    </w:p>
    <w:p w14:paraId="103F7B70" w14:textId="77777777" w:rsidR="00F36AAB" w:rsidRPr="00FC6A1D" w:rsidRDefault="00F36AAB" w:rsidP="00F36AAB">
      <w:pPr>
        <w:rPr>
          <w:ins w:id="673" w:author="alex" w:date="2020-10-13T12:51:00Z"/>
        </w:rPr>
      </w:pPr>
    </w:p>
    <w:p w14:paraId="6E6F2E88" w14:textId="77777777" w:rsidR="00F36AAB" w:rsidRPr="00583848" w:rsidRDefault="00F36AAB" w:rsidP="00F36AAB">
      <w:pPr>
        <w:pStyle w:val="Heading3"/>
        <w:rPr>
          <w:ins w:id="674" w:author="alex" w:date="2020-10-13T12:51:00Z"/>
        </w:rPr>
      </w:pPr>
      <w:ins w:id="675" w:author="alex" w:date="2020-10-13T12:51:00Z">
        <w:r>
          <w:t>7.4.3</w:t>
        </w:r>
        <w:r w:rsidRPr="00583848">
          <w:tab/>
        </w:r>
        <w:r>
          <w:t>ICF Response p</w:t>
        </w:r>
        <w:r w:rsidRPr="00583848">
          <w:t>arameters</w:t>
        </w:r>
      </w:ins>
    </w:p>
    <w:p w14:paraId="3A59161C" w14:textId="77777777" w:rsidR="00F36AAB" w:rsidRPr="00583848" w:rsidRDefault="00F36AAB" w:rsidP="00F36AAB">
      <w:pPr>
        <w:rPr>
          <w:ins w:id="676" w:author="alex" w:date="2020-10-13T12:51:00Z"/>
        </w:rPr>
      </w:pPr>
      <w:ins w:id="677" w:author="alex" w:date="2020-10-13T12:51:00Z">
        <w:r w:rsidRPr="00583848">
          <w:t xml:space="preserve">The list of </w:t>
        </w:r>
        <w:r>
          <w:t>event</w:t>
        </w:r>
        <w:r w:rsidRPr="00583848">
          <w:t xml:space="preserve"> parameters </w:t>
        </w:r>
        <w:r>
          <w:t xml:space="preserve">is </w:t>
        </w:r>
        <w:r w:rsidRPr="00583848">
          <w:t>specified in TS 33.128</w:t>
        </w:r>
        <w:r>
          <w:t xml:space="preserve"> [15]</w:t>
        </w:r>
        <w:r w:rsidRPr="00583848">
          <w:t xml:space="preserve">. Each </w:t>
        </w:r>
        <w:r>
          <w:t>event</w:t>
        </w:r>
        <w:r w:rsidRPr="00583848">
          <w:t xml:space="preserve"> shall include at the minimum the following information:</w:t>
        </w:r>
      </w:ins>
    </w:p>
    <w:p w14:paraId="06B21002" w14:textId="3AE21D7A" w:rsidR="00F36AAB" w:rsidRDefault="00F36AAB" w:rsidP="00F36AAB">
      <w:pPr>
        <w:pStyle w:val="B1"/>
        <w:numPr>
          <w:ilvl w:val="0"/>
          <w:numId w:val="1"/>
        </w:numPr>
        <w:overflowPunct w:val="0"/>
        <w:autoSpaceDE w:val="0"/>
        <w:autoSpaceDN w:val="0"/>
        <w:adjustRightInd w:val="0"/>
        <w:textAlignment w:val="baseline"/>
        <w:rPr>
          <w:ins w:id="678" w:author="alex" w:date="2020-10-13T12:51:00Z"/>
        </w:rPr>
      </w:pPr>
      <w:ins w:id="679" w:author="alex" w:date="2020-10-13T12:51:00Z">
        <w:r>
          <w:t xml:space="preserve">Subscription </w:t>
        </w:r>
      </w:ins>
      <w:ins w:id="680" w:author="alex2" w:date="2020-10-19T18:12:00Z">
        <w:r w:rsidR="008B0C0C">
          <w:t>p</w:t>
        </w:r>
      </w:ins>
      <w:ins w:id="681" w:author="alex" w:date="2020-10-13T12:51:00Z">
        <w:r>
          <w:t xml:space="preserve">ermanent </w:t>
        </w:r>
      </w:ins>
      <w:ins w:id="682" w:author="alex2" w:date="2020-10-19T18:12:00Z">
        <w:r w:rsidR="008B0C0C">
          <w:t>i</w:t>
        </w:r>
      </w:ins>
      <w:ins w:id="683" w:author="alex" w:date="2020-10-13T12:51:00Z">
        <w:r>
          <w:t>dentifier.</w:t>
        </w:r>
      </w:ins>
    </w:p>
    <w:p w14:paraId="781CDC6A" w14:textId="5EDC5E0B" w:rsidR="00F36AAB" w:rsidRDefault="00F36AAB" w:rsidP="00F36AAB">
      <w:pPr>
        <w:pStyle w:val="B1"/>
        <w:numPr>
          <w:ilvl w:val="0"/>
          <w:numId w:val="1"/>
        </w:numPr>
        <w:overflowPunct w:val="0"/>
        <w:autoSpaceDE w:val="0"/>
        <w:autoSpaceDN w:val="0"/>
        <w:adjustRightInd w:val="0"/>
        <w:textAlignment w:val="baseline"/>
        <w:rPr>
          <w:ins w:id="684" w:author="alex" w:date="2020-10-13T12:51:00Z"/>
        </w:rPr>
      </w:pPr>
      <w:ins w:id="685" w:author="alex" w:date="2020-10-13T12:51:00Z">
        <w:r>
          <w:t xml:space="preserve">Related </w:t>
        </w:r>
      </w:ins>
      <w:ins w:id="686" w:author="alex2" w:date="2020-10-19T18:12:00Z">
        <w:r w:rsidR="008B0C0C">
          <w:t>t</w:t>
        </w:r>
      </w:ins>
      <w:ins w:id="687" w:author="alex" w:date="2020-10-13T12:51:00Z">
        <w:r>
          <w:t xml:space="preserve">emporary </w:t>
        </w:r>
      </w:ins>
      <w:ins w:id="688" w:author="alex2" w:date="2020-10-19T18:12:00Z">
        <w:r w:rsidR="008B0C0C">
          <w:t>i</w:t>
        </w:r>
      </w:ins>
      <w:ins w:id="689" w:author="alex" w:date="2020-10-13T12:51:00Z">
        <w:r>
          <w:t>dentifier(s).</w:t>
        </w:r>
      </w:ins>
    </w:p>
    <w:p w14:paraId="0640B77C" w14:textId="683A8BEF" w:rsidR="00F36AAB" w:rsidRDefault="00F36AAB" w:rsidP="00F36AAB">
      <w:pPr>
        <w:pStyle w:val="B1"/>
        <w:numPr>
          <w:ilvl w:val="0"/>
          <w:numId w:val="1"/>
        </w:numPr>
        <w:overflowPunct w:val="0"/>
        <w:autoSpaceDE w:val="0"/>
        <w:autoSpaceDN w:val="0"/>
        <w:adjustRightInd w:val="0"/>
        <w:textAlignment w:val="baseline"/>
        <w:rPr>
          <w:ins w:id="690" w:author="alex" w:date="2020-10-13T12:51:00Z"/>
        </w:rPr>
      </w:pPr>
      <w:ins w:id="691" w:author="alex" w:date="2020-10-13T12:51:00Z">
        <w:r>
          <w:t xml:space="preserve">Start of </w:t>
        </w:r>
      </w:ins>
      <w:ins w:id="692" w:author="alex2" w:date="2020-10-19T18:12:00Z">
        <w:r w:rsidR="008B0C0C">
          <w:t>v</w:t>
        </w:r>
      </w:ins>
      <w:ins w:id="693" w:author="alex" w:date="2020-10-13T12:51:00Z">
        <w:r>
          <w:t xml:space="preserve">alidity </w:t>
        </w:r>
      </w:ins>
      <w:ins w:id="694" w:author="alex2" w:date="2020-10-19T18:12:00Z">
        <w:r w:rsidR="008B0C0C">
          <w:t>t</w:t>
        </w:r>
      </w:ins>
      <w:ins w:id="695" w:author="alex" w:date="2020-10-13T12:51:00Z">
        <w:r>
          <w:t>imestamp(s).</w:t>
        </w:r>
      </w:ins>
    </w:p>
    <w:p w14:paraId="7BCBD5F4" w14:textId="7ABFB83E" w:rsidR="00F36AAB" w:rsidRDefault="00F36AAB" w:rsidP="00F36AAB">
      <w:pPr>
        <w:pStyle w:val="B1"/>
        <w:numPr>
          <w:ilvl w:val="0"/>
          <w:numId w:val="1"/>
        </w:numPr>
        <w:overflowPunct w:val="0"/>
        <w:autoSpaceDE w:val="0"/>
        <w:autoSpaceDN w:val="0"/>
        <w:adjustRightInd w:val="0"/>
        <w:textAlignment w:val="baseline"/>
        <w:rPr>
          <w:ins w:id="696" w:author="alex" w:date="2020-10-13T12:51:00Z"/>
        </w:rPr>
      </w:pPr>
      <w:ins w:id="697" w:author="alex" w:date="2020-10-13T12:51:00Z">
        <w:r>
          <w:t xml:space="preserve">End of </w:t>
        </w:r>
      </w:ins>
      <w:ins w:id="698" w:author="alex2" w:date="2020-10-19T18:12:00Z">
        <w:r w:rsidR="008B0C0C">
          <w:t>v</w:t>
        </w:r>
      </w:ins>
      <w:ins w:id="699" w:author="alex" w:date="2020-10-13T12:51:00Z">
        <w:r>
          <w:t xml:space="preserve">alidity </w:t>
        </w:r>
      </w:ins>
      <w:ins w:id="700" w:author="alex2" w:date="2020-10-19T18:12:00Z">
        <w:r w:rsidR="008B0C0C">
          <w:t>t</w:t>
        </w:r>
      </w:ins>
      <w:ins w:id="701" w:author="alex" w:date="2020-10-13T12:51:00Z">
        <w:r>
          <w:t>imestamp(s).</w:t>
        </w:r>
      </w:ins>
    </w:p>
    <w:p w14:paraId="55DBDD89" w14:textId="77777777" w:rsidR="00F36AAB" w:rsidRDefault="00F36AAB" w:rsidP="00F36AAB">
      <w:pPr>
        <w:rPr>
          <w:ins w:id="702" w:author="alex" w:date="2020-10-13T12:51:00Z"/>
        </w:rPr>
      </w:pPr>
    </w:p>
    <w:p w14:paraId="6ECEC02F" w14:textId="77777777" w:rsidR="00F36AAB" w:rsidRDefault="00F36AAB" w:rsidP="00F36AAB">
      <w:pPr>
        <w:rPr>
          <w:ins w:id="703" w:author="alex" w:date="2020-10-13T12:51:00Z"/>
        </w:rPr>
      </w:pPr>
      <w:ins w:id="704" w:author="alex" w:date="2020-10-13T12:51:00Z">
        <w:r>
          <w:t>The following additional information shall be included if it was available in the IEF records provided to the ICF:</w:t>
        </w:r>
      </w:ins>
    </w:p>
    <w:p w14:paraId="0CAFCF1A" w14:textId="740A71D6" w:rsidR="00F36AAB" w:rsidRDefault="00F36AAB" w:rsidP="00F36AAB">
      <w:pPr>
        <w:pStyle w:val="B1"/>
        <w:numPr>
          <w:ilvl w:val="0"/>
          <w:numId w:val="1"/>
        </w:numPr>
        <w:overflowPunct w:val="0"/>
        <w:autoSpaceDE w:val="0"/>
        <w:autoSpaceDN w:val="0"/>
        <w:adjustRightInd w:val="0"/>
        <w:textAlignment w:val="baseline"/>
        <w:rPr>
          <w:ins w:id="705" w:author="alex" w:date="2020-10-13T12:51:00Z"/>
        </w:rPr>
      </w:pPr>
      <w:ins w:id="706" w:author="alex" w:date="2020-10-13T12:51:00Z">
        <w:r>
          <w:t xml:space="preserve">Permanent </w:t>
        </w:r>
      </w:ins>
      <w:ins w:id="707" w:author="alex2" w:date="2020-10-19T18:12:00Z">
        <w:r w:rsidR="008B0C0C">
          <w:t>e</w:t>
        </w:r>
      </w:ins>
      <w:ins w:id="708" w:author="alex" w:date="2020-10-13T12:51:00Z">
        <w:r>
          <w:t xml:space="preserve">quipment </w:t>
        </w:r>
      </w:ins>
      <w:ins w:id="709" w:author="alex2" w:date="2020-10-19T18:12:00Z">
        <w:r w:rsidR="008B0C0C">
          <w:t>i</w:t>
        </w:r>
      </w:ins>
      <w:ins w:id="710" w:author="alex" w:date="2020-10-13T12:51:00Z">
        <w:r>
          <w:t>dentifier.</w:t>
        </w:r>
      </w:ins>
    </w:p>
    <w:p w14:paraId="4FA8CE05" w14:textId="77777777" w:rsidR="00F36AAB" w:rsidRDefault="00F36AAB" w:rsidP="00F36AAB">
      <w:pPr>
        <w:rPr>
          <w:ins w:id="711" w:author="alex" w:date="2020-10-13T12:51:00Z"/>
        </w:rPr>
      </w:pPr>
    </w:p>
    <w:p w14:paraId="19F46ACA" w14:textId="77777777" w:rsidR="00F36AAB" w:rsidRPr="00583848" w:rsidRDefault="00F36AAB" w:rsidP="00F36AAB">
      <w:pPr>
        <w:pStyle w:val="Heading3"/>
        <w:rPr>
          <w:ins w:id="712" w:author="alex" w:date="2020-10-13T12:51:00Z"/>
        </w:rPr>
      </w:pPr>
      <w:ins w:id="713" w:author="alex" w:date="2020-10-13T12:51:00Z">
        <w:r>
          <w:t>7.4.4</w:t>
        </w:r>
        <w:r>
          <w:tab/>
          <w:t>Network t</w:t>
        </w:r>
        <w:r w:rsidRPr="00583848">
          <w:t>opologies</w:t>
        </w:r>
      </w:ins>
    </w:p>
    <w:p w14:paraId="43A65CE3" w14:textId="3938FA1F" w:rsidR="00F36AAB" w:rsidRPr="006B5055" w:rsidRDefault="00F36AAB" w:rsidP="00F36AAB">
      <w:pPr>
        <w:rPr>
          <w:ins w:id="714" w:author="alex" w:date="2020-10-13T12:51:00Z"/>
        </w:rPr>
      </w:pPr>
      <w:ins w:id="715" w:author="alex" w:date="2020-10-13T12:51:00Z">
        <w:r>
          <w:t>Since the ICF caches events independently of network topology for individual service usage UEs, no specific network topology handling is provided by the ICF. The I</w:t>
        </w:r>
      </w:ins>
      <w:ins w:id="716" w:author="alex" w:date="2020-10-19T09:55:00Z">
        <w:r w:rsidR="00AE09C2">
          <w:t>Q</w:t>
        </w:r>
      </w:ins>
      <w:ins w:id="717" w:author="alex" w:date="2020-10-13T12:51:00Z">
        <w:r>
          <w:t>F shall be responsible for handling any network topology requirements that may be applied by the LEA in an individual warrant.</w:t>
        </w:r>
      </w:ins>
    </w:p>
    <w:p w14:paraId="7F3122CE" w14:textId="7C0B85BA" w:rsidR="00631F06" w:rsidRDefault="00631F06" w:rsidP="00085BDE">
      <w:pPr>
        <w:rPr>
          <w:noProof/>
        </w:rPr>
      </w:pPr>
    </w:p>
    <w:p w14:paraId="4FE024AF" w14:textId="464EF464" w:rsidR="00085BDE" w:rsidRPr="00085BDE" w:rsidRDefault="00085BDE" w:rsidP="00085BDE">
      <w:pPr>
        <w:jc w:val="center"/>
        <w:rPr>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Pr="00085BDE">
        <w:rPr>
          <w:noProof/>
          <w:sz w:val="40"/>
          <w:szCs w:val="40"/>
        </w:rPr>
        <w:t>----------</w:t>
      </w:r>
    </w:p>
    <w:sectPr w:rsidR="00085BDE" w:rsidRPr="00085BDE"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4DCB9" w14:textId="77777777" w:rsidR="00C829ED" w:rsidRDefault="00C829ED">
      <w:r>
        <w:separator/>
      </w:r>
    </w:p>
  </w:endnote>
  <w:endnote w:type="continuationSeparator" w:id="0">
    <w:p w14:paraId="60DEF4EE" w14:textId="77777777" w:rsidR="00C829ED" w:rsidRDefault="00C8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77D8F" w14:textId="77777777" w:rsidR="00C829ED" w:rsidRDefault="00C829ED">
      <w:r>
        <w:separator/>
      </w:r>
    </w:p>
  </w:footnote>
  <w:footnote w:type="continuationSeparator" w:id="0">
    <w:p w14:paraId="5F8DDEA6" w14:textId="77777777" w:rsidR="00C829ED" w:rsidRDefault="00C8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538BB" w:rsidRDefault="006538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538BB" w:rsidRDefault="00653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538BB" w:rsidRDefault="006538B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538BB" w:rsidRDefault="00653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alex2">
    <w15:presenceInfo w15:providerId="None" w15:userId="alex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017"/>
    <w:rsid w:val="00022E4A"/>
    <w:rsid w:val="00062CDF"/>
    <w:rsid w:val="000661CE"/>
    <w:rsid w:val="00085BDE"/>
    <w:rsid w:val="000A6394"/>
    <w:rsid w:val="000B7FED"/>
    <w:rsid w:val="000C038A"/>
    <w:rsid w:val="000C6598"/>
    <w:rsid w:val="000D44B3"/>
    <w:rsid w:val="00111CD8"/>
    <w:rsid w:val="00134875"/>
    <w:rsid w:val="00136F65"/>
    <w:rsid w:val="00145D43"/>
    <w:rsid w:val="00157517"/>
    <w:rsid w:val="001834CF"/>
    <w:rsid w:val="00192C46"/>
    <w:rsid w:val="001A08B3"/>
    <w:rsid w:val="001A7B60"/>
    <w:rsid w:val="001B52F0"/>
    <w:rsid w:val="001B7A65"/>
    <w:rsid w:val="001E41F3"/>
    <w:rsid w:val="001E57DE"/>
    <w:rsid w:val="001F7310"/>
    <w:rsid w:val="00214269"/>
    <w:rsid w:val="002531F4"/>
    <w:rsid w:val="0026004D"/>
    <w:rsid w:val="002640DD"/>
    <w:rsid w:val="00275D12"/>
    <w:rsid w:val="00284C63"/>
    <w:rsid w:val="00284FEB"/>
    <w:rsid w:val="002860C4"/>
    <w:rsid w:val="002B5741"/>
    <w:rsid w:val="002E24A9"/>
    <w:rsid w:val="002E472E"/>
    <w:rsid w:val="00305409"/>
    <w:rsid w:val="00315262"/>
    <w:rsid w:val="003413C8"/>
    <w:rsid w:val="003429D3"/>
    <w:rsid w:val="003609EF"/>
    <w:rsid w:val="0036231A"/>
    <w:rsid w:val="00370FA4"/>
    <w:rsid w:val="00374DD4"/>
    <w:rsid w:val="00397199"/>
    <w:rsid w:val="003E1A36"/>
    <w:rsid w:val="003E5256"/>
    <w:rsid w:val="00410371"/>
    <w:rsid w:val="004242F1"/>
    <w:rsid w:val="004429FD"/>
    <w:rsid w:val="004A38F4"/>
    <w:rsid w:val="004B2056"/>
    <w:rsid w:val="004B75B7"/>
    <w:rsid w:val="0051580D"/>
    <w:rsid w:val="005158D5"/>
    <w:rsid w:val="00547111"/>
    <w:rsid w:val="00592D74"/>
    <w:rsid w:val="005A6551"/>
    <w:rsid w:val="005B369C"/>
    <w:rsid w:val="005B7B8F"/>
    <w:rsid w:val="005D694D"/>
    <w:rsid w:val="005E2822"/>
    <w:rsid w:val="005E2C44"/>
    <w:rsid w:val="005E3936"/>
    <w:rsid w:val="00612B55"/>
    <w:rsid w:val="00621188"/>
    <w:rsid w:val="006257ED"/>
    <w:rsid w:val="00631068"/>
    <w:rsid w:val="00631F06"/>
    <w:rsid w:val="006538BB"/>
    <w:rsid w:val="00661B45"/>
    <w:rsid w:val="00665C47"/>
    <w:rsid w:val="006671AB"/>
    <w:rsid w:val="00686204"/>
    <w:rsid w:val="0069229E"/>
    <w:rsid w:val="00695808"/>
    <w:rsid w:val="006A7261"/>
    <w:rsid w:val="006B46FB"/>
    <w:rsid w:val="006B5A51"/>
    <w:rsid w:val="006C4922"/>
    <w:rsid w:val="006C74CF"/>
    <w:rsid w:val="006E21FB"/>
    <w:rsid w:val="00792342"/>
    <w:rsid w:val="007977A8"/>
    <w:rsid w:val="007B512A"/>
    <w:rsid w:val="007C2097"/>
    <w:rsid w:val="007D6A07"/>
    <w:rsid w:val="007F7259"/>
    <w:rsid w:val="00803937"/>
    <w:rsid w:val="008040A8"/>
    <w:rsid w:val="008279FA"/>
    <w:rsid w:val="0083076A"/>
    <w:rsid w:val="00845C30"/>
    <w:rsid w:val="008626E7"/>
    <w:rsid w:val="00870EE7"/>
    <w:rsid w:val="00875C70"/>
    <w:rsid w:val="008863B9"/>
    <w:rsid w:val="008A45A6"/>
    <w:rsid w:val="008B0C0C"/>
    <w:rsid w:val="008F3789"/>
    <w:rsid w:val="008F686C"/>
    <w:rsid w:val="009046C0"/>
    <w:rsid w:val="009148DE"/>
    <w:rsid w:val="00917B2A"/>
    <w:rsid w:val="00941E30"/>
    <w:rsid w:val="009745BC"/>
    <w:rsid w:val="009777D9"/>
    <w:rsid w:val="00990359"/>
    <w:rsid w:val="00991B88"/>
    <w:rsid w:val="009A5753"/>
    <w:rsid w:val="009A579D"/>
    <w:rsid w:val="009E3297"/>
    <w:rsid w:val="009F734F"/>
    <w:rsid w:val="00A246B6"/>
    <w:rsid w:val="00A449EF"/>
    <w:rsid w:val="00A47E70"/>
    <w:rsid w:val="00A50CF0"/>
    <w:rsid w:val="00A72087"/>
    <w:rsid w:val="00A7671C"/>
    <w:rsid w:val="00A777C0"/>
    <w:rsid w:val="00AA2CBC"/>
    <w:rsid w:val="00AA7C63"/>
    <w:rsid w:val="00AC5820"/>
    <w:rsid w:val="00AD1CD8"/>
    <w:rsid w:val="00AE09C2"/>
    <w:rsid w:val="00B258BB"/>
    <w:rsid w:val="00B6277C"/>
    <w:rsid w:val="00B67B97"/>
    <w:rsid w:val="00B968C8"/>
    <w:rsid w:val="00BA3EC5"/>
    <w:rsid w:val="00BA51D9"/>
    <w:rsid w:val="00BB5DFC"/>
    <w:rsid w:val="00BD279D"/>
    <w:rsid w:val="00BD6BB8"/>
    <w:rsid w:val="00C15E07"/>
    <w:rsid w:val="00C15ED5"/>
    <w:rsid w:val="00C27DF9"/>
    <w:rsid w:val="00C642A3"/>
    <w:rsid w:val="00C66BA2"/>
    <w:rsid w:val="00C74DBB"/>
    <w:rsid w:val="00C829ED"/>
    <w:rsid w:val="00C95985"/>
    <w:rsid w:val="00CC5026"/>
    <w:rsid w:val="00CC68D0"/>
    <w:rsid w:val="00CD2A27"/>
    <w:rsid w:val="00CE71FC"/>
    <w:rsid w:val="00D03F9A"/>
    <w:rsid w:val="00D06D51"/>
    <w:rsid w:val="00D24991"/>
    <w:rsid w:val="00D33ECF"/>
    <w:rsid w:val="00D50255"/>
    <w:rsid w:val="00D66520"/>
    <w:rsid w:val="00DD76FD"/>
    <w:rsid w:val="00DE34CF"/>
    <w:rsid w:val="00E13F3D"/>
    <w:rsid w:val="00E17FF3"/>
    <w:rsid w:val="00E30320"/>
    <w:rsid w:val="00E34898"/>
    <w:rsid w:val="00E4290A"/>
    <w:rsid w:val="00E778D1"/>
    <w:rsid w:val="00EA6DFA"/>
    <w:rsid w:val="00EB09B7"/>
    <w:rsid w:val="00ED32D2"/>
    <w:rsid w:val="00EE7D7C"/>
    <w:rsid w:val="00F25D98"/>
    <w:rsid w:val="00F300FB"/>
    <w:rsid w:val="00F36AAB"/>
    <w:rsid w:val="00F51952"/>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FCDE4E-5E37-47E8-BE90-56442AF9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18</Pages>
  <Words>6121</Words>
  <Characters>34893</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3</cp:revision>
  <cp:lastPrinted>1900-01-01T00:00:00Z</cp:lastPrinted>
  <dcterms:created xsi:type="dcterms:W3CDTF">2020-10-22T17:37:00Z</dcterms:created>
  <dcterms:modified xsi:type="dcterms:W3CDTF">2020-10-22T17:56:00Z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