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65E26" w14:textId="77777777" w:rsidR="004641EA" w:rsidRDefault="004641EA" w:rsidP="004641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072499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78</w:t>
        </w:r>
      </w:fldSimple>
      <w:fldSimple w:instr=" DOCPROPERTY  MtgTitle  \* MERGEFORMAT ">
        <w:r>
          <w:rPr>
            <w:b/>
            <w:noProof/>
            <w:sz w:val="24"/>
          </w:rPr>
          <w:t>-LI-e-c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s3i200437</w:t>
        </w:r>
      </w:fldSimple>
    </w:p>
    <w:p w14:paraId="0166DE4E" w14:textId="77777777" w:rsidR="004641EA" w:rsidRDefault="00B16511" w:rsidP="004641E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641EA" w:rsidRPr="00BA51D9">
          <w:rPr>
            <w:b/>
            <w:noProof/>
            <w:sz w:val="24"/>
          </w:rPr>
          <w:t>Online</w:t>
        </w:r>
      </w:fldSimple>
      <w:r w:rsidR="004641EA">
        <w:rPr>
          <w:b/>
          <w:noProof/>
          <w:sz w:val="24"/>
        </w:rPr>
        <w:t xml:space="preserve">, </w:t>
      </w:r>
      <w:r w:rsidR="004641EA">
        <w:fldChar w:fldCharType="begin"/>
      </w:r>
      <w:r w:rsidR="004641EA">
        <w:instrText xml:space="preserve"> DOCPROPERTY  Country  \* MERGEFORMAT </w:instrText>
      </w:r>
      <w:r w:rsidR="004641EA">
        <w:fldChar w:fldCharType="end"/>
      </w:r>
      <w:r w:rsidR="004641EA">
        <w:rPr>
          <w:b/>
          <w:noProof/>
          <w:sz w:val="24"/>
        </w:rPr>
        <w:t xml:space="preserve">, </w:t>
      </w:r>
      <w:fldSimple w:instr=" DOCPROPERTY  StartDate  \* MERGEFORMAT ">
        <w:r w:rsidR="004641EA" w:rsidRPr="00BA51D9">
          <w:rPr>
            <w:b/>
            <w:noProof/>
            <w:sz w:val="24"/>
          </w:rPr>
          <w:t>11th Aug 2020</w:t>
        </w:r>
      </w:fldSimple>
      <w:r w:rsidR="004641EA">
        <w:rPr>
          <w:b/>
          <w:noProof/>
          <w:sz w:val="24"/>
        </w:rPr>
        <w:t xml:space="preserve"> - </w:t>
      </w:r>
      <w:fldSimple w:instr=" DOCPROPERTY  EndDate  \* MERGEFORMAT ">
        <w:r w:rsidR="004641EA" w:rsidRPr="00BA51D9">
          <w:rPr>
            <w:b/>
            <w:noProof/>
            <w:sz w:val="24"/>
          </w:rPr>
          <w:t>12th Aug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641EA" w14:paraId="3FA93F22" w14:textId="77777777" w:rsidTr="00D16E03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B0B9C" w14:textId="77777777" w:rsidR="004641EA" w:rsidRDefault="004641EA" w:rsidP="00D16E0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4641EA" w14:paraId="093E3DBF" w14:textId="77777777" w:rsidTr="00D16E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E7CA06" w14:textId="77777777" w:rsidR="004641EA" w:rsidRDefault="004641EA" w:rsidP="00D16E0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641EA" w14:paraId="533AFF58" w14:textId="77777777" w:rsidTr="00D16E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D37BA4" w14:textId="77777777" w:rsidR="004641EA" w:rsidRDefault="004641EA" w:rsidP="00D16E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EA" w14:paraId="0E90ABB6" w14:textId="77777777" w:rsidTr="00D16E03">
        <w:tc>
          <w:tcPr>
            <w:tcW w:w="142" w:type="dxa"/>
            <w:tcBorders>
              <w:left w:val="single" w:sz="4" w:space="0" w:color="auto"/>
            </w:tcBorders>
          </w:tcPr>
          <w:p w14:paraId="1962B8B9" w14:textId="77777777" w:rsidR="004641EA" w:rsidRDefault="004641EA" w:rsidP="00D16E0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555E4E" w14:textId="77777777" w:rsidR="004641EA" w:rsidRPr="00410371" w:rsidRDefault="00B16511" w:rsidP="00D16E0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641EA" w:rsidRPr="00410371"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 w14:paraId="150FD305" w14:textId="77777777" w:rsidR="004641EA" w:rsidRDefault="004641EA" w:rsidP="00D16E0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B1F23E3" w14:textId="77777777" w:rsidR="004641EA" w:rsidRPr="00410371" w:rsidRDefault="00B16511" w:rsidP="00D16E0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641EA" w:rsidRPr="00410371">
                <w:rPr>
                  <w:b/>
                  <w:noProof/>
                  <w:sz w:val="28"/>
                </w:rPr>
                <w:t>0084</w:t>
              </w:r>
            </w:fldSimple>
          </w:p>
        </w:tc>
        <w:tc>
          <w:tcPr>
            <w:tcW w:w="709" w:type="dxa"/>
          </w:tcPr>
          <w:p w14:paraId="14B0705E" w14:textId="77777777" w:rsidR="004641EA" w:rsidRDefault="004641EA" w:rsidP="00D16E0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D382C4" w14:textId="77777777" w:rsidR="004641EA" w:rsidRPr="00410371" w:rsidRDefault="00B16511" w:rsidP="00D16E03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641EA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04C7106" w14:textId="77777777" w:rsidR="004641EA" w:rsidRDefault="004641EA" w:rsidP="00D16E0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F98A22A" w14:textId="77777777" w:rsidR="004641EA" w:rsidRPr="00410371" w:rsidRDefault="00B16511" w:rsidP="00D16E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641EA"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D91D476" w14:textId="77777777" w:rsidR="004641EA" w:rsidRDefault="004641EA" w:rsidP="00D16E03">
            <w:pPr>
              <w:pStyle w:val="CRCoverPage"/>
              <w:spacing w:after="0"/>
              <w:rPr>
                <w:noProof/>
              </w:rPr>
            </w:pPr>
          </w:p>
        </w:tc>
      </w:tr>
      <w:tr w:rsidR="004641EA" w14:paraId="3B8E0438" w14:textId="77777777" w:rsidTr="00D16E03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181FEF" w14:textId="77777777" w:rsidR="004641EA" w:rsidRDefault="004641EA" w:rsidP="00D16E03">
            <w:pPr>
              <w:pStyle w:val="CRCoverPage"/>
              <w:spacing w:after="0"/>
              <w:rPr>
                <w:noProof/>
              </w:rPr>
            </w:pPr>
          </w:p>
        </w:tc>
      </w:tr>
      <w:tr w:rsidR="004641EA" w14:paraId="2D5B2A71" w14:textId="77777777" w:rsidTr="00D16E03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449D80" w14:textId="77777777" w:rsidR="004641EA" w:rsidRPr="00F25D98" w:rsidRDefault="004641EA" w:rsidP="00D16E0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641EA" w14:paraId="1F2FF68F" w14:textId="77777777" w:rsidTr="00D16E03">
        <w:tc>
          <w:tcPr>
            <w:tcW w:w="9641" w:type="dxa"/>
            <w:gridSpan w:val="9"/>
          </w:tcPr>
          <w:p w14:paraId="1D77FCF5" w14:textId="77777777" w:rsidR="004641EA" w:rsidRDefault="004641EA" w:rsidP="00D16E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127E3B" w14:textId="77777777" w:rsidR="004641EA" w:rsidRDefault="004641EA" w:rsidP="004641E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641EA" w14:paraId="7C6BD853" w14:textId="77777777" w:rsidTr="00D16E03">
        <w:tc>
          <w:tcPr>
            <w:tcW w:w="2835" w:type="dxa"/>
          </w:tcPr>
          <w:p w14:paraId="76814C56" w14:textId="77777777" w:rsidR="004641EA" w:rsidRDefault="004641EA" w:rsidP="00D16E0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95A7434" w14:textId="77777777" w:rsidR="004641EA" w:rsidRDefault="004641EA" w:rsidP="00D16E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E28DD8E" w14:textId="77777777" w:rsidR="004641EA" w:rsidRDefault="004641EA" w:rsidP="00D16E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0C89BA8" w14:textId="77777777" w:rsidR="004641EA" w:rsidRDefault="004641EA" w:rsidP="00D16E0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08344E" w14:textId="77777777" w:rsidR="004641EA" w:rsidRDefault="004641EA" w:rsidP="00D16E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4CB579F" w14:textId="77777777" w:rsidR="004641EA" w:rsidRDefault="004641EA" w:rsidP="00D16E0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7ED5873" w14:textId="77777777" w:rsidR="004641EA" w:rsidRDefault="004641EA" w:rsidP="00D16E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7670261" w14:textId="77777777" w:rsidR="004641EA" w:rsidRDefault="004641EA" w:rsidP="00D16E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D30B78" w14:textId="17874BE1" w:rsidR="004641EA" w:rsidRDefault="004641EA" w:rsidP="00D16E0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056F145" w14:textId="77777777" w:rsidR="004641EA" w:rsidRDefault="004641EA" w:rsidP="004641E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641EA" w14:paraId="7942240D" w14:textId="77777777" w:rsidTr="00D16E03">
        <w:tc>
          <w:tcPr>
            <w:tcW w:w="9640" w:type="dxa"/>
            <w:gridSpan w:val="11"/>
          </w:tcPr>
          <w:p w14:paraId="3272CD7E" w14:textId="77777777" w:rsidR="004641EA" w:rsidRDefault="004641EA" w:rsidP="00D16E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EA" w14:paraId="4E1B8DCD" w14:textId="77777777" w:rsidTr="00D16E03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96DF949" w14:textId="77777777" w:rsidR="004641EA" w:rsidRDefault="004641EA" w:rsidP="00D16E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015B63" w14:textId="77777777" w:rsidR="004641EA" w:rsidRDefault="00B16511" w:rsidP="00D16E0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641EA">
                <w:t>MA-PDU LI at the SMF</w:t>
              </w:r>
            </w:fldSimple>
          </w:p>
        </w:tc>
      </w:tr>
      <w:tr w:rsidR="004641EA" w14:paraId="089E0105" w14:textId="77777777" w:rsidTr="00D16E03">
        <w:tc>
          <w:tcPr>
            <w:tcW w:w="1843" w:type="dxa"/>
            <w:tcBorders>
              <w:left w:val="single" w:sz="4" w:space="0" w:color="auto"/>
            </w:tcBorders>
          </w:tcPr>
          <w:p w14:paraId="121BCB17" w14:textId="77777777" w:rsidR="004641EA" w:rsidRDefault="004641EA" w:rsidP="00D16E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4AEE1F" w14:textId="77777777" w:rsidR="004641EA" w:rsidRDefault="004641EA" w:rsidP="00D16E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EA" w14:paraId="31932559" w14:textId="77777777" w:rsidTr="00D16E03">
        <w:tc>
          <w:tcPr>
            <w:tcW w:w="1843" w:type="dxa"/>
            <w:tcBorders>
              <w:left w:val="single" w:sz="4" w:space="0" w:color="auto"/>
            </w:tcBorders>
          </w:tcPr>
          <w:p w14:paraId="3099C38E" w14:textId="77777777" w:rsidR="004641EA" w:rsidRDefault="004641EA" w:rsidP="00D16E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EFF4E8" w14:textId="2F7DE7C4" w:rsidR="004641EA" w:rsidRDefault="004641EA" w:rsidP="004641EA">
            <w:pPr>
              <w:pStyle w:val="CRCoverPage"/>
              <w:spacing w:after="0"/>
              <w:rPr>
                <w:noProof/>
              </w:rPr>
            </w:pPr>
            <w:r>
              <w:t>SA3- LI (</w:t>
            </w:r>
            <w:fldSimple w:instr=" DOCPROPERTY  SourceIfWg  \* MERGEFORMAT ">
              <w:r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4641EA" w14:paraId="5ACA706B" w14:textId="77777777" w:rsidTr="00D16E03">
        <w:tc>
          <w:tcPr>
            <w:tcW w:w="1843" w:type="dxa"/>
            <w:tcBorders>
              <w:left w:val="single" w:sz="4" w:space="0" w:color="auto"/>
            </w:tcBorders>
          </w:tcPr>
          <w:p w14:paraId="750CA297" w14:textId="77777777" w:rsidR="004641EA" w:rsidRDefault="004641EA" w:rsidP="00D16E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C68434" w14:textId="261F2272" w:rsidR="004641EA" w:rsidRDefault="004641EA" w:rsidP="004641EA">
            <w:pPr>
              <w:pStyle w:val="CRCoverPage"/>
              <w:spacing w:after="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641EA" w14:paraId="1CEC8E61" w14:textId="77777777" w:rsidTr="00D16E03">
        <w:tc>
          <w:tcPr>
            <w:tcW w:w="1843" w:type="dxa"/>
            <w:tcBorders>
              <w:left w:val="single" w:sz="4" w:space="0" w:color="auto"/>
            </w:tcBorders>
          </w:tcPr>
          <w:p w14:paraId="23479530" w14:textId="77777777" w:rsidR="004641EA" w:rsidRDefault="004641EA" w:rsidP="00D16E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308FD" w14:textId="77777777" w:rsidR="004641EA" w:rsidRDefault="004641EA" w:rsidP="00D16E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EA" w14:paraId="0D759174" w14:textId="77777777" w:rsidTr="00D16E03">
        <w:tc>
          <w:tcPr>
            <w:tcW w:w="1843" w:type="dxa"/>
            <w:tcBorders>
              <w:left w:val="single" w:sz="4" w:space="0" w:color="auto"/>
            </w:tcBorders>
          </w:tcPr>
          <w:p w14:paraId="3A1EE91E" w14:textId="77777777" w:rsidR="004641EA" w:rsidRDefault="004641EA" w:rsidP="00D16E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E2017C" w14:textId="77777777" w:rsidR="004641EA" w:rsidRDefault="00B16511" w:rsidP="00D16E0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641EA">
                <w:rPr>
                  <w:noProof/>
                </w:rPr>
                <w:t>LI16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F5FC6DD" w14:textId="77777777" w:rsidR="004641EA" w:rsidRDefault="004641EA" w:rsidP="00D16E0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5CFDCE" w14:textId="77777777" w:rsidR="004641EA" w:rsidRDefault="004641EA" w:rsidP="00D16E0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81826F" w14:textId="77777777" w:rsidR="004641EA" w:rsidRDefault="00B16511" w:rsidP="00D16E0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641EA">
                <w:rPr>
                  <w:noProof/>
                </w:rPr>
                <w:t>2020-08-03</w:t>
              </w:r>
            </w:fldSimple>
          </w:p>
        </w:tc>
      </w:tr>
      <w:tr w:rsidR="004641EA" w14:paraId="1800E0C2" w14:textId="77777777" w:rsidTr="00D16E03">
        <w:tc>
          <w:tcPr>
            <w:tcW w:w="1843" w:type="dxa"/>
            <w:tcBorders>
              <w:left w:val="single" w:sz="4" w:space="0" w:color="auto"/>
            </w:tcBorders>
          </w:tcPr>
          <w:p w14:paraId="7259BA4C" w14:textId="77777777" w:rsidR="004641EA" w:rsidRDefault="004641EA" w:rsidP="00D16E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4CE76C" w14:textId="77777777" w:rsidR="004641EA" w:rsidRDefault="004641EA" w:rsidP="00D16E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C571723" w14:textId="77777777" w:rsidR="004641EA" w:rsidRDefault="004641EA" w:rsidP="00D16E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1F9221" w14:textId="77777777" w:rsidR="004641EA" w:rsidRDefault="004641EA" w:rsidP="00D16E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A35AB7F" w14:textId="77777777" w:rsidR="004641EA" w:rsidRDefault="004641EA" w:rsidP="00D16E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EA" w14:paraId="550ACE72" w14:textId="77777777" w:rsidTr="00D16E03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4BB4019" w14:textId="77777777" w:rsidR="004641EA" w:rsidRDefault="004641EA" w:rsidP="00D16E0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E97062D" w14:textId="77777777" w:rsidR="004641EA" w:rsidRDefault="00B16511" w:rsidP="00D16E03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641EA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D4D95F" w14:textId="77777777" w:rsidR="004641EA" w:rsidRDefault="004641EA" w:rsidP="00D16E0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A3D001" w14:textId="77777777" w:rsidR="004641EA" w:rsidRDefault="004641EA" w:rsidP="00D16E0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6F7C92" w14:textId="77777777" w:rsidR="004641EA" w:rsidRDefault="00B16511" w:rsidP="00D16E0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641EA">
                <w:rPr>
                  <w:noProof/>
                </w:rPr>
                <w:t>Rel-16</w:t>
              </w:r>
            </w:fldSimple>
          </w:p>
        </w:tc>
      </w:tr>
      <w:tr w:rsidR="004641EA" w14:paraId="60A9B4DB" w14:textId="77777777" w:rsidTr="00D16E0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9ECA5A" w14:textId="77777777" w:rsidR="004641EA" w:rsidRDefault="004641EA" w:rsidP="00D16E0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C5977D" w14:textId="77777777" w:rsidR="004641EA" w:rsidRDefault="004641EA" w:rsidP="00D16E0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518A7A" w14:textId="77777777" w:rsidR="004641EA" w:rsidRDefault="004641EA" w:rsidP="00D16E0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3A2BA8" w14:textId="77777777" w:rsidR="004641EA" w:rsidRPr="007C2097" w:rsidRDefault="004641EA" w:rsidP="00D16E0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4641EA" w14:paraId="017F5983" w14:textId="77777777" w:rsidTr="00D16E03">
        <w:tc>
          <w:tcPr>
            <w:tcW w:w="1843" w:type="dxa"/>
          </w:tcPr>
          <w:p w14:paraId="698C13D1" w14:textId="77777777" w:rsidR="004641EA" w:rsidRDefault="004641EA" w:rsidP="00D16E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E12619" w14:textId="77777777" w:rsidR="004641EA" w:rsidRDefault="004641EA" w:rsidP="00D16E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EA" w14:paraId="7C3A956A" w14:textId="77777777" w:rsidTr="00D16E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99B48F" w14:textId="77777777" w:rsidR="004641EA" w:rsidRDefault="004641EA" w:rsidP="00D16E0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B08DBE" w14:textId="29C9302A" w:rsidR="004641EA" w:rsidRDefault="004641EA" w:rsidP="004641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There is currently no Stage 2 text in TS 33.127 for Multi-Access PDU session intercept at the SMF. This contribution clarifies Stage 2 requirements for CCDelivery and xIRI generation when a UE establishes an MA-PDU session</w:t>
            </w:r>
          </w:p>
        </w:tc>
      </w:tr>
      <w:tr w:rsidR="004641EA" w14:paraId="3F62C5CA" w14:textId="77777777" w:rsidTr="00D16E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2EE81" w14:textId="77777777" w:rsidR="004641EA" w:rsidRDefault="004641EA" w:rsidP="00D16E0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04B364" w14:textId="77777777" w:rsidR="004641EA" w:rsidRDefault="004641EA" w:rsidP="00D16E0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EA" w14:paraId="1954662E" w14:textId="77777777" w:rsidTr="00D16E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4AB4A4" w14:textId="77777777" w:rsidR="004641EA" w:rsidRDefault="004641EA" w:rsidP="00464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00E4C1" w14:textId="07B2DA74" w:rsidR="004641EA" w:rsidRDefault="004641EA" w:rsidP="004641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Modify clause 3.3 to include MA PDU definition.</w:t>
            </w:r>
            <w:r w:rsidR="00370F2B">
              <w:rPr>
                <w:noProof/>
              </w:rPr>
              <w:t xml:space="preserve"> </w:t>
            </w:r>
            <w:r>
              <w:rPr>
                <w:noProof/>
              </w:rPr>
              <w:t>Modify clause 6.2.3.6 to add multi-ingress DN points in a single access PDU session. Addition of clause 6.2.3.X to define the Stage 2 requirement for MA PDU xCC delivery</w:t>
            </w:r>
            <w:r w:rsidR="00370F2B">
              <w:rPr>
                <w:noProof/>
              </w:rPr>
              <w:t xml:space="preserve"> and add clarifications to xIRI generation at the SMF for MA PDU.</w:t>
            </w:r>
          </w:p>
        </w:tc>
      </w:tr>
      <w:tr w:rsidR="004641EA" w14:paraId="5A3A6141" w14:textId="77777777" w:rsidTr="00D16E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E0B0AD" w14:textId="77777777" w:rsidR="004641EA" w:rsidRDefault="004641EA" w:rsidP="004641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E6BF01" w14:textId="77777777" w:rsidR="004641EA" w:rsidRDefault="004641EA" w:rsidP="00464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EA" w14:paraId="14EDA659" w14:textId="77777777" w:rsidTr="00D16E0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B1D6EE" w14:textId="77777777" w:rsidR="004641EA" w:rsidRDefault="004641EA" w:rsidP="00464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8F138C" w14:textId="1FCA579C" w:rsidR="004641EA" w:rsidRDefault="004641EA" w:rsidP="004641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CSPs will not be able to meet their regulatory obligations.</w:t>
            </w:r>
          </w:p>
        </w:tc>
      </w:tr>
      <w:tr w:rsidR="004641EA" w14:paraId="6609744E" w14:textId="77777777" w:rsidTr="00D16E03">
        <w:tc>
          <w:tcPr>
            <w:tcW w:w="2694" w:type="dxa"/>
            <w:gridSpan w:val="2"/>
          </w:tcPr>
          <w:p w14:paraId="7C13588E" w14:textId="77777777" w:rsidR="004641EA" w:rsidRDefault="004641EA" w:rsidP="004641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D393095" w14:textId="77777777" w:rsidR="004641EA" w:rsidRDefault="004641EA" w:rsidP="00464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EA" w14:paraId="0170E0B6" w14:textId="77777777" w:rsidTr="00D16E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BFCCAC" w14:textId="77777777" w:rsidR="004641EA" w:rsidRDefault="004641EA" w:rsidP="00464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1BB162" w14:textId="41EEEDBD" w:rsidR="004641EA" w:rsidRDefault="004641EA" w:rsidP="004641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3.3, 6.2.3.6, 6.2.3X (new)</w:t>
            </w:r>
          </w:p>
        </w:tc>
      </w:tr>
      <w:tr w:rsidR="004641EA" w14:paraId="53E3AB0D" w14:textId="77777777" w:rsidTr="00D16E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694D01" w14:textId="77777777" w:rsidR="004641EA" w:rsidRDefault="004641EA" w:rsidP="004641E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BC039D" w14:textId="77777777" w:rsidR="004641EA" w:rsidRDefault="004641EA" w:rsidP="004641E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641EA" w14:paraId="66F8EC6D" w14:textId="77777777" w:rsidTr="00D16E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25E5DE" w14:textId="77777777" w:rsidR="004641EA" w:rsidRDefault="004641EA" w:rsidP="00464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04ED1" w14:textId="77777777" w:rsidR="004641EA" w:rsidRDefault="004641EA" w:rsidP="0046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60C613F" w14:textId="77777777" w:rsidR="004641EA" w:rsidRDefault="004641EA" w:rsidP="0046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FB8601" w14:textId="77777777" w:rsidR="004641EA" w:rsidRDefault="004641EA" w:rsidP="004641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509F38" w14:textId="77777777" w:rsidR="004641EA" w:rsidRDefault="004641EA" w:rsidP="004641E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641EA" w14:paraId="71225341" w14:textId="77777777" w:rsidTr="00D16E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92FD91" w14:textId="77777777" w:rsidR="004641EA" w:rsidRDefault="004641EA" w:rsidP="00464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0169A11" w14:textId="77777777" w:rsidR="004641EA" w:rsidRDefault="004641EA" w:rsidP="0046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213159" w14:textId="3C76C4BD" w:rsidR="004641EA" w:rsidRDefault="004641EA" w:rsidP="0046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6F25DB" w14:textId="77777777" w:rsidR="004641EA" w:rsidRDefault="004641EA" w:rsidP="004641E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0C3A37" w14:textId="77777777" w:rsidR="004641EA" w:rsidRDefault="004641EA" w:rsidP="004641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641EA" w14:paraId="72B1AA89" w14:textId="77777777" w:rsidTr="00D16E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E0C771" w14:textId="77777777" w:rsidR="004641EA" w:rsidRDefault="004641EA" w:rsidP="004641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502A5E" w14:textId="77777777" w:rsidR="004641EA" w:rsidRDefault="004641EA" w:rsidP="0046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763CB4" w14:textId="336663DF" w:rsidR="004641EA" w:rsidRDefault="004641EA" w:rsidP="0046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039616" w14:textId="77777777" w:rsidR="004641EA" w:rsidRDefault="004641EA" w:rsidP="004641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A1BBE2" w14:textId="77777777" w:rsidR="004641EA" w:rsidRDefault="004641EA" w:rsidP="004641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641EA" w14:paraId="7BB7AFB6" w14:textId="77777777" w:rsidTr="00D16E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E83704" w14:textId="77777777" w:rsidR="004641EA" w:rsidRDefault="004641EA" w:rsidP="004641E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B9367FF" w14:textId="77777777" w:rsidR="004641EA" w:rsidRDefault="004641EA" w:rsidP="0046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098FC8" w14:textId="7A123A59" w:rsidR="004641EA" w:rsidRDefault="004641EA" w:rsidP="0046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DDC618" w14:textId="77777777" w:rsidR="004641EA" w:rsidRDefault="004641EA" w:rsidP="004641E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0569C6" w14:textId="77777777" w:rsidR="004641EA" w:rsidRDefault="004641EA" w:rsidP="004641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641EA" w14:paraId="143926D5" w14:textId="77777777" w:rsidTr="00D16E03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DCD0B4" w14:textId="77777777" w:rsidR="004641EA" w:rsidRDefault="004641EA" w:rsidP="004641E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3F5F55" w14:textId="77777777" w:rsidR="004641EA" w:rsidRDefault="004641EA" w:rsidP="004641EA">
            <w:pPr>
              <w:pStyle w:val="CRCoverPage"/>
              <w:spacing w:after="0"/>
              <w:rPr>
                <w:noProof/>
              </w:rPr>
            </w:pPr>
          </w:p>
        </w:tc>
      </w:tr>
      <w:tr w:rsidR="004641EA" w14:paraId="6B354FAD" w14:textId="77777777" w:rsidTr="00D16E03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F9382E2" w14:textId="77777777" w:rsidR="004641EA" w:rsidRDefault="004641EA" w:rsidP="00464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10F936" w14:textId="77777777" w:rsidR="004641EA" w:rsidRDefault="004641EA" w:rsidP="004641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641EA" w:rsidRPr="008863B9" w14:paraId="2A192610" w14:textId="77777777" w:rsidTr="00D16E03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E8F7D" w14:textId="77777777" w:rsidR="004641EA" w:rsidRPr="008863B9" w:rsidRDefault="004641EA" w:rsidP="00464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613A120" w14:textId="77777777" w:rsidR="004641EA" w:rsidRPr="008863B9" w:rsidRDefault="004641EA" w:rsidP="004641E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641EA" w14:paraId="65FBE9A8" w14:textId="77777777" w:rsidTr="00D16E03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5FAB2" w14:textId="77777777" w:rsidR="004641EA" w:rsidRDefault="004641EA" w:rsidP="004641E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FF5210" w14:textId="77777777" w:rsidR="004641EA" w:rsidRDefault="004641EA" w:rsidP="004641E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C3FB491" w14:textId="77777777" w:rsidR="004641EA" w:rsidRDefault="004641EA" w:rsidP="004641EA">
      <w:pPr>
        <w:pStyle w:val="CRCoverPage"/>
        <w:spacing w:after="0"/>
        <w:rPr>
          <w:noProof/>
          <w:sz w:val="8"/>
          <w:szCs w:val="8"/>
        </w:rPr>
      </w:pPr>
    </w:p>
    <w:p w14:paraId="03070689" w14:textId="77777777" w:rsidR="00F54F98" w:rsidRDefault="00F54F98" w:rsidP="00F54F98">
      <w:pPr>
        <w:pStyle w:val="CRCoverPage"/>
        <w:spacing w:after="0"/>
        <w:rPr>
          <w:noProof/>
          <w:sz w:val="8"/>
          <w:szCs w:val="8"/>
        </w:rPr>
      </w:pPr>
    </w:p>
    <w:p w14:paraId="0307068A" w14:textId="77777777" w:rsidR="00F54F98" w:rsidRDefault="00F54F98" w:rsidP="00F54F98">
      <w:pPr>
        <w:rPr>
          <w:noProof/>
        </w:rPr>
        <w:sectPr w:rsidR="00F54F9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D97846" w14:textId="01322CAF" w:rsidR="00792A85" w:rsidRDefault="00792A85" w:rsidP="00173786">
      <w:pPr>
        <w:jc w:val="center"/>
        <w:rPr>
          <w:color w:val="FF0000"/>
        </w:rPr>
      </w:pPr>
      <w:bookmarkStart w:id="1" w:name="_Toc40724920"/>
      <w:r>
        <w:rPr>
          <w:color w:val="FF0000"/>
        </w:rPr>
        <w:lastRenderedPageBreak/>
        <w:t>Start of Changes</w:t>
      </w:r>
    </w:p>
    <w:p w14:paraId="57FE1A13" w14:textId="2CE07A87" w:rsidR="00173786" w:rsidRPr="00173786" w:rsidRDefault="00792A85" w:rsidP="00173786">
      <w:pPr>
        <w:jc w:val="center"/>
        <w:rPr>
          <w:color w:val="FF0000"/>
        </w:rPr>
      </w:pPr>
      <w:r>
        <w:rPr>
          <w:color w:val="FF0000"/>
        </w:rPr>
        <w:t xml:space="preserve">Start of </w:t>
      </w:r>
      <w:r w:rsidR="00173786" w:rsidRPr="00173786">
        <w:rPr>
          <w:color w:val="FF0000"/>
        </w:rPr>
        <w:t>First Change</w:t>
      </w:r>
    </w:p>
    <w:p w14:paraId="5B7BAD7E" w14:textId="77777777" w:rsidR="00173786" w:rsidRDefault="00173786" w:rsidP="00173786"/>
    <w:p w14:paraId="096D9392" w14:textId="4A3B2EB5" w:rsidR="00173786" w:rsidRPr="00173786" w:rsidRDefault="00173786" w:rsidP="00173786">
      <w:pPr>
        <w:keepNext/>
        <w:keepLines/>
        <w:spacing w:before="180"/>
        <w:ind w:left="1134" w:hanging="1134"/>
        <w:textAlignment w:val="auto"/>
        <w:outlineLvl w:val="1"/>
        <w:rPr>
          <w:rFonts w:ascii="Arial" w:hAnsi="Arial"/>
          <w:sz w:val="32"/>
        </w:rPr>
      </w:pPr>
      <w:r w:rsidRPr="00173786">
        <w:rPr>
          <w:rFonts w:ascii="Arial" w:hAnsi="Arial"/>
          <w:sz w:val="32"/>
        </w:rPr>
        <w:t>3.3</w:t>
      </w:r>
      <w:r w:rsidRPr="00173786">
        <w:rPr>
          <w:rFonts w:ascii="Arial" w:hAnsi="Arial"/>
          <w:sz w:val="32"/>
        </w:rPr>
        <w:tab/>
        <w:t>Abbreviations</w:t>
      </w:r>
      <w:bookmarkEnd w:id="1"/>
    </w:p>
    <w:p w14:paraId="4BC30B66" w14:textId="77777777" w:rsidR="00173786" w:rsidRPr="00173786" w:rsidRDefault="00173786" w:rsidP="00173786">
      <w:pPr>
        <w:keepNext/>
        <w:textAlignment w:val="auto"/>
      </w:pPr>
      <w:r w:rsidRPr="00173786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14992D36" w14:textId="77777777" w:rsidR="00173786" w:rsidRPr="00173786" w:rsidRDefault="00173786" w:rsidP="00173786">
      <w:pPr>
        <w:keepLines/>
        <w:spacing w:after="0"/>
        <w:ind w:left="1702" w:hanging="1418"/>
        <w:textAlignment w:val="auto"/>
      </w:pPr>
      <w:r w:rsidRPr="00173786">
        <w:t>5GC</w:t>
      </w:r>
      <w:r w:rsidRPr="00173786">
        <w:tab/>
        <w:t>5G Core Network</w:t>
      </w:r>
    </w:p>
    <w:p w14:paraId="53682C56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5GS</w:t>
      </w:r>
      <w:r w:rsidRPr="00173786">
        <w:tab/>
        <w:t>5G System</w:t>
      </w:r>
    </w:p>
    <w:p w14:paraId="5E79B02A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ADMF</w:t>
      </w:r>
      <w:r w:rsidRPr="00173786">
        <w:tab/>
        <w:t>LI Administration Function</w:t>
      </w:r>
    </w:p>
    <w:p w14:paraId="7D681BB0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AMF</w:t>
      </w:r>
      <w:r w:rsidRPr="00173786">
        <w:tab/>
        <w:t>Access and Mobility Management Function</w:t>
      </w:r>
    </w:p>
    <w:p w14:paraId="1DFB2660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AS</w:t>
      </w:r>
      <w:r w:rsidRPr="00173786">
        <w:tab/>
        <w:t>Application Server</w:t>
      </w:r>
    </w:p>
    <w:p w14:paraId="46FBF908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AUSF</w:t>
      </w:r>
      <w:r w:rsidRPr="00173786">
        <w:tab/>
        <w:t>Authentication Server Function</w:t>
      </w:r>
    </w:p>
    <w:p w14:paraId="4B8D7EAC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BBIFF</w:t>
      </w:r>
      <w:r w:rsidRPr="00173786">
        <w:tab/>
        <w:t>Bearer Binding Intercept and Forward Function</w:t>
      </w:r>
    </w:p>
    <w:p w14:paraId="0E41735D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BSS</w:t>
      </w:r>
      <w:r w:rsidRPr="00173786">
        <w:tab/>
        <w:t>Business Support System</w:t>
      </w:r>
    </w:p>
    <w:p w14:paraId="7FF37951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CC</w:t>
      </w:r>
      <w:r w:rsidRPr="00173786">
        <w:tab/>
        <w:t>Content of Communication</w:t>
      </w:r>
    </w:p>
    <w:p w14:paraId="3A822405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CP</w:t>
      </w:r>
      <w:r w:rsidRPr="00173786">
        <w:tab/>
        <w:t>Control Plane</w:t>
      </w:r>
    </w:p>
    <w:p w14:paraId="2DAC9694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CSI</w:t>
      </w:r>
      <w:r w:rsidRPr="00173786">
        <w:tab/>
        <w:t>Cell Supplemental Information</w:t>
      </w:r>
    </w:p>
    <w:p w14:paraId="51197F89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CSP</w:t>
      </w:r>
      <w:r w:rsidRPr="00173786">
        <w:tab/>
        <w:t>Communication Service Provider</w:t>
      </w:r>
    </w:p>
    <w:p w14:paraId="5A3E8774" w14:textId="77777777" w:rsidR="00173786" w:rsidRPr="00173786" w:rsidRDefault="00173786" w:rsidP="00173786">
      <w:pPr>
        <w:keepLines/>
        <w:tabs>
          <w:tab w:val="left" w:pos="1695"/>
        </w:tabs>
        <w:spacing w:after="0"/>
        <w:ind w:left="1702" w:hanging="1418"/>
        <w:jc w:val="both"/>
        <w:textAlignment w:val="auto"/>
      </w:pPr>
      <w:r w:rsidRPr="00173786">
        <w:t>CUPS</w:t>
      </w:r>
      <w:r w:rsidRPr="00173786">
        <w:tab/>
        <w:t>Control and User Plane Separation</w:t>
      </w:r>
    </w:p>
    <w:p w14:paraId="2BDF616E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DN</w:t>
      </w:r>
      <w:r w:rsidRPr="00173786">
        <w:tab/>
        <w:t>Data Network</w:t>
      </w:r>
    </w:p>
    <w:p w14:paraId="33A98F34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E-CSCF</w:t>
      </w:r>
      <w:r w:rsidRPr="00173786">
        <w:tab/>
        <w:t>Emergency – Call Session Control Function</w:t>
      </w:r>
    </w:p>
    <w:p w14:paraId="0AE79A5B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GPSI</w:t>
      </w:r>
      <w:r w:rsidRPr="00173786">
        <w:tab/>
        <w:t>Generic Public Subscription Identifier</w:t>
      </w:r>
    </w:p>
    <w:p w14:paraId="72194E14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HMEE</w:t>
      </w:r>
      <w:r w:rsidRPr="00173786">
        <w:tab/>
        <w:t>Hardware Mediated Execution Enclave</w:t>
      </w:r>
    </w:p>
    <w:p w14:paraId="4FD537DF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HR</w:t>
      </w:r>
      <w:r w:rsidRPr="00173786">
        <w:tab/>
        <w:t>Home Routed</w:t>
      </w:r>
    </w:p>
    <w:p w14:paraId="41CD4159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IBCF</w:t>
      </w:r>
      <w:r w:rsidRPr="00173786">
        <w:tab/>
        <w:t>Interconnection Border Control Functions</w:t>
      </w:r>
    </w:p>
    <w:p w14:paraId="7A50DD47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IMS-AGW</w:t>
      </w:r>
      <w:r w:rsidRPr="00173786">
        <w:tab/>
        <w:t>IMS Access Gateway</w:t>
      </w:r>
    </w:p>
    <w:p w14:paraId="0B45E6DB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IM-MGW</w:t>
      </w:r>
      <w:r w:rsidRPr="00173786">
        <w:tab/>
        <w:t>IM Media Gateway</w:t>
      </w:r>
    </w:p>
    <w:p w14:paraId="13B60EFE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IP</w:t>
      </w:r>
      <w:r w:rsidRPr="00173786">
        <w:tab/>
        <w:t>Interception Product</w:t>
      </w:r>
    </w:p>
    <w:p w14:paraId="4A69D8ED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IRI</w:t>
      </w:r>
      <w:r w:rsidRPr="00173786">
        <w:tab/>
        <w:t>Intercept Related Information</w:t>
      </w:r>
    </w:p>
    <w:p w14:paraId="59B3CDD8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LALS</w:t>
      </w:r>
      <w:r w:rsidRPr="00173786">
        <w:tab/>
        <w:t>Lawful Access Location Services</w:t>
      </w:r>
    </w:p>
    <w:p w14:paraId="61ECB7D3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LBO</w:t>
      </w:r>
      <w:r w:rsidRPr="00173786">
        <w:tab/>
        <w:t>Local Break Out</w:t>
      </w:r>
    </w:p>
    <w:p w14:paraId="51550A1E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LEA</w:t>
      </w:r>
      <w:r w:rsidRPr="00173786">
        <w:tab/>
        <w:t>Law Enforcement Agency</w:t>
      </w:r>
    </w:p>
    <w:p w14:paraId="46721364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LEMF</w:t>
      </w:r>
      <w:r w:rsidRPr="00173786">
        <w:tab/>
        <w:t>Law Enforcement Monitoring Facility</w:t>
      </w:r>
    </w:p>
    <w:p w14:paraId="215EABC9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</w:t>
      </w:r>
      <w:r w:rsidRPr="00173786">
        <w:tab/>
        <w:t>Lawful Interception</w:t>
      </w:r>
    </w:p>
    <w:p w14:paraId="47F10A4C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 CA</w:t>
      </w:r>
      <w:r w:rsidRPr="00173786">
        <w:tab/>
        <w:t>Lawful Interception Certificate Authority</w:t>
      </w:r>
    </w:p>
    <w:p w14:paraId="0524DC01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LICF</w:t>
      </w:r>
      <w:r w:rsidRPr="00173786">
        <w:tab/>
        <w:t>Lawful Interception Control Function</w:t>
      </w:r>
    </w:p>
    <w:p w14:paraId="7218D665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LI_HI1</w:t>
      </w:r>
      <w:r w:rsidRPr="00173786">
        <w:tab/>
        <w:t>Lawful Interception Handover Interface 1</w:t>
      </w:r>
    </w:p>
    <w:p w14:paraId="3DE5DE32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LI_HI2</w:t>
      </w:r>
      <w:r w:rsidRPr="00173786">
        <w:tab/>
        <w:t>Lawful Interception Handover Interface 2</w:t>
      </w:r>
    </w:p>
    <w:p w14:paraId="368A0798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LI_HI3</w:t>
      </w:r>
      <w:r w:rsidRPr="00173786">
        <w:tab/>
        <w:t>Lawful Interception Handover Interface 3</w:t>
      </w:r>
    </w:p>
    <w:p w14:paraId="68522D7B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LI_HI4</w:t>
      </w:r>
      <w:r w:rsidRPr="00173786">
        <w:tab/>
        <w:t>Lawful Interception Handover Interface 4</w:t>
      </w:r>
    </w:p>
    <w:p w14:paraId="33A7AAAA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LIID</w:t>
      </w:r>
      <w:r w:rsidRPr="00173786">
        <w:tab/>
        <w:t>Lawful Interception Identifier</w:t>
      </w:r>
    </w:p>
    <w:p w14:paraId="424B1393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LIPF</w:t>
      </w:r>
      <w:r w:rsidRPr="00173786">
        <w:tab/>
        <w:t>Lawful Interception Provisioning Function</w:t>
      </w:r>
    </w:p>
    <w:p w14:paraId="553AC3BF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LIR</w:t>
      </w:r>
      <w:r w:rsidRPr="00173786">
        <w:tab/>
        <w:t>Location Immediate Request</w:t>
      </w:r>
    </w:p>
    <w:p w14:paraId="4A744BF4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LI_SI</w:t>
      </w:r>
      <w:r w:rsidRPr="00173786">
        <w:tab/>
        <w:t>Lawful Interception System Information Interface</w:t>
      </w:r>
    </w:p>
    <w:p w14:paraId="6A92BA1D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LI_T1</w:t>
      </w:r>
      <w:r w:rsidRPr="00173786">
        <w:tab/>
        <w:t>Lawful Interception Internal Triggering Interface 1</w:t>
      </w:r>
    </w:p>
    <w:p w14:paraId="19FAC8A6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LI_T2</w:t>
      </w:r>
      <w:r w:rsidRPr="00173786">
        <w:tab/>
        <w:t>Lawful Interception Internal Triggering Interface 2</w:t>
      </w:r>
    </w:p>
    <w:p w14:paraId="44F0412D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LI_T3</w:t>
      </w:r>
      <w:r w:rsidRPr="00173786">
        <w:tab/>
        <w:t>Lawful Interception Internal Triggering Interface 3</w:t>
      </w:r>
    </w:p>
    <w:p w14:paraId="50013004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LI_X0</w:t>
      </w:r>
      <w:r w:rsidRPr="00173786">
        <w:tab/>
      </w:r>
      <w:r w:rsidRPr="00173786">
        <w:tab/>
        <w:t>Lawful Interception Internal Interface 0</w:t>
      </w:r>
    </w:p>
    <w:p w14:paraId="589BED08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LI_X1</w:t>
      </w:r>
      <w:r w:rsidRPr="00173786">
        <w:tab/>
        <w:t>Lawful Interception Internal Interface 1</w:t>
      </w:r>
    </w:p>
    <w:p w14:paraId="70E1351A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LI_X2</w:t>
      </w:r>
      <w:r w:rsidRPr="00173786">
        <w:tab/>
        <w:t>Lawful Interception Internal Interface 2</w:t>
      </w:r>
    </w:p>
    <w:p w14:paraId="0ABF278D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lastRenderedPageBreak/>
        <w:t>LI_X3</w:t>
      </w:r>
      <w:r w:rsidRPr="00173786">
        <w:tab/>
        <w:t>Lawful Interception Internal Interface 3</w:t>
      </w:r>
    </w:p>
    <w:p w14:paraId="625CFE7F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LI_X3A</w:t>
      </w:r>
      <w:r w:rsidRPr="00173786">
        <w:tab/>
        <w:t>Lawful Interception Internal Interface 3 Aggregator</w:t>
      </w:r>
    </w:p>
    <w:p w14:paraId="249C49C5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LMF</w:t>
      </w:r>
      <w:r w:rsidRPr="00173786">
        <w:tab/>
        <w:t>Location Management Function</w:t>
      </w:r>
    </w:p>
    <w:p w14:paraId="1AC6D92B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LMISF</w:t>
      </w:r>
      <w:r w:rsidRPr="00173786">
        <w:tab/>
        <w:t>LI Mirror IMS State Function</w:t>
      </w:r>
    </w:p>
    <w:p w14:paraId="59860EDA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LMISF-CC</w:t>
      </w:r>
      <w:r w:rsidRPr="00173786">
        <w:tab/>
        <w:t>LMISF for the handling of CC</w:t>
      </w:r>
    </w:p>
    <w:p w14:paraId="06F49EEF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LMISF-IRI</w:t>
      </w:r>
      <w:r w:rsidRPr="00173786">
        <w:tab/>
        <w:t>LMISF for the handling of IRI</w:t>
      </w:r>
    </w:p>
    <w:p w14:paraId="7181F337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LTF</w:t>
      </w:r>
      <w:r w:rsidRPr="00173786">
        <w:tab/>
        <w:t>Location Triggering Function</w:t>
      </w:r>
    </w:p>
    <w:p w14:paraId="215C6E42" w14:textId="0423BBC5" w:rsid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MANO</w:t>
      </w:r>
      <w:r w:rsidRPr="00173786">
        <w:tab/>
        <w:t>Management and Orchestration</w:t>
      </w:r>
    </w:p>
    <w:p w14:paraId="69E720EC" w14:textId="411AFF86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ins w:id="2" w:author="Tyler H" w:date="2020-07-30T10:11:00Z">
        <w:r>
          <w:t>MA PDU</w:t>
        </w:r>
        <w:r>
          <w:tab/>
          <w:t>Mu</w:t>
        </w:r>
      </w:ins>
      <w:ins w:id="3" w:author="Tyler H" w:date="2020-07-30T10:12:00Z">
        <w:r>
          <w:t>lti-Access PDU</w:t>
        </w:r>
      </w:ins>
    </w:p>
    <w:p w14:paraId="71FE9564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MDF</w:t>
      </w:r>
      <w:r w:rsidRPr="00173786">
        <w:tab/>
        <w:t>Mediation and Delivery Function</w:t>
      </w:r>
    </w:p>
    <w:p w14:paraId="4EB61F1A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MDF2</w:t>
      </w:r>
      <w:r w:rsidRPr="00173786">
        <w:tab/>
        <w:t>Mediation and Delivery Function 2</w:t>
      </w:r>
    </w:p>
    <w:p w14:paraId="3BD4195D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MDF3</w:t>
      </w:r>
      <w:r w:rsidRPr="00173786">
        <w:tab/>
        <w:t>Mediation and Delivery Function 3</w:t>
      </w:r>
    </w:p>
    <w:p w14:paraId="52DDD45C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MRFP</w:t>
      </w:r>
      <w:r w:rsidRPr="00173786">
        <w:tab/>
        <w:t>Multimedia Resource Function Processor</w:t>
      </w:r>
    </w:p>
    <w:p w14:paraId="2328A384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N9HR</w:t>
      </w:r>
      <w:r w:rsidRPr="00173786">
        <w:tab/>
        <w:t>N9 Home Routed</w:t>
      </w:r>
    </w:p>
    <w:p w14:paraId="6915CD7A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N3IWF</w:t>
      </w:r>
      <w:r w:rsidRPr="00173786">
        <w:tab/>
        <w:t>Non 3GPP Inter Working Function</w:t>
      </w:r>
    </w:p>
    <w:p w14:paraId="0478A8F3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NFV</w:t>
      </w:r>
      <w:r w:rsidRPr="00173786">
        <w:tab/>
        <w:t>Network Function Virtualisation</w:t>
      </w:r>
    </w:p>
    <w:p w14:paraId="23F62DC6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NFVI</w:t>
      </w:r>
      <w:r w:rsidRPr="00173786">
        <w:tab/>
        <w:t>Network Function Virtualisation Infrastructure</w:t>
      </w:r>
    </w:p>
    <w:p w14:paraId="3646C0F3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NFVO</w:t>
      </w:r>
      <w:r w:rsidRPr="00173786">
        <w:tab/>
        <w:t>Network Function Virtualisation Orchestrator</w:t>
      </w:r>
    </w:p>
    <w:p w14:paraId="5364F0B6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NPLI</w:t>
      </w:r>
      <w:r w:rsidRPr="00173786">
        <w:tab/>
        <w:t>Network Provided Location Information</w:t>
      </w:r>
    </w:p>
    <w:p w14:paraId="62734610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NR</w:t>
      </w:r>
      <w:r w:rsidRPr="00173786">
        <w:tab/>
        <w:t>New Radio</w:t>
      </w:r>
    </w:p>
    <w:p w14:paraId="7B53CCBE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NRF</w:t>
      </w:r>
      <w:r w:rsidRPr="00173786">
        <w:tab/>
        <w:t>Network Repository Function</w:t>
      </w:r>
    </w:p>
    <w:p w14:paraId="58E29BAB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NSSF</w:t>
      </w:r>
      <w:r w:rsidRPr="00173786">
        <w:tab/>
        <w:t>Network Slice Selection Function</w:t>
      </w:r>
    </w:p>
    <w:p w14:paraId="087AD8B3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OSS</w:t>
      </w:r>
      <w:r w:rsidRPr="00173786">
        <w:tab/>
        <w:t>Operations Support System</w:t>
      </w:r>
    </w:p>
    <w:p w14:paraId="6BD7FBE1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PAG</w:t>
      </w:r>
      <w:r w:rsidRPr="00173786">
        <w:tab/>
        <w:t>POI Aggregator</w:t>
      </w:r>
    </w:p>
    <w:p w14:paraId="57E6D10F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PCF</w:t>
      </w:r>
      <w:r w:rsidRPr="00173786">
        <w:tab/>
        <w:t>Policy Control Function</w:t>
      </w:r>
    </w:p>
    <w:p w14:paraId="4CEF230F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P-CSCF</w:t>
      </w:r>
      <w:r w:rsidRPr="00173786">
        <w:tab/>
        <w:t>Proxy - Call Session Control Function</w:t>
      </w:r>
    </w:p>
    <w:p w14:paraId="0D20E4E6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PEI</w:t>
      </w:r>
      <w:r w:rsidRPr="00173786">
        <w:tab/>
        <w:t>Permanent Equipment Identifier</w:t>
      </w:r>
    </w:p>
    <w:p w14:paraId="41F9F4FE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PGW</w:t>
      </w:r>
      <w:r w:rsidRPr="00173786">
        <w:tab/>
        <w:t>PDN Gateway</w:t>
      </w:r>
    </w:p>
    <w:p w14:paraId="2D3878E9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PGW-U</w:t>
      </w:r>
      <w:r w:rsidRPr="00173786">
        <w:tab/>
        <w:t>PDN Gateway User Plane</w:t>
      </w:r>
    </w:p>
    <w:p w14:paraId="6A8344CE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POI</w:t>
      </w:r>
      <w:r w:rsidRPr="00173786">
        <w:tab/>
        <w:t>Point Of Interception</w:t>
      </w:r>
    </w:p>
    <w:p w14:paraId="48F37B96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PLMN</w:t>
      </w:r>
      <w:r w:rsidRPr="00173786">
        <w:tab/>
        <w:t>Public Land Mobile Network</w:t>
      </w:r>
    </w:p>
    <w:p w14:paraId="3FD900C9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PTC</w:t>
      </w:r>
      <w:r w:rsidRPr="00173786">
        <w:tab/>
        <w:t>Push to Talk over Cellular</w:t>
      </w:r>
    </w:p>
    <w:p w14:paraId="02FFE9F4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S8HR</w:t>
      </w:r>
      <w:r w:rsidRPr="00173786">
        <w:tab/>
        <w:t>S8 Home Routed</w:t>
      </w:r>
    </w:p>
    <w:p w14:paraId="2EBEDB55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SIRF</w:t>
      </w:r>
      <w:r w:rsidRPr="00173786">
        <w:tab/>
        <w:t>System Information Retrieval Function</w:t>
      </w:r>
    </w:p>
    <w:p w14:paraId="6AF10D5E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S-CSCF</w:t>
      </w:r>
      <w:r w:rsidRPr="00173786">
        <w:tab/>
        <w:t>Serving - Call Session Control Function</w:t>
      </w:r>
    </w:p>
    <w:p w14:paraId="3C9AB68D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SMF</w:t>
      </w:r>
      <w:r w:rsidRPr="00173786">
        <w:tab/>
        <w:t>Session Management Function</w:t>
      </w:r>
    </w:p>
    <w:p w14:paraId="165A0C2D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SMSF</w:t>
      </w:r>
      <w:r w:rsidRPr="00173786">
        <w:tab/>
        <w:t>SMS-Function</w:t>
      </w:r>
    </w:p>
    <w:p w14:paraId="1791E2BB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SUCI</w:t>
      </w:r>
      <w:r w:rsidRPr="00173786">
        <w:tab/>
        <w:t>Subscriber Concealed Identifier</w:t>
      </w:r>
    </w:p>
    <w:p w14:paraId="52B3E53E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SUPI</w:t>
      </w:r>
      <w:r w:rsidRPr="00173786">
        <w:tab/>
        <w:t>Subscriber Permanent Identifier</w:t>
      </w:r>
    </w:p>
    <w:p w14:paraId="5A6E5609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TF</w:t>
      </w:r>
      <w:r w:rsidRPr="00173786">
        <w:tab/>
        <w:t>Triggering Function</w:t>
      </w:r>
    </w:p>
    <w:p w14:paraId="55E7814B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proofErr w:type="spellStart"/>
      <w:r w:rsidRPr="00173786">
        <w:t>TrGW</w:t>
      </w:r>
      <w:proofErr w:type="spellEnd"/>
      <w:r w:rsidRPr="00173786">
        <w:tab/>
        <w:t>Transit Gateway</w:t>
      </w:r>
    </w:p>
    <w:p w14:paraId="2D57F4E9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UDM</w:t>
      </w:r>
      <w:r w:rsidRPr="00173786">
        <w:tab/>
        <w:t>Unified Data Management</w:t>
      </w:r>
    </w:p>
    <w:p w14:paraId="225B603E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UDR</w:t>
      </w:r>
      <w:r w:rsidRPr="00173786">
        <w:tab/>
        <w:t>Unified Data Repository</w:t>
      </w:r>
    </w:p>
    <w:p w14:paraId="2687FCF2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UDSF</w:t>
      </w:r>
      <w:r w:rsidRPr="00173786">
        <w:tab/>
        <w:t>Unstructured Data Storage Function</w:t>
      </w:r>
    </w:p>
    <w:p w14:paraId="49FFA243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UPF</w:t>
      </w:r>
      <w:r w:rsidRPr="00173786">
        <w:tab/>
        <w:t>User Plane Function</w:t>
      </w:r>
    </w:p>
    <w:p w14:paraId="6F00AFB7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VNF</w:t>
      </w:r>
      <w:r w:rsidRPr="00173786">
        <w:tab/>
        <w:t>Virtual Network Function</w:t>
      </w:r>
    </w:p>
    <w:p w14:paraId="0861F559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VNFC</w:t>
      </w:r>
      <w:r w:rsidRPr="00173786">
        <w:tab/>
        <w:t>Virtual Network Function Component</w:t>
      </w:r>
    </w:p>
    <w:p w14:paraId="310E002B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xCC</w:t>
      </w:r>
      <w:r w:rsidRPr="00173786">
        <w:tab/>
        <w:t>LI_X3 Communications Content</w:t>
      </w:r>
    </w:p>
    <w:p w14:paraId="01294B3D" w14:textId="77777777" w:rsidR="00173786" w:rsidRPr="00173786" w:rsidRDefault="00173786" w:rsidP="00173786">
      <w:pPr>
        <w:keepLines/>
        <w:spacing w:after="0"/>
        <w:ind w:left="1702" w:hanging="1418"/>
        <w:jc w:val="both"/>
        <w:textAlignment w:val="auto"/>
      </w:pPr>
      <w:r w:rsidRPr="00173786">
        <w:t>xIRI</w:t>
      </w:r>
      <w:r w:rsidRPr="00173786">
        <w:tab/>
        <w:t>LI_X2 Intercept Related Information</w:t>
      </w:r>
    </w:p>
    <w:p w14:paraId="2FE41A4C" w14:textId="77777777" w:rsidR="00173786" w:rsidRDefault="00173786" w:rsidP="00173786"/>
    <w:p w14:paraId="6FE08781" w14:textId="43615133" w:rsidR="00173786" w:rsidRDefault="00972487" w:rsidP="00972487">
      <w:pPr>
        <w:jc w:val="center"/>
        <w:rPr>
          <w:color w:val="FF0000"/>
        </w:rPr>
      </w:pPr>
      <w:r w:rsidRPr="00972487">
        <w:rPr>
          <w:color w:val="FF0000"/>
        </w:rPr>
        <w:t>End of First Change</w:t>
      </w:r>
    </w:p>
    <w:p w14:paraId="0774FCC1" w14:textId="2E1128D1" w:rsidR="00972487" w:rsidRDefault="00972487" w:rsidP="00972487">
      <w:pPr>
        <w:jc w:val="center"/>
        <w:rPr>
          <w:color w:val="FF0000"/>
        </w:rPr>
      </w:pPr>
    </w:p>
    <w:p w14:paraId="25842401" w14:textId="77777777" w:rsidR="000C590D" w:rsidRDefault="000C590D" w:rsidP="00972487">
      <w:pPr>
        <w:jc w:val="center"/>
        <w:rPr>
          <w:color w:val="FF0000"/>
        </w:rPr>
      </w:pPr>
    </w:p>
    <w:p w14:paraId="3A9AF227" w14:textId="77777777" w:rsidR="000C590D" w:rsidRDefault="000C590D" w:rsidP="00972487">
      <w:pPr>
        <w:jc w:val="center"/>
        <w:rPr>
          <w:color w:val="FF0000"/>
        </w:rPr>
      </w:pPr>
    </w:p>
    <w:p w14:paraId="6357B64F" w14:textId="59660A03" w:rsidR="00972487" w:rsidRDefault="00972487" w:rsidP="00972487">
      <w:pPr>
        <w:jc w:val="center"/>
        <w:rPr>
          <w:color w:val="FF0000"/>
        </w:rPr>
      </w:pPr>
      <w:r>
        <w:rPr>
          <w:color w:val="FF0000"/>
        </w:rPr>
        <w:t>Start of Second Change</w:t>
      </w:r>
    </w:p>
    <w:p w14:paraId="3AC48091" w14:textId="77777777" w:rsidR="007156B0" w:rsidRDefault="007156B0" w:rsidP="00E67F7E">
      <w:pPr>
        <w:keepNext/>
        <w:keepLines/>
        <w:spacing w:before="120"/>
        <w:ind w:left="1418" w:hanging="1418"/>
        <w:textAlignment w:val="auto"/>
        <w:outlineLvl w:val="3"/>
        <w:rPr>
          <w:rFonts w:ascii="Arial" w:hAnsi="Arial"/>
          <w:sz w:val="24"/>
        </w:rPr>
      </w:pPr>
    </w:p>
    <w:p w14:paraId="1D1D3FDD" w14:textId="23683B4B" w:rsidR="00E67F7E" w:rsidRPr="00E67F7E" w:rsidRDefault="00E67F7E" w:rsidP="00E67F7E">
      <w:pPr>
        <w:keepNext/>
        <w:keepLines/>
        <w:spacing w:before="120"/>
        <w:ind w:left="1418" w:hanging="1418"/>
        <w:textAlignment w:val="auto"/>
        <w:outlineLvl w:val="3"/>
        <w:rPr>
          <w:rFonts w:ascii="Arial" w:hAnsi="Arial"/>
          <w:sz w:val="24"/>
        </w:rPr>
      </w:pPr>
      <w:r w:rsidRPr="00E67F7E">
        <w:rPr>
          <w:rFonts w:ascii="Arial" w:hAnsi="Arial"/>
          <w:sz w:val="24"/>
        </w:rPr>
        <w:t>6.2.3.6</w:t>
      </w:r>
      <w:r w:rsidRPr="00E67F7E">
        <w:rPr>
          <w:rFonts w:ascii="Arial" w:hAnsi="Arial"/>
          <w:sz w:val="24"/>
        </w:rPr>
        <w:tab/>
        <w:t>Network topologies</w:t>
      </w:r>
    </w:p>
    <w:p w14:paraId="0627BE48" w14:textId="77777777" w:rsidR="00E67F7E" w:rsidRPr="00E67F7E" w:rsidRDefault="00E67F7E" w:rsidP="00E67F7E">
      <w:pPr>
        <w:textAlignment w:val="auto"/>
      </w:pPr>
      <w:r w:rsidRPr="00E67F7E">
        <w:t>The SMF shall provide the IRI-POI functions in the following network topology cases:</w:t>
      </w:r>
    </w:p>
    <w:p w14:paraId="3DBB7E16" w14:textId="77777777" w:rsidR="00E67F7E" w:rsidRPr="00E67F7E" w:rsidRDefault="00E67F7E" w:rsidP="00E67F7E">
      <w:pPr>
        <w:numPr>
          <w:ilvl w:val="0"/>
          <w:numId w:val="7"/>
        </w:numPr>
        <w:textAlignment w:val="auto"/>
      </w:pPr>
      <w:r w:rsidRPr="00E67F7E">
        <w:t>Non-roaming case.</w:t>
      </w:r>
    </w:p>
    <w:p w14:paraId="5CE0F918" w14:textId="77777777" w:rsidR="00E67F7E" w:rsidRPr="00E67F7E" w:rsidRDefault="00E67F7E" w:rsidP="00E67F7E">
      <w:pPr>
        <w:numPr>
          <w:ilvl w:val="0"/>
          <w:numId w:val="7"/>
        </w:numPr>
        <w:textAlignment w:val="auto"/>
      </w:pPr>
      <w:r w:rsidRPr="00E67F7E">
        <w:t>Roaming case, in VPLMN.</w:t>
      </w:r>
    </w:p>
    <w:p w14:paraId="3DC0E529" w14:textId="77777777" w:rsidR="00E67F7E" w:rsidRPr="00E67F7E" w:rsidRDefault="00E67F7E" w:rsidP="00E67F7E">
      <w:pPr>
        <w:numPr>
          <w:ilvl w:val="0"/>
          <w:numId w:val="7"/>
        </w:numPr>
        <w:textAlignment w:val="auto"/>
      </w:pPr>
      <w:r w:rsidRPr="00E67F7E">
        <w:t>Roaming case, in HPLMN.</w:t>
      </w:r>
    </w:p>
    <w:p w14:paraId="2C242EC3" w14:textId="77777777" w:rsidR="00E67F7E" w:rsidRPr="00E67F7E" w:rsidRDefault="00E67F7E" w:rsidP="00E67F7E">
      <w:pPr>
        <w:numPr>
          <w:ilvl w:val="0"/>
          <w:numId w:val="7"/>
        </w:numPr>
        <w:textAlignment w:val="auto"/>
        <w:rPr>
          <w:rFonts w:ascii="Calibri" w:eastAsia="Calibri" w:hAnsi="Calibri"/>
          <w:sz w:val="22"/>
          <w:szCs w:val="22"/>
        </w:rPr>
      </w:pPr>
      <w:r w:rsidRPr="00E67F7E">
        <w:t>Non-3GPP access case, in the PLMN where N3IWF resides</w:t>
      </w:r>
      <w:r w:rsidRPr="00E67F7E">
        <w:rPr>
          <w:rFonts w:ascii="Calibri" w:eastAsia="Calibri" w:hAnsi="Calibri"/>
          <w:sz w:val="22"/>
          <w:szCs w:val="22"/>
        </w:rPr>
        <w:t>.</w:t>
      </w:r>
    </w:p>
    <w:p w14:paraId="0322B2A7" w14:textId="77777777" w:rsidR="00E67F7E" w:rsidRPr="00E67F7E" w:rsidRDefault="00E67F7E" w:rsidP="00E67F7E">
      <w:pPr>
        <w:textAlignment w:val="auto"/>
      </w:pPr>
      <w:r w:rsidRPr="00E67F7E">
        <w:t>When the target UE has multiple PDU sessions active, the generation and delivery of xCC for each PDU session shall be done independently, each with separate correlation information.</w:t>
      </w:r>
    </w:p>
    <w:p w14:paraId="652C72E7" w14:textId="77777777" w:rsidR="00E67F7E" w:rsidRPr="00E67F7E" w:rsidRDefault="00E67F7E" w:rsidP="00E67F7E">
      <w:pPr>
        <w:textAlignment w:val="auto"/>
      </w:pPr>
      <w:r w:rsidRPr="00E67F7E">
        <w:t>When a target UE's PDU session involves multiple Data Network (DN) connections, the generation and delivery of xCC shall be done in such a way that:</w:t>
      </w:r>
    </w:p>
    <w:p w14:paraId="7540F7A3" w14:textId="77777777" w:rsidR="00E67F7E" w:rsidRPr="00E67F7E" w:rsidRDefault="00E67F7E" w:rsidP="00E67F7E">
      <w:pPr>
        <w:numPr>
          <w:ilvl w:val="0"/>
          <w:numId w:val="7"/>
        </w:numPr>
        <w:textAlignment w:val="auto"/>
      </w:pPr>
      <w:r w:rsidRPr="00E67F7E">
        <w:t>All applicable user plane packets are captured and delivered.</w:t>
      </w:r>
    </w:p>
    <w:p w14:paraId="58691263" w14:textId="3912AF04" w:rsidR="00E67F7E" w:rsidRPr="00E67F7E" w:rsidRDefault="00E67F7E" w:rsidP="00E67F7E">
      <w:pPr>
        <w:numPr>
          <w:ilvl w:val="0"/>
          <w:numId w:val="7"/>
        </w:numPr>
        <w:textAlignment w:val="auto"/>
      </w:pPr>
      <w:r w:rsidRPr="00E67F7E">
        <w:t>Duplicate delivery of CC is suppressed to the extent possible.</w:t>
      </w:r>
    </w:p>
    <w:p w14:paraId="6C1701C6" w14:textId="123CB78C" w:rsidR="00991F6E" w:rsidRPr="00E67F7E" w:rsidRDefault="00A548B6" w:rsidP="00991F6E">
      <w:pPr>
        <w:pStyle w:val="B1"/>
        <w:numPr>
          <w:ilvl w:val="0"/>
          <w:numId w:val="7"/>
        </w:numPr>
      </w:pPr>
      <w:ins w:id="4" w:author="Tyler H" w:date="2020-08-12T09:32:00Z">
        <w:r>
          <w:t>All</w:t>
        </w:r>
      </w:ins>
      <w:ins w:id="5" w:author="Tyler H" w:date="2020-07-31T16:04:00Z">
        <w:r w:rsidR="00991F6E">
          <w:t xml:space="preserve"> </w:t>
        </w:r>
      </w:ins>
      <w:ins w:id="6" w:author="Tyler H" w:date="2020-08-12T09:32:00Z">
        <w:r>
          <w:t>UP data flows from</w:t>
        </w:r>
      </w:ins>
      <w:ins w:id="7" w:author="Tyler H" w:date="2020-07-30T08:43:00Z">
        <w:r w:rsidR="00991F6E">
          <w:t xml:space="preserve"> </w:t>
        </w:r>
      </w:ins>
      <w:ins w:id="8" w:author="Tyler H" w:date="2020-07-30T09:27:00Z">
        <w:r w:rsidR="00991F6E">
          <w:t>multiple DN ingress points</w:t>
        </w:r>
      </w:ins>
      <w:ins w:id="9" w:author="Tyler H" w:date="2020-08-12T09:32:00Z">
        <w:r>
          <w:t xml:space="preserve"> are correlated</w:t>
        </w:r>
      </w:ins>
      <w:ins w:id="10" w:author="Tyler H" w:date="2020-07-30T09:27:00Z">
        <w:r w:rsidR="00991F6E">
          <w:t xml:space="preserve"> to </w:t>
        </w:r>
      </w:ins>
      <w:ins w:id="11" w:author="Tyler H" w:date="2020-07-30T09:30:00Z">
        <w:r w:rsidR="00991F6E">
          <w:t>a</w:t>
        </w:r>
      </w:ins>
      <w:ins w:id="12" w:author="Tyler H" w:date="2020-07-30T09:27:00Z">
        <w:r w:rsidR="00991F6E">
          <w:t xml:space="preserve"> </w:t>
        </w:r>
      </w:ins>
      <w:ins w:id="13" w:author="Tyler H" w:date="2020-07-30T08:43:00Z">
        <w:r w:rsidR="00991F6E">
          <w:t>single access PDU session</w:t>
        </w:r>
      </w:ins>
      <w:ins w:id="14" w:author="Tyler H" w:date="2020-07-31T16:04:00Z">
        <w:r w:rsidR="00991F6E">
          <w:t>.</w:t>
        </w:r>
      </w:ins>
      <w:ins w:id="15" w:author="Tyler H" w:date="2020-07-30T08:43:00Z">
        <w:r w:rsidR="00991F6E">
          <w:t xml:space="preserve"> </w:t>
        </w:r>
      </w:ins>
    </w:p>
    <w:p w14:paraId="51F348A4" w14:textId="0C6E4770" w:rsidR="00E67F7E" w:rsidRDefault="00E67F7E" w:rsidP="00E67F7E">
      <w:pPr>
        <w:textAlignment w:val="auto"/>
      </w:pPr>
      <w:r w:rsidRPr="00E67F7E">
        <w:t>A PDU session may involve more than one UPFs. In that case, the CC-TF present in the SMF shall determine which UPF(s) is (are) more suitable to provide the CC-POI functions adhering to the above</w:t>
      </w:r>
      <w:del w:id="16" w:author="Tyler H" w:date="2020-08-12T09:33:00Z">
        <w:r w:rsidRPr="00E67F7E" w:rsidDel="00A548B6">
          <w:delText xml:space="preserve"> two</w:delText>
        </w:r>
      </w:del>
      <w:r w:rsidRPr="00E67F7E">
        <w:t xml:space="preserve"> requirements. Furthermore, independent of which UPF is used to generate the xCC, the CC delivered from the MDF3 shall be correlated to the IRI messages related to the PDU session. </w:t>
      </w:r>
    </w:p>
    <w:p w14:paraId="0639D4FE" w14:textId="77777777" w:rsidR="00C65F34" w:rsidRPr="00067C7C" w:rsidRDefault="00C65F34" w:rsidP="00C65F34">
      <w:pPr>
        <w:jc w:val="center"/>
        <w:rPr>
          <w:color w:val="FF0000"/>
        </w:rPr>
      </w:pPr>
      <w:r w:rsidRPr="00067C7C">
        <w:rPr>
          <w:color w:val="FF0000"/>
        </w:rPr>
        <w:t>End of Second Change</w:t>
      </w:r>
    </w:p>
    <w:p w14:paraId="17487712" w14:textId="56E08EEE" w:rsidR="00E67F7E" w:rsidRDefault="00C65F34" w:rsidP="00C65F34">
      <w:pPr>
        <w:jc w:val="center"/>
        <w:rPr>
          <w:color w:val="FF0000"/>
        </w:rPr>
      </w:pPr>
      <w:r>
        <w:rPr>
          <w:color w:val="FF0000"/>
        </w:rPr>
        <w:t xml:space="preserve">Start </w:t>
      </w:r>
      <w:r w:rsidR="00792A85">
        <w:rPr>
          <w:color w:val="FF0000"/>
        </w:rPr>
        <w:t xml:space="preserve">of </w:t>
      </w:r>
      <w:r w:rsidR="00067C7C">
        <w:rPr>
          <w:color w:val="FF0000"/>
        </w:rPr>
        <w:t>Third</w:t>
      </w:r>
      <w:r w:rsidR="00792A85">
        <w:rPr>
          <w:color w:val="FF0000"/>
        </w:rPr>
        <w:t xml:space="preserve"> Change</w:t>
      </w:r>
    </w:p>
    <w:p w14:paraId="49CEE505" w14:textId="77777777" w:rsidR="00E67F7E" w:rsidRPr="00972487" w:rsidRDefault="00E67F7E" w:rsidP="00972487">
      <w:pPr>
        <w:jc w:val="center"/>
        <w:rPr>
          <w:ins w:id="17" w:author="Tyler H" w:date="2020-07-30T10:10:00Z"/>
          <w:color w:val="FF0000"/>
        </w:rPr>
      </w:pPr>
    </w:p>
    <w:p w14:paraId="0307068B" w14:textId="5CD198D2" w:rsidR="003C6356" w:rsidRPr="00583848" w:rsidRDefault="003C6356" w:rsidP="003C6356">
      <w:pPr>
        <w:pStyle w:val="Heading4"/>
      </w:pPr>
      <w:r w:rsidRPr="00583848">
        <w:t>6.2</w:t>
      </w:r>
      <w:r>
        <w:t>.3.</w:t>
      </w:r>
      <w:ins w:id="18" w:author="Tyler H" w:date="2020-07-30T09:38:00Z">
        <w:r w:rsidR="0034613F">
          <w:t>X</w:t>
        </w:r>
      </w:ins>
      <w:r>
        <w:tab/>
      </w:r>
      <w:bookmarkEnd w:id="0"/>
      <w:ins w:id="19" w:author="Tyler H" w:date="2020-07-30T08:46:00Z">
        <w:r w:rsidR="004D635D">
          <w:t>Multi-Access PDU (MA</w:t>
        </w:r>
      </w:ins>
      <w:ins w:id="20" w:author="Tyler H" w:date="2020-07-30T09:29:00Z">
        <w:r w:rsidR="00091DFD">
          <w:t xml:space="preserve"> </w:t>
        </w:r>
      </w:ins>
      <w:ins w:id="21" w:author="Tyler H" w:date="2020-07-30T08:46:00Z">
        <w:r w:rsidR="004D635D">
          <w:t xml:space="preserve">PDU) </w:t>
        </w:r>
      </w:ins>
      <w:ins w:id="22" w:author="Tyler H" w:date="2020-07-30T08:47:00Z">
        <w:r w:rsidR="004D635D">
          <w:t>Specific</w:t>
        </w:r>
      </w:ins>
    </w:p>
    <w:p w14:paraId="4A3E46E2" w14:textId="35A4CCFB" w:rsidR="007A7B46" w:rsidRDefault="007A7B46" w:rsidP="007A7B46">
      <w:pPr>
        <w:rPr>
          <w:ins w:id="23" w:author="Tyler H" w:date="2020-07-31T15:53:00Z"/>
        </w:rPr>
      </w:pPr>
      <w:ins w:id="24" w:author="Tyler H" w:date="2020-07-31T15:51:00Z">
        <w:r w:rsidRPr="00583848">
          <w:t>The IRI-POI present in the SMF shall generate xIRI</w:t>
        </w:r>
      </w:ins>
      <w:ins w:id="25" w:author="Tyler H" w:date="2020-08-03T11:13:00Z">
        <w:r w:rsidR="0006025D">
          <w:t xml:space="preserve">, </w:t>
        </w:r>
      </w:ins>
      <w:ins w:id="26" w:author="Tyler H" w:date="2020-07-31T15:52:00Z">
        <w:r>
          <w:t xml:space="preserve">for MA PDU sessions when it detects events or information as in clause </w:t>
        </w:r>
      </w:ins>
      <w:ins w:id="27" w:author="Tyler H" w:date="2020-07-31T15:53:00Z">
        <w:r>
          <w:t>6.2.3.3., with the following clarifications</w:t>
        </w:r>
      </w:ins>
      <w:ins w:id="28" w:author="Tyler H" w:date="2020-07-31T15:51:00Z">
        <w:r w:rsidRPr="00583848">
          <w:t>:</w:t>
        </w:r>
      </w:ins>
    </w:p>
    <w:p w14:paraId="68EAD370" w14:textId="145BB0A2" w:rsidR="007A7B46" w:rsidRPr="00583848" w:rsidRDefault="007A7B46" w:rsidP="007A7B46">
      <w:pPr>
        <w:pStyle w:val="ListParagraph"/>
        <w:numPr>
          <w:ilvl w:val="0"/>
          <w:numId w:val="8"/>
        </w:numPr>
        <w:rPr>
          <w:ins w:id="29" w:author="Tyler H" w:date="2020-07-31T15:54:00Z"/>
        </w:rPr>
      </w:pPr>
      <w:ins w:id="30" w:author="Tyler H" w:date="2020-07-31T15:54:00Z">
        <w:r>
          <w:t>The PDU session e</w:t>
        </w:r>
        <w:r w:rsidRPr="00583848">
          <w:t xml:space="preserve">stablishment xIRI </w:t>
        </w:r>
        <w:r>
          <w:t xml:space="preserve">for an MA PDU session </w:t>
        </w:r>
        <w:r w:rsidRPr="00583848">
          <w:t xml:space="preserve">is generated </w:t>
        </w:r>
        <w:r>
          <w:t xml:space="preserve">when </w:t>
        </w:r>
      </w:ins>
      <w:ins w:id="31" w:author="Tyler H" w:date="2020-07-31T16:12:00Z">
        <w:r w:rsidR="0057403E">
          <w:t xml:space="preserve">an </w:t>
        </w:r>
      </w:ins>
      <w:ins w:id="32" w:author="Tyler H" w:date="2020-07-31T15:54:00Z">
        <w:r>
          <w:t xml:space="preserve">UE request type of MA PDU session is received at the SMF (for one or </w:t>
        </w:r>
      </w:ins>
      <w:ins w:id="33" w:author="Tyler H" w:date="2020-07-31T16:12:00Z">
        <w:r w:rsidR="0057403E">
          <w:t>more</w:t>
        </w:r>
      </w:ins>
      <w:ins w:id="34" w:author="Tyler H" w:date="2020-07-31T15:54:00Z">
        <w:r>
          <w:t xml:space="preserve"> access types), or a when a</w:t>
        </w:r>
      </w:ins>
      <w:ins w:id="35" w:author="Tyler H" w:date="2020-08-12T09:38:00Z">
        <w:r w:rsidR="00122469">
          <w:t xml:space="preserve"> single </w:t>
        </w:r>
      </w:ins>
      <w:ins w:id="36" w:author="Tyler H" w:date="2020-07-31T15:54:00Z">
        <w:r>
          <w:t xml:space="preserve">access type initial establishment is </w:t>
        </w:r>
        <w:r w:rsidRPr="009E3963">
          <w:rPr>
            <w:i/>
            <w:iCs/>
          </w:rPr>
          <w:t>Network-Upgrade-Allowed</w:t>
        </w:r>
        <w:r>
          <w:t xml:space="preserve"> and the SMF chooses to establish an MA PDU session.  </w:t>
        </w:r>
      </w:ins>
    </w:p>
    <w:p w14:paraId="1EC0E3AB" w14:textId="77777777" w:rsidR="007A7B46" w:rsidRDefault="007A7B46" w:rsidP="005E32C0">
      <w:pPr>
        <w:pStyle w:val="ListParagraph"/>
        <w:rPr>
          <w:ins w:id="37" w:author="Tyler H" w:date="2020-07-31T15:54:00Z"/>
        </w:rPr>
      </w:pPr>
    </w:p>
    <w:p w14:paraId="24D945E0" w14:textId="44D55506" w:rsidR="007A7B46" w:rsidRDefault="007A7B46" w:rsidP="00905900">
      <w:pPr>
        <w:pStyle w:val="ListParagraph"/>
        <w:numPr>
          <w:ilvl w:val="0"/>
          <w:numId w:val="8"/>
        </w:numPr>
        <w:rPr>
          <w:ins w:id="38" w:author="Tyler H" w:date="2020-07-31T15:54:00Z"/>
        </w:rPr>
      </w:pPr>
      <w:ins w:id="39" w:author="Tyler H" w:date="2020-07-31T15:53:00Z">
        <w:r>
          <w:t xml:space="preserve">The PDU modification xIRI </w:t>
        </w:r>
      </w:ins>
      <w:ins w:id="40" w:author="Tyler H" w:date="2020-07-31T16:13:00Z">
        <w:r w:rsidR="0057403E">
          <w:t>is used when</w:t>
        </w:r>
      </w:ins>
      <w:ins w:id="41" w:author="Tyler H" w:date="2020-07-31T15:53:00Z">
        <w:r>
          <w:t xml:space="preserve"> an MA PDU Session is generated when a single access type is released or added to the MA PDU session. Additionally,</w:t>
        </w:r>
        <w:r w:rsidRPr="00BB0742">
          <w:t xml:space="preserve"> </w:t>
        </w:r>
      </w:ins>
      <w:ins w:id="42" w:author="Tyler H" w:date="2020-07-31T16:13:00Z">
        <w:r w:rsidR="0057403E">
          <w:t xml:space="preserve">an </w:t>
        </w:r>
      </w:ins>
      <w:ins w:id="43" w:author="Tyler H" w:date="2020-07-31T15:53:00Z">
        <w:r>
          <w:t xml:space="preserve">xIRI is generated if a mid-session upgrade to MA PDU session is requested by the UE. </w:t>
        </w:r>
      </w:ins>
    </w:p>
    <w:p w14:paraId="2FE920D4" w14:textId="77777777" w:rsidR="007A7B46" w:rsidRDefault="007A7B46" w:rsidP="005E32C0">
      <w:pPr>
        <w:pStyle w:val="ListParagraph"/>
        <w:rPr>
          <w:ins w:id="44" w:author="Tyler H" w:date="2020-07-31T15:54:00Z"/>
        </w:rPr>
      </w:pPr>
    </w:p>
    <w:p w14:paraId="545FDA65" w14:textId="5D3FEBA2" w:rsidR="007A7B46" w:rsidRDefault="007A7B46" w:rsidP="00905900">
      <w:pPr>
        <w:pStyle w:val="ListParagraph"/>
        <w:numPr>
          <w:ilvl w:val="0"/>
          <w:numId w:val="8"/>
        </w:numPr>
        <w:rPr>
          <w:ins w:id="45" w:author="Tyler H" w:date="2020-07-31T15:55:00Z"/>
        </w:rPr>
      </w:pPr>
      <w:ins w:id="46" w:author="Tyler H" w:date="2020-07-31T15:54:00Z">
        <w:r>
          <w:t>T</w:t>
        </w:r>
      </w:ins>
      <w:ins w:id="47" w:author="Tyler H" w:date="2020-07-31T15:53:00Z">
        <w:r>
          <w:t xml:space="preserve">he PDU session release xIRI for an MA PDU session is generated when the entire PDU session is released </w:t>
        </w:r>
      </w:ins>
      <w:ins w:id="48" w:author="Tyler H" w:date="2020-08-03T11:15:00Z">
        <w:r w:rsidR="005C6AD0">
          <w:t>from</w:t>
        </w:r>
      </w:ins>
      <w:ins w:id="49" w:author="Tyler H" w:date="2020-07-31T15:53:00Z">
        <w:r>
          <w:t xml:space="preserve"> all access types.</w:t>
        </w:r>
      </w:ins>
    </w:p>
    <w:p w14:paraId="3A1CF92A" w14:textId="77777777" w:rsidR="007A7B46" w:rsidRDefault="007A7B46" w:rsidP="005E32C0">
      <w:pPr>
        <w:pStyle w:val="ListParagraph"/>
        <w:rPr>
          <w:ins w:id="50" w:author="Tyler H" w:date="2020-07-31T15:55:00Z"/>
        </w:rPr>
      </w:pPr>
    </w:p>
    <w:p w14:paraId="01319BC1" w14:textId="6CFA6A98" w:rsidR="007A7B46" w:rsidRDefault="007A7B46" w:rsidP="005E32C0">
      <w:pPr>
        <w:rPr>
          <w:ins w:id="51" w:author="Tyler H" w:date="2020-07-31T15:55:00Z"/>
        </w:rPr>
      </w:pPr>
      <w:ins w:id="52" w:author="Tyler H" w:date="2020-07-31T15:55:00Z">
        <w:r>
          <w:t>When the target UE is accessing the 5GS via a Multi-Access  PDU (MA PDU) Session, requirements in Clause 6.2.3.6 apply with the following clarifications. The generation and delivery of xCC shall be done in such a way that:</w:t>
        </w:r>
      </w:ins>
    </w:p>
    <w:p w14:paraId="2B4F8A66" w14:textId="19220816" w:rsidR="00A548B6" w:rsidRPr="00A548B6" w:rsidRDefault="00A548B6" w:rsidP="00A548B6">
      <w:pPr>
        <w:pStyle w:val="B1"/>
        <w:rPr>
          <w:ins w:id="53" w:author="Tyler H" w:date="2020-08-12T09:31:00Z"/>
        </w:rPr>
      </w:pPr>
      <w:ins w:id="54" w:author="Tyler H" w:date="2020-08-12T09:31:00Z">
        <w:r w:rsidRPr="00A548B6">
          <w:rPr>
            <w:color w:val="000000"/>
            <w:shd w:val="clear" w:color="auto" w:fill="FFFFFF"/>
          </w:rPr>
          <w:lastRenderedPageBreak/>
          <w:t>-</w:t>
        </w:r>
        <w:r w:rsidRPr="00A548B6">
          <w:rPr>
            <w:color w:val="000000"/>
            <w:shd w:val="clear" w:color="auto" w:fill="FFFFFF"/>
          </w:rPr>
          <w:tab/>
        </w:r>
        <w:r w:rsidRPr="00A548B6">
          <w:t>Allows for the identification</w:t>
        </w:r>
      </w:ins>
      <w:ins w:id="55" w:author="Tyler H" w:date="2020-08-12T09:34:00Z">
        <w:r w:rsidR="00432B0F">
          <w:t xml:space="preserve">, </w:t>
        </w:r>
      </w:ins>
      <w:ins w:id="56" w:author="Tyler H" w:date="2020-08-12T09:31:00Z">
        <w:r w:rsidRPr="00A548B6">
          <w:t>reporting</w:t>
        </w:r>
      </w:ins>
      <w:ins w:id="57" w:author="Tyler H" w:date="2020-08-12T09:34:00Z">
        <w:r w:rsidR="00432B0F">
          <w:t>, and correlation</w:t>
        </w:r>
      </w:ins>
      <w:ins w:id="58" w:author="Tyler H" w:date="2020-08-12T09:31:00Z">
        <w:r w:rsidRPr="00A548B6">
          <w:t xml:space="preserve"> of each UP data flow associated with a specific PDU session access type</w:t>
        </w:r>
      </w:ins>
      <w:ins w:id="59" w:author="Tyler H" w:date="2020-08-12T09:39:00Z">
        <w:r w:rsidR="00950B92">
          <w:t xml:space="preserve"> while suppressing duplicate delivery of CC to the extent possible. </w:t>
        </w:r>
      </w:ins>
    </w:p>
    <w:p w14:paraId="0B71CB39" w14:textId="646BA237" w:rsidR="00972487" w:rsidRDefault="00A548B6" w:rsidP="00950B92">
      <w:pPr>
        <w:pStyle w:val="B1"/>
      </w:pPr>
      <w:ins w:id="60" w:author="Tyler H" w:date="2020-08-12T09:31:00Z">
        <w:r w:rsidRPr="00A548B6">
          <w:t>-</w:t>
        </w:r>
        <w:r w:rsidRPr="00A548B6">
          <w:tab/>
          <w:t xml:space="preserve">Allows for correlation of the single access PDU session to the MA PDU session, upon upgrade.   </w:t>
        </w:r>
      </w:ins>
    </w:p>
    <w:p w14:paraId="03070698" w14:textId="202F6978" w:rsidR="003C6356" w:rsidRPr="00972487" w:rsidRDefault="00972487" w:rsidP="00972487">
      <w:pPr>
        <w:jc w:val="center"/>
        <w:rPr>
          <w:color w:val="FF0000"/>
        </w:rPr>
      </w:pPr>
      <w:r w:rsidRPr="00972487">
        <w:rPr>
          <w:color w:val="FF0000"/>
        </w:rPr>
        <w:t>End of</w:t>
      </w:r>
      <w:r w:rsidR="00792A85">
        <w:rPr>
          <w:color w:val="FF0000"/>
        </w:rPr>
        <w:t xml:space="preserve"> </w:t>
      </w:r>
      <w:r w:rsidR="00C65F34">
        <w:rPr>
          <w:color w:val="FF0000"/>
        </w:rPr>
        <w:t xml:space="preserve">Third </w:t>
      </w:r>
      <w:r w:rsidRPr="00972487">
        <w:rPr>
          <w:color w:val="FF0000"/>
        </w:rPr>
        <w:t>Change</w:t>
      </w:r>
    </w:p>
    <w:p w14:paraId="627D7B7D" w14:textId="35F3E61E" w:rsidR="00972487" w:rsidRPr="00972487" w:rsidRDefault="00972487" w:rsidP="00972487">
      <w:pPr>
        <w:jc w:val="center"/>
        <w:rPr>
          <w:color w:val="FF0000"/>
        </w:rPr>
      </w:pPr>
      <w:r w:rsidRPr="00972487">
        <w:rPr>
          <w:color w:val="FF0000"/>
        </w:rPr>
        <w:t>End of All Changes</w:t>
      </w:r>
    </w:p>
    <w:p w14:paraId="03070699" w14:textId="77777777" w:rsidR="000A4A73" w:rsidRDefault="002413CE"/>
    <w:sectPr w:rsidR="000A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BE924" w14:textId="77777777" w:rsidR="002413CE" w:rsidRDefault="002413CE">
      <w:pPr>
        <w:spacing w:after="0"/>
      </w:pPr>
      <w:r>
        <w:separator/>
      </w:r>
    </w:p>
  </w:endnote>
  <w:endnote w:type="continuationSeparator" w:id="0">
    <w:p w14:paraId="61391A6C" w14:textId="77777777" w:rsidR="002413CE" w:rsidRDefault="002413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D2E6D" w14:textId="77777777" w:rsidR="0004385F" w:rsidRDefault="00043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E82D3" w14:textId="77777777" w:rsidR="0004385F" w:rsidRDefault="00043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DDD84" w14:textId="77777777" w:rsidR="0004385F" w:rsidRDefault="00043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BB11E" w14:textId="77777777" w:rsidR="002413CE" w:rsidRDefault="002413CE">
      <w:pPr>
        <w:spacing w:after="0"/>
      </w:pPr>
      <w:r>
        <w:separator/>
      </w:r>
    </w:p>
  </w:footnote>
  <w:footnote w:type="continuationSeparator" w:id="0">
    <w:p w14:paraId="25333883" w14:textId="77777777" w:rsidR="002413CE" w:rsidRDefault="002413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069E" w14:textId="77777777" w:rsidR="00695808" w:rsidRDefault="00F54F9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576B6" w14:textId="77777777" w:rsidR="0004385F" w:rsidRDefault="00043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FE42C" w14:textId="77777777" w:rsidR="0004385F" w:rsidRDefault="00043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5496D"/>
    <w:multiLevelType w:val="hybridMultilevel"/>
    <w:tmpl w:val="DD70B252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44C7"/>
    <w:multiLevelType w:val="hybridMultilevel"/>
    <w:tmpl w:val="2E12C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5E1"/>
    <w:multiLevelType w:val="hybridMultilevel"/>
    <w:tmpl w:val="3000DE72"/>
    <w:lvl w:ilvl="0" w:tplc="447259FA">
      <w:start w:val="5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45B8"/>
    <w:multiLevelType w:val="hybridMultilevel"/>
    <w:tmpl w:val="F4169E9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53C02"/>
    <w:multiLevelType w:val="hybridMultilevel"/>
    <w:tmpl w:val="993035D0"/>
    <w:lvl w:ilvl="0" w:tplc="447259FA">
      <w:start w:val="5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146746B"/>
    <w:multiLevelType w:val="hybridMultilevel"/>
    <w:tmpl w:val="06BA5B1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37E21"/>
    <w:multiLevelType w:val="hybridMultilevel"/>
    <w:tmpl w:val="05609CA0"/>
    <w:lvl w:ilvl="0" w:tplc="447259FA">
      <w:start w:val="5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yler H">
    <w15:presenceInfo w15:providerId="Windows Live" w15:userId="0b4f99d6dbb487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56"/>
    <w:rsid w:val="000337B1"/>
    <w:rsid w:val="00034239"/>
    <w:rsid w:val="0004385F"/>
    <w:rsid w:val="00057E80"/>
    <w:rsid w:val="0006025D"/>
    <w:rsid w:val="00060D58"/>
    <w:rsid w:val="00067C7C"/>
    <w:rsid w:val="00091DFD"/>
    <w:rsid w:val="000921AA"/>
    <w:rsid w:val="000A2637"/>
    <w:rsid w:val="000B0048"/>
    <w:rsid w:val="000B03FA"/>
    <w:rsid w:val="000C590D"/>
    <w:rsid w:val="000D6DA2"/>
    <w:rsid w:val="000E788C"/>
    <w:rsid w:val="00122469"/>
    <w:rsid w:val="00133CC7"/>
    <w:rsid w:val="00134441"/>
    <w:rsid w:val="0016174F"/>
    <w:rsid w:val="00171DCC"/>
    <w:rsid w:val="00173786"/>
    <w:rsid w:val="001A303F"/>
    <w:rsid w:val="001A70EF"/>
    <w:rsid w:val="001F6D9D"/>
    <w:rsid w:val="002413CE"/>
    <w:rsid w:val="00272CAC"/>
    <w:rsid w:val="00286456"/>
    <w:rsid w:val="00296B4E"/>
    <w:rsid w:val="002C4073"/>
    <w:rsid w:val="002D3A9A"/>
    <w:rsid w:val="00304EA8"/>
    <w:rsid w:val="00313C8D"/>
    <w:rsid w:val="0034613F"/>
    <w:rsid w:val="00354810"/>
    <w:rsid w:val="00360026"/>
    <w:rsid w:val="00370F2B"/>
    <w:rsid w:val="0039263F"/>
    <w:rsid w:val="003B351A"/>
    <w:rsid w:val="003C6356"/>
    <w:rsid w:val="003C67A0"/>
    <w:rsid w:val="003E6E66"/>
    <w:rsid w:val="00407F4C"/>
    <w:rsid w:val="00412446"/>
    <w:rsid w:val="00432B0F"/>
    <w:rsid w:val="004641EA"/>
    <w:rsid w:val="00474171"/>
    <w:rsid w:val="004D1F41"/>
    <w:rsid w:val="004D635D"/>
    <w:rsid w:val="004E0620"/>
    <w:rsid w:val="004F1A28"/>
    <w:rsid w:val="00511754"/>
    <w:rsid w:val="0052705C"/>
    <w:rsid w:val="00550746"/>
    <w:rsid w:val="00552D1D"/>
    <w:rsid w:val="0057403E"/>
    <w:rsid w:val="005B0A53"/>
    <w:rsid w:val="005B721B"/>
    <w:rsid w:val="005C6AD0"/>
    <w:rsid w:val="005E2C44"/>
    <w:rsid w:val="005E32C0"/>
    <w:rsid w:val="00601BFD"/>
    <w:rsid w:val="0066119A"/>
    <w:rsid w:val="00670621"/>
    <w:rsid w:val="006713DB"/>
    <w:rsid w:val="006776E0"/>
    <w:rsid w:val="0068736A"/>
    <w:rsid w:val="00694D9D"/>
    <w:rsid w:val="006A384E"/>
    <w:rsid w:val="006A7E0E"/>
    <w:rsid w:val="006B150D"/>
    <w:rsid w:val="006B37BF"/>
    <w:rsid w:val="006C47B3"/>
    <w:rsid w:val="007156B0"/>
    <w:rsid w:val="00792A85"/>
    <w:rsid w:val="007A7B46"/>
    <w:rsid w:val="007B5F87"/>
    <w:rsid w:val="00821F1C"/>
    <w:rsid w:val="00826662"/>
    <w:rsid w:val="008962E1"/>
    <w:rsid w:val="008C11E8"/>
    <w:rsid w:val="0090365F"/>
    <w:rsid w:val="009322CB"/>
    <w:rsid w:val="00950B92"/>
    <w:rsid w:val="00971620"/>
    <w:rsid w:val="00972487"/>
    <w:rsid w:val="0097491C"/>
    <w:rsid w:val="009806DC"/>
    <w:rsid w:val="00991F6E"/>
    <w:rsid w:val="009E3963"/>
    <w:rsid w:val="009F532F"/>
    <w:rsid w:val="00A10E72"/>
    <w:rsid w:val="00A548B6"/>
    <w:rsid w:val="00A750D7"/>
    <w:rsid w:val="00A836BC"/>
    <w:rsid w:val="00AA3622"/>
    <w:rsid w:val="00AD1BC8"/>
    <w:rsid w:val="00B0195E"/>
    <w:rsid w:val="00B16511"/>
    <w:rsid w:val="00B47A78"/>
    <w:rsid w:val="00B71F46"/>
    <w:rsid w:val="00B7684E"/>
    <w:rsid w:val="00B87DC4"/>
    <w:rsid w:val="00BA4242"/>
    <w:rsid w:val="00BB0742"/>
    <w:rsid w:val="00BD3C31"/>
    <w:rsid w:val="00BD5F67"/>
    <w:rsid w:val="00C20EE4"/>
    <w:rsid w:val="00C36994"/>
    <w:rsid w:val="00C46775"/>
    <w:rsid w:val="00C65F34"/>
    <w:rsid w:val="00CA5EB6"/>
    <w:rsid w:val="00CB0F10"/>
    <w:rsid w:val="00CB165D"/>
    <w:rsid w:val="00CB4EA5"/>
    <w:rsid w:val="00CC4B2C"/>
    <w:rsid w:val="00CD3534"/>
    <w:rsid w:val="00CF7817"/>
    <w:rsid w:val="00D031D4"/>
    <w:rsid w:val="00D04EC6"/>
    <w:rsid w:val="00D40A79"/>
    <w:rsid w:val="00D4634D"/>
    <w:rsid w:val="00D633A5"/>
    <w:rsid w:val="00D9571C"/>
    <w:rsid w:val="00E23441"/>
    <w:rsid w:val="00E34C38"/>
    <w:rsid w:val="00E408F9"/>
    <w:rsid w:val="00E67F7E"/>
    <w:rsid w:val="00E739FD"/>
    <w:rsid w:val="00E95799"/>
    <w:rsid w:val="00EA1553"/>
    <w:rsid w:val="00EB7BFA"/>
    <w:rsid w:val="00F17E70"/>
    <w:rsid w:val="00F41AD3"/>
    <w:rsid w:val="00F54F98"/>
    <w:rsid w:val="00F57773"/>
    <w:rsid w:val="00FE389B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705FE"/>
  <w15:chartTrackingRefBased/>
  <w15:docId w15:val="{5998831D-5C79-44C2-8E5F-2458AB64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356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3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3C6356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C6356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List"/>
    <w:link w:val="B1Char"/>
    <w:qFormat/>
    <w:rsid w:val="003C6356"/>
    <w:pPr>
      <w:ind w:left="568" w:hanging="284"/>
      <w:contextualSpacing w:val="0"/>
    </w:pPr>
  </w:style>
  <w:style w:type="character" w:customStyle="1" w:styleId="B1Char">
    <w:name w:val="B1 Char"/>
    <w:link w:val="B1"/>
    <w:locked/>
    <w:rsid w:val="003C6356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35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List">
    <w:name w:val="List"/>
    <w:basedOn w:val="Normal"/>
    <w:uiPriority w:val="99"/>
    <w:semiHidden/>
    <w:unhideWhenUsed/>
    <w:rsid w:val="003C6356"/>
    <w:pPr>
      <w:ind w:left="360" w:hanging="360"/>
      <w:contextualSpacing/>
    </w:pPr>
  </w:style>
  <w:style w:type="paragraph" w:styleId="ListParagraph">
    <w:name w:val="List Paragraph"/>
    <w:basedOn w:val="Normal"/>
    <w:uiPriority w:val="34"/>
    <w:qFormat/>
    <w:rsid w:val="00304E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E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8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F54F9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F54F9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4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C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C3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C3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38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85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38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85F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2008719D3F141A5F7A17F951BF887" ma:contentTypeVersion="16" ma:contentTypeDescription="Create a new document." ma:contentTypeScope="" ma:versionID="ebaac5c6bd2b61897485fd579133cd66">
  <xsd:schema xmlns:xsd="http://www.w3.org/2001/XMLSchema" xmlns:xs="http://www.w3.org/2001/XMLSchema" xmlns:p="http://schemas.microsoft.com/office/2006/metadata/properties" xmlns:ns3="71c5aaf6-e6ce-465b-b873-5148d2a4c105" xmlns:ns4="be177c35-912f-42dd-aea8-ee5c3baa9aa9" xmlns:ns5="d82b7825-2a71-46d4-8e33-e7d8570de432" targetNamespace="http://schemas.microsoft.com/office/2006/metadata/properties" ma:root="true" ma:fieldsID="ba71e8a205b1b58b5f397b32837d6652" ns3:_="" ns4:_="" ns5:_="">
    <xsd:import namespace="71c5aaf6-e6ce-465b-b873-5148d2a4c105"/>
    <xsd:import namespace="be177c35-912f-42dd-aea8-ee5c3baa9aa9"/>
    <xsd:import namespace="d82b7825-2a71-46d4-8e33-e7d8570de43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77c35-912f-42dd-aea8-ee5c3baa9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b7825-2a71-46d4-8e33-e7d8570de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F6004-7A6D-441B-A74A-A50A325AD1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8FDBC5-6467-491D-99E1-9C6CF5071FD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4B0EB90-FFD1-4CC2-A906-7CF8912E2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e177c35-912f-42dd-aea8-ee5c3baa9aa9"/>
    <ds:schemaRef ds:uri="d82b7825-2a71-46d4-8e33-e7d8570de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89376-9794-496A-BBB4-5CF57FFECC4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965511CC-D47E-419C-8273-4B1089B36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</cp:lastModifiedBy>
  <cp:revision>2</cp:revision>
  <dcterms:created xsi:type="dcterms:W3CDTF">2020-08-12T13:46:00Z</dcterms:created>
  <dcterms:modified xsi:type="dcterms:W3CDTF">2020-08-12T13:46:00Z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0x01010040A2008719D3F141A5F7A17F951BF887</vt:lpwstr>
  </property>
</Properties>
</file>