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DD" w:rsidRPr="00250CDD" w:rsidRDefault="00250CDD" w:rsidP="00250CDD">
      <w:pPr>
        <w:pStyle w:val="CRCoverPage"/>
        <w:outlineLvl w:val="0"/>
        <w:rPr>
          <w:b/>
          <w:noProof/>
          <w:sz w:val="24"/>
        </w:rPr>
      </w:pPr>
      <w:r w:rsidRPr="00250CDD">
        <w:rPr>
          <w:b/>
          <w:noProof/>
          <w:sz w:val="24"/>
        </w:rPr>
        <w:t xml:space="preserve">3GPP TSG-SA3 Meeting #98e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50CDD">
        <w:rPr>
          <w:b/>
          <w:noProof/>
          <w:sz w:val="24"/>
        </w:rPr>
        <w:tab/>
      </w:r>
      <w:r w:rsidR="00BA5BBE" w:rsidRPr="00BA5BBE">
        <w:rPr>
          <w:b/>
          <w:noProof/>
          <w:sz w:val="24"/>
        </w:rPr>
        <w:t>S3-200223</w:t>
      </w:r>
    </w:p>
    <w:p w:rsidR="001E41F3" w:rsidRDefault="00250CDD" w:rsidP="00250CDD">
      <w:pPr>
        <w:pStyle w:val="CRCoverPage"/>
        <w:outlineLvl w:val="0"/>
        <w:rPr>
          <w:b/>
          <w:noProof/>
          <w:sz w:val="24"/>
        </w:rPr>
      </w:pPr>
      <w:r w:rsidRPr="00250CDD">
        <w:rPr>
          <w:b/>
          <w:noProof/>
          <w:sz w:val="24"/>
        </w:rPr>
        <w:t>e-meeting, 2 – 6 March 2020</w:t>
      </w:r>
      <w:r w:rsidRPr="00250CDD">
        <w:rPr>
          <w:b/>
          <w:noProof/>
          <w:sz w:val="24"/>
        </w:rPr>
        <w:tab/>
      </w:r>
      <w:r w:rsidRPr="00250CDD">
        <w:rPr>
          <w:b/>
          <w:noProof/>
          <w:sz w:val="24"/>
        </w:rPr>
        <w:tab/>
      </w:r>
      <w:r w:rsidRPr="00250CD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67E69" w:rsidP="009F4631">
            <w:pPr>
              <w:pStyle w:val="CRCoverPage"/>
              <w:spacing w:after="0"/>
              <w:jc w:val="right"/>
              <w:rPr>
                <w:b/>
                <w:noProof/>
                <w:sz w:val="28"/>
              </w:rPr>
            </w:pPr>
            <w:r>
              <w:rPr>
                <w:b/>
                <w:noProof/>
                <w:sz w:val="28"/>
              </w:rPr>
              <w:t>33.</w:t>
            </w:r>
            <w:r w:rsidR="009F4631">
              <w:rPr>
                <w:b/>
                <w:noProof/>
                <w:sz w:val="28"/>
              </w:rPr>
              <w:t>117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A5BBE" w:rsidP="00BA5BBE">
            <w:pPr>
              <w:pStyle w:val="CRCoverPage"/>
              <w:spacing w:after="0"/>
              <w:jc w:val="center"/>
              <w:rPr>
                <w:noProof/>
              </w:rPr>
            </w:pPr>
            <w:r w:rsidRPr="00BA5BBE">
              <w:rPr>
                <w:b/>
                <w:noProof/>
                <w:sz w:val="28"/>
              </w:rPr>
              <w:t>0058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7E69"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83283" w:rsidP="009F4631">
            <w:pPr>
              <w:pStyle w:val="CRCoverPage"/>
              <w:spacing w:after="0"/>
              <w:jc w:val="center"/>
              <w:rPr>
                <w:noProof/>
                <w:sz w:val="28"/>
              </w:rPr>
            </w:pPr>
            <w:r>
              <w:rPr>
                <w:b/>
                <w:noProof/>
                <w:sz w:val="28"/>
              </w:rPr>
              <w:t>1</w:t>
            </w:r>
            <w:r w:rsidR="00261CB8">
              <w:rPr>
                <w:b/>
                <w:noProof/>
                <w:sz w:val="28"/>
              </w:rPr>
              <w:t>6</w:t>
            </w:r>
            <w:r>
              <w:rPr>
                <w:b/>
                <w:noProof/>
                <w:sz w:val="28"/>
              </w:rPr>
              <w:t>.</w:t>
            </w:r>
            <w:r w:rsidR="009F4631">
              <w:rPr>
                <w:b/>
                <w:noProof/>
                <w:sz w:val="28"/>
              </w:rPr>
              <w:t>3</w:t>
            </w:r>
            <w:r w:rsidR="004976E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44208"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577E" w:rsidP="009267AC">
            <w:pPr>
              <w:pStyle w:val="CRCoverPage"/>
              <w:spacing w:after="0"/>
              <w:ind w:left="100"/>
              <w:rPr>
                <w:noProof/>
              </w:rPr>
            </w:pPr>
            <w:r>
              <w:rPr>
                <w:rFonts w:hint="eastAsia"/>
                <w:noProof/>
                <w:lang w:eastAsia="zh-CN"/>
              </w:rPr>
              <w:t>Clarification</w:t>
            </w:r>
            <w:r>
              <w:rPr>
                <w:noProof/>
              </w:rPr>
              <w:t xml:space="preserve"> on </w:t>
            </w:r>
            <w:r w:rsidR="009F4631">
              <w:rPr>
                <w:rFonts w:hint="eastAsia"/>
                <w:noProof/>
                <w:lang w:eastAsia="zh-CN"/>
              </w:rPr>
              <w:t>PLMN</w:t>
            </w:r>
            <w:r w:rsidR="009F4631">
              <w:rPr>
                <w:noProof/>
              </w:rPr>
              <w:t xml:space="preserve"> ID verification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C6273">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C6273"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77275" w:rsidP="00277275">
            <w:pPr>
              <w:pStyle w:val="CRCoverPage"/>
              <w:spacing w:after="0"/>
              <w:ind w:left="100"/>
              <w:rPr>
                <w:noProof/>
                <w:lang w:eastAsia="zh-CN"/>
              </w:rPr>
            </w:pPr>
            <w:bookmarkStart w:id="1" w:name="_GoBack"/>
            <w:bookmarkEnd w:id="1"/>
            <w:r>
              <w:rPr>
                <w:noProof/>
                <w:lang w:eastAsia="zh-CN"/>
              </w:rPr>
              <w:t>SCAS_5G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976E6" w:rsidP="009F4631">
            <w:pPr>
              <w:pStyle w:val="CRCoverPage"/>
              <w:spacing w:after="0"/>
              <w:ind w:left="100"/>
              <w:rPr>
                <w:noProof/>
              </w:rPr>
            </w:pPr>
            <w:r>
              <w:rPr>
                <w:noProof/>
              </w:rPr>
              <w:t>20</w:t>
            </w:r>
            <w:r w:rsidR="00584993">
              <w:rPr>
                <w:noProof/>
              </w:rPr>
              <w:t>20</w:t>
            </w:r>
            <w:r>
              <w:rPr>
                <w:noProof/>
              </w:rPr>
              <w:t>-0</w:t>
            </w:r>
            <w:r w:rsidR="00584993">
              <w:rPr>
                <w:noProof/>
              </w:rPr>
              <w:t>2</w:t>
            </w:r>
            <w:r>
              <w:rPr>
                <w:noProof/>
              </w:rPr>
              <w:t>-</w:t>
            </w:r>
            <w:r w:rsidR="009F4631">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E2C28"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77275" w:rsidP="00261CB8">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43123" w:rsidRDefault="00643123" w:rsidP="00643123">
            <w:pPr>
              <w:pStyle w:val="CRCoverPage"/>
              <w:spacing w:after="0"/>
              <w:ind w:leftChars="50" w:left="100"/>
              <w:rPr>
                <w:rFonts w:eastAsia="MS Mincho"/>
              </w:rPr>
            </w:pPr>
            <w:r>
              <w:t xml:space="preserve">As defined in TS 33.117 clause </w:t>
            </w:r>
            <w:r>
              <w:rPr>
                <w:rFonts w:eastAsia="MS Mincho"/>
              </w:rPr>
              <w:t xml:space="preserve">4.2.2.2.3.2, the NF service producer </w:t>
            </w:r>
            <w:r w:rsidRPr="00643123">
              <w:rPr>
                <w:rFonts w:eastAsia="MS Mincho"/>
              </w:rPr>
              <w:t>verifies that the PLMN ID in the consumerPlmnId claim of the access token is different from its own home PLMN identity</w:t>
            </w:r>
            <w:r>
              <w:rPr>
                <w:rFonts w:eastAsia="MS Mincho"/>
              </w:rPr>
              <w:t xml:space="preserve">. </w:t>
            </w:r>
          </w:p>
          <w:p w:rsidR="008B636A" w:rsidRDefault="00E2479E" w:rsidP="00643123">
            <w:pPr>
              <w:pStyle w:val="CRCoverPage"/>
              <w:spacing w:after="0"/>
              <w:ind w:leftChars="50" w:left="100"/>
              <w:rPr>
                <w:rFonts w:eastAsia="MS Mincho"/>
              </w:rPr>
            </w:pPr>
            <w:r>
              <w:rPr>
                <w:rFonts w:eastAsia="MS Mincho"/>
              </w:rPr>
              <w:t>However, t</w:t>
            </w:r>
            <w:r w:rsidR="00643123">
              <w:rPr>
                <w:rFonts w:eastAsia="MS Mincho"/>
              </w:rPr>
              <w:t xml:space="preserve">he verification is no align with TS 33.501, which </w:t>
            </w:r>
            <w:r w:rsidR="008B636A">
              <w:rPr>
                <w:rFonts w:eastAsia="MS Mincho"/>
              </w:rPr>
              <w:t>defined</w:t>
            </w:r>
            <w:r w:rsidR="00643123">
              <w:rPr>
                <w:rFonts w:eastAsia="MS Mincho"/>
              </w:rPr>
              <w:t xml:space="preserve"> that the NF service producer shall </w:t>
            </w:r>
            <w:r w:rsidR="00643123" w:rsidRPr="00643123">
              <w:rPr>
                <w:rFonts w:eastAsia="MS Mincho"/>
              </w:rPr>
              <w:t>verif</w:t>
            </w:r>
            <w:r w:rsidR="00643123">
              <w:rPr>
                <w:rFonts w:eastAsia="MS Mincho"/>
              </w:rPr>
              <w:t>y</w:t>
            </w:r>
            <w:r w:rsidR="00643123" w:rsidRPr="00643123">
              <w:rPr>
                <w:rFonts w:eastAsia="MS Mincho"/>
              </w:rPr>
              <w:t xml:space="preserve"> that the PLMN ID in the </w:t>
            </w:r>
            <w:r w:rsidR="00643123">
              <w:rPr>
                <w:rFonts w:eastAsia="MS Mincho"/>
              </w:rPr>
              <w:t>producer</w:t>
            </w:r>
            <w:r w:rsidR="00643123" w:rsidRPr="00643123">
              <w:rPr>
                <w:rFonts w:eastAsia="MS Mincho"/>
              </w:rPr>
              <w:t>PlmnId claim of the access token</w:t>
            </w:r>
            <w:r w:rsidR="00516067">
              <w:rPr>
                <w:rFonts w:eastAsia="MS Mincho"/>
              </w:rPr>
              <w:t xml:space="preserve"> with its own PLMN ID.</w:t>
            </w:r>
            <w:r w:rsidR="008B636A">
              <w:rPr>
                <w:rFonts w:eastAsia="MS Mincho"/>
              </w:rPr>
              <w:t xml:space="preserve"> </w:t>
            </w:r>
          </w:p>
          <w:p w:rsidR="00932F24" w:rsidRDefault="008B636A" w:rsidP="00643123">
            <w:pPr>
              <w:pStyle w:val="CRCoverPage"/>
              <w:spacing w:after="0"/>
              <w:ind w:leftChars="50" w:left="100"/>
              <w:rPr>
                <w:rFonts w:eastAsia="MS Mincho"/>
              </w:rPr>
            </w:pPr>
            <w:r>
              <w:rPr>
                <w:rFonts w:eastAsia="MS Mincho"/>
              </w:rPr>
              <w:t xml:space="preserve">On the other hand, </w:t>
            </w:r>
            <w:r w:rsidRPr="00643123">
              <w:rPr>
                <w:rFonts w:eastAsia="MS Mincho"/>
              </w:rPr>
              <w:t>the consumerPlmnId claim of the access token is</w:t>
            </w:r>
            <w:r>
              <w:rPr>
                <w:rFonts w:eastAsia="MS Mincho"/>
              </w:rPr>
              <w:t xml:space="preserve"> always not the same with the NF service producer’s</w:t>
            </w:r>
            <w:r w:rsidRPr="00643123">
              <w:rPr>
                <w:rFonts w:eastAsia="MS Mincho"/>
              </w:rPr>
              <w:t xml:space="preserve"> own home PLMN identity</w:t>
            </w:r>
            <w:r>
              <w:rPr>
                <w:rFonts w:eastAsia="MS Mincho"/>
              </w:rPr>
              <w:t xml:space="preserve"> in the roaming scenario.</w:t>
            </w:r>
          </w:p>
          <w:p w:rsidR="00643123" w:rsidRDefault="00516067" w:rsidP="00516067">
            <w:pPr>
              <w:pStyle w:val="CRCoverPage"/>
              <w:spacing w:after="0"/>
              <w:ind w:leftChars="50" w:left="100"/>
            </w:pPr>
            <w:r>
              <w:rPr>
                <w:rFonts w:eastAsia="MS Mincho"/>
              </w:rPr>
              <w:t xml:space="preserve">Hence, the test case in </w:t>
            </w:r>
            <w:r>
              <w:t xml:space="preserve">clause </w:t>
            </w:r>
            <w:r>
              <w:rPr>
                <w:rFonts w:eastAsia="MS Mincho"/>
              </w:rPr>
              <w:t>4.2.2.2.3.2 shall be updated to align with TS 33.501.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45050" w:rsidRDefault="00643123" w:rsidP="00643123">
            <w:pPr>
              <w:pStyle w:val="CRCoverPage"/>
              <w:spacing w:after="0"/>
              <w:ind w:left="100"/>
              <w:rPr>
                <w:noProof/>
              </w:rPr>
            </w:pPr>
            <w:r>
              <w:rPr>
                <w:noProof/>
              </w:rPr>
              <w:t>Change the “</w:t>
            </w:r>
            <w:r w:rsidRPr="00643123">
              <w:rPr>
                <w:rFonts w:eastAsia="MS Mincho"/>
              </w:rPr>
              <w:t>consumerPlmnId claim of the access token</w:t>
            </w:r>
            <w:r>
              <w:rPr>
                <w:noProof/>
              </w:rPr>
              <w:t>” to “</w:t>
            </w:r>
            <w:r>
              <w:rPr>
                <w:rFonts w:eastAsia="MS Mincho"/>
              </w:rPr>
              <w:t>producer</w:t>
            </w:r>
            <w:r w:rsidRPr="00643123">
              <w:rPr>
                <w:rFonts w:eastAsia="MS Mincho"/>
              </w:rPr>
              <w:t>PlmnId claim of the access token</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A6AF1" w:rsidRPr="00CE5AF6" w:rsidRDefault="00643123" w:rsidP="00643123">
            <w:pPr>
              <w:pStyle w:val="CRCoverPage"/>
              <w:spacing w:after="0"/>
              <w:ind w:left="100"/>
              <w:rPr>
                <w:lang w:eastAsia="zh-CN"/>
              </w:rPr>
            </w:pPr>
            <w:r>
              <w:rPr>
                <w:lang w:eastAsia="zh-CN"/>
              </w:rPr>
              <w:t>Th</w:t>
            </w:r>
            <w:r>
              <w:t xml:space="preserve">ere would be misalignment between </w:t>
            </w:r>
            <w:r>
              <w:rPr>
                <w:noProof/>
              </w:rPr>
              <w:t>TS 33.117 and TS 33.501</w:t>
            </w:r>
            <w: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43123" w:rsidP="000F54D2">
            <w:pPr>
              <w:pStyle w:val="CRCoverPage"/>
              <w:spacing w:after="0"/>
              <w:ind w:left="100"/>
              <w:rPr>
                <w:noProof/>
              </w:rPr>
            </w:pPr>
            <w:r>
              <w:rPr>
                <w:rFonts w:eastAsia="MS Mincho"/>
              </w:rPr>
              <w:t>4.2.2.2.3.2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4420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rsidP="008B5390">
            <w:pPr>
              <w:pStyle w:val="CRCoverPage"/>
              <w:spacing w:after="0"/>
              <w:rPr>
                <w:bCs/>
              </w:rPr>
            </w:pPr>
          </w:p>
          <w:p w:rsidR="008B59FE" w:rsidRDefault="008B59FE" w:rsidP="00924BAC">
            <w:pPr>
              <w:pStyle w:val="CRCoverPage"/>
              <w:spacing w:after="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B85163" w:rsidRPr="006B5418" w:rsidRDefault="00B85163" w:rsidP="00B851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9F4631" w:rsidRDefault="009F4631" w:rsidP="009F4631">
      <w:pPr>
        <w:pStyle w:val="6"/>
        <w:rPr>
          <w:rFonts w:eastAsia="MS Mincho"/>
          <w:lang w:val="x-none"/>
        </w:rPr>
      </w:pPr>
      <w:bookmarkStart w:id="3" w:name="_Toc19542367"/>
      <w:r>
        <w:rPr>
          <w:rFonts w:eastAsia="MS Mincho"/>
        </w:rPr>
        <w:t xml:space="preserve">4.2.2.2.3.2 </w:t>
      </w:r>
      <w:r>
        <w:rPr>
          <w:rFonts w:eastAsia="MS Mincho"/>
        </w:rPr>
        <w:tab/>
        <w:t>Authorization token verification failure handling in different PLMNs</w:t>
      </w:r>
      <w:bookmarkEnd w:id="3"/>
    </w:p>
    <w:p w:rsidR="009F4631" w:rsidRDefault="009F4631" w:rsidP="009F4631">
      <w:pPr>
        <w:rPr>
          <w:rFonts w:eastAsia="MS Mincho"/>
          <w:lang w:eastAsia="zh-CN"/>
        </w:rPr>
      </w:pPr>
      <w:r>
        <w:rPr>
          <w:i/>
        </w:rPr>
        <w:t>Requirement Name</w:t>
      </w:r>
      <w:r>
        <w:t>: Authorization token verification failure handling in different PLMNs</w:t>
      </w:r>
    </w:p>
    <w:p w:rsidR="009F4631" w:rsidRDefault="009F4631" w:rsidP="009F4631">
      <w:r>
        <w:rPr>
          <w:i/>
        </w:rPr>
        <w:t xml:space="preserve">Requirement Reference: </w:t>
      </w:r>
      <w:r>
        <w:t>TS 33.501 [10], clause 13.4.1.2</w:t>
      </w:r>
    </w:p>
    <w:p w:rsidR="009F4631" w:rsidRDefault="009F4631" w:rsidP="009F4631">
      <w:r>
        <w:rPr>
          <w:i/>
        </w:rPr>
        <w:t>Requirement Description</w:t>
      </w:r>
      <w:r>
        <w:t xml:space="preserve">: </w:t>
      </w:r>
    </w:p>
    <w:p w:rsidR="009F4631" w:rsidRDefault="009F4631" w:rsidP="009F4631">
      <w:r>
        <w:t xml:space="preserve">"The NF service producer shall check that the home PLMN ID of audience claim in the access token matches its own PLMN identity." </w:t>
      </w:r>
    </w:p>
    <w:p w:rsidR="009F4631" w:rsidRDefault="009F4631" w:rsidP="009F4631">
      <w:r>
        <w:rPr>
          <w:i/>
        </w:rPr>
        <w:t>Threat References</w:t>
      </w:r>
      <w:r>
        <w:t xml:space="preserve">:  TR 33.926 [4], clause 6.3.3.1, </w:t>
      </w:r>
      <w:r>
        <w:rPr>
          <w:lang w:eastAsia="zh-CN"/>
        </w:rPr>
        <w:t>Incorrect Verification of Access Tokens</w:t>
      </w:r>
    </w:p>
    <w:p w:rsidR="009F4631" w:rsidRDefault="009F4631" w:rsidP="009F4631">
      <w:pPr>
        <w:rPr>
          <w:b/>
          <w:lang w:eastAsia="zh-CN"/>
        </w:rPr>
      </w:pPr>
      <w:r>
        <w:rPr>
          <w:i/>
        </w:rPr>
        <w:t>Test Case</w:t>
      </w:r>
      <w:r>
        <w:t xml:space="preserve">: </w:t>
      </w:r>
    </w:p>
    <w:p w:rsidR="009F4631" w:rsidRDefault="009F4631" w:rsidP="009F4631">
      <w:pPr>
        <w:rPr>
          <w:b/>
        </w:rPr>
      </w:pPr>
      <w:r>
        <w:rPr>
          <w:b/>
        </w:rPr>
        <w:t xml:space="preserve">Test Name: </w:t>
      </w:r>
      <w:r>
        <w:t>TC_AUTHORIZATION_TOKEN_VERIFICATION_FAILURE_DIFF_PLMN</w:t>
      </w:r>
    </w:p>
    <w:p w:rsidR="009F4631" w:rsidRDefault="009F4631" w:rsidP="009F4631">
      <w:pPr>
        <w:rPr>
          <w:b/>
          <w:lang w:eastAsia="zh-CN"/>
        </w:rPr>
      </w:pPr>
      <w:r>
        <w:rPr>
          <w:b/>
          <w:lang w:eastAsia="zh-CN"/>
        </w:rPr>
        <w:t>Purpose:</w:t>
      </w:r>
    </w:p>
    <w:p w:rsidR="009F4631" w:rsidRDefault="009F4631" w:rsidP="009F4631">
      <w:pPr>
        <w:pStyle w:val="B1"/>
        <w:rPr>
          <w:lang w:eastAsia="zh-CN"/>
        </w:rPr>
      </w:pPr>
      <w:r>
        <w:rPr>
          <w:lang w:eastAsia="zh-CN"/>
        </w:rPr>
        <w:t xml:space="preserve">Verify that </w:t>
      </w:r>
      <w:r>
        <w:t xml:space="preserve">the NF service </w:t>
      </w:r>
      <w:r>
        <w:rPr>
          <w:lang w:eastAsia="zh-CN"/>
        </w:rPr>
        <w:t>producer</w:t>
      </w:r>
      <w:r>
        <w:t xml:space="preserve"> does not grant service access if the verification of authorization token from a NF service consumer in a different PLMN fails.</w:t>
      </w:r>
    </w:p>
    <w:p w:rsidR="009F4631" w:rsidRDefault="009F4631" w:rsidP="009F4631">
      <w:pPr>
        <w:rPr>
          <w:b/>
          <w:bCs/>
        </w:rPr>
      </w:pPr>
      <w:r>
        <w:rPr>
          <w:b/>
          <w:bCs/>
        </w:rPr>
        <w:t>Procedure and execution steps:</w:t>
      </w:r>
    </w:p>
    <w:p w:rsidR="009F4631" w:rsidRDefault="009F4631" w:rsidP="009F4631">
      <w:pPr>
        <w:ind w:leftChars="100" w:left="200"/>
        <w:rPr>
          <w:b/>
          <w:lang w:eastAsia="zh-CN"/>
        </w:rPr>
      </w:pPr>
      <w:r>
        <w:rPr>
          <w:b/>
          <w:lang w:eastAsia="zh-CN"/>
        </w:rPr>
        <w:t>Pre-Conditions:</w:t>
      </w:r>
    </w:p>
    <w:p w:rsidR="009F4631" w:rsidRDefault="009F4631" w:rsidP="009F4631">
      <w:pPr>
        <w:pStyle w:val="B1"/>
        <w:ind w:left="289" w:firstLine="0"/>
        <w:rPr>
          <w:lang w:eastAsia="zh-CN"/>
        </w:rPr>
      </w:pPr>
      <w:r>
        <w:rPr>
          <w:lang w:eastAsia="zh-CN"/>
        </w:rPr>
        <w:t>-</w:t>
      </w:r>
      <w:r>
        <w:rPr>
          <w:lang w:eastAsia="zh-CN"/>
        </w:rPr>
        <w:tab/>
        <w:t>Test environment with a NF service consumer and two SEPPs (one cSEPP, one pSEPP).</w:t>
      </w:r>
    </w:p>
    <w:p w:rsidR="009F4631" w:rsidRDefault="009F4631" w:rsidP="009F4631">
      <w:pPr>
        <w:pStyle w:val="B1"/>
        <w:ind w:left="289" w:firstLine="0"/>
        <w:rPr>
          <w:lang w:eastAsia="zh-CN"/>
        </w:rPr>
      </w:pPr>
      <w:r>
        <w:rPr>
          <w:lang w:eastAsia="zh-CN"/>
        </w:rPr>
        <w:t>-</w:t>
      </w:r>
      <w:r>
        <w:rPr>
          <w:lang w:eastAsia="zh-CN"/>
        </w:rPr>
        <w:tab/>
        <w:t>The NF service consumer and SEPPs may be simulated.</w:t>
      </w:r>
    </w:p>
    <w:p w:rsidR="009F4631" w:rsidRDefault="009F4631" w:rsidP="009F4631">
      <w:pPr>
        <w:pStyle w:val="B1"/>
      </w:pPr>
      <w:r>
        <w:rPr>
          <w:lang w:eastAsia="zh-CN"/>
        </w:rPr>
        <w:t>-</w:t>
      </w:r>
      <w:r>
        <w:rPr>
          <w:lang w:eastAsia="zh-CN"/>
        </w:rPr>
        <w:tab/>
      </w:r>
      <w:r>
        <w:t>The network product under test has already mutually authenticated with the NF service consumer in a different PLMN via the SEPPs.</w:t>
      </w:r>
    </w:p>
    <w:p w:rsidR="009F4631" w:rsidRDefault="009F4631" w:rsidP="009F4631">
      <w:pPr>
        <w:pStyle w:val="B1"/>
        <w:ind w:left="289" w:firstLine="0"/>
        <w:rPr>
          <w:lang w:val="en-IN" w:eastAsia="ja-JP"/>
        </w:rPr>
      </w:pPr>
      <w:r>
        <w:rPr>
          <w:lang w:eastAsia="zh-CN"/>
        </w:rPr>
        <w:t>-</w:t>
      </w:r>
      <w:r>
        <w:rPr>
          <w:lang w:eastAsia="zh-CN"/>
        </w:rPr>
        <w:tab/>
      </w:r>
      <w:r>
        <w:rPr>
          <w:lang w:val="en-IN" w:eastAsia="ja-JP"/>
        </w:rPr>
        <w:t>The tester has the NRF’s private key or the shared key.</w:t>
      </w:r>
    </w:p>
    <w:p w:rsidR="009F4631" w:rsidRDefault="009F4631" w:rsidP="009F4631">
      <w:pPr>
        <w:pStyle w:val="B1"/>
        <w:ind w:left="289" w:firstLine="0"/>
        <w:rPr>
          <w:lang w:val="x-none"/>
        </w:rPr>
      </w:pPr>
      <w:r>
        <w:rPr>
          <w:lang w:eastAsia="zh-CN"/>
        </w:rPr>
        <w:t>-</w:t>
      </w:r>
      <w:r>
        <w:rPr>
          <w:lang w:eastAsia="zh-CN"/>
        </w:rPr>
        <w:tab/>
      </w:r>
      <w:r>
        <w:rPr>
          <w:lang w:val="en-IN" w:eastAsia="ja-JP"/>
        </w:rPr>
        <w:t xml:space="preserve">The </w:t>
      </w:r>
      <w:r>
        <w:t>network product under test</w:t>
      </w:r>
      <w:r>
        <w:rPr>
          <w:lang w:val="en-IN" w:eastAsia="ja-JP"/>
        </w:rPr>
        <w:t xml:space="preserve"> is preconfigured with the NRF’s public key or the shared key.</w:t>
      </w:r>
    </w:p>
    <w:p w:rsidR="009F4631" w:rsidRDefault="009F4631" w:rsidP="009F4631">
      <w:pPr>
        <w:spacing w:after="200" w:line="276" w:lineRule="auto"/>
        <w:ind w:left="289"/>
        <w:contextualSpacing/>
        <w:rPr>
          <w:lang w:val="en-IN" w:eastAsia="ja-JP"/>
        </w:rPr>
      </w:pPr>
      <w:r>
        <w:rPr>
          <w:lang w:eastAsia="zh-CN"/>
        </w:rPr>
        <w:t>-</w:t>
      </w:r>
      <w:r>
        <w:rPr>
          <w:lang w:eastAsia="zh-CN"/>
        </w:rPr>
        <w:tab/>
      </w:r>
      <w:r>
        <w:rPr>
          <w:lang w:val="en-IN" w:eastAsia="ja-JP"/>
        </w:rPr>
        <w:t>The tester shall have access to the interfaces of the</w:t>
      </w:r>
      <w:r>
        <w:rPr>
          <w:lang w:val="en-IN" w:eastAsia="zh-CN"/>
        </w:rPr>
        <w:t xml:space="preserve"> </w:t>
      </w:r>
      <w:r>
        <w:rPr>
          <w:lang w:eastAsia="zh-CN"/>
        </w:rPr>
        <w:t xml:space="preserve">NF service consumer and </w:t>
      </w:r>
      <w:r>
        <w:t>the network product under test</w:t>
      </w:r>
      <w:r>
        <w:rPr>
          <w:lang w:val="en-IN" w:eastAsia="ja-JP"/>
        </w:rPr>
        <w:t>.</w:t>
      </w:r>
    </w:p>
    <w:p w:rsidR="009F4631" w:rsidRDefault="009F4631" w:rsidP="009F4631">
      <w:pPr>
        <w:spacing w:after="200" w:line="276" w:lineRule="auto"/>
        <w:ind w:left="284"/>
        <w:contextualSpacing/>
      </w:pPr>
    </w:p>
    <w:p w:rsidR="009F4631" w:rsidRDefault="009F4631" w:rsidP="009F4631">
      <w:pPr>
        <w:ind w:leftChars="100" w:left="200"/>
      </w:pPr>
      <w:r>
        <w:rPr>
          <w:b/>
          <w:lang w:eastAsia="zh-CN"/>
        </w:rPr>
        <w:t>Execution Steps</w:t>
      </w:r>
      <w:r>
        <w:t xml:space="preserve"> </w:t>
      </w:r>
    </w:p>
    <w:p w:rsidR="009F4631" w:rsidRDefault="009F4631" w:rsidP="009F4631">
      <w:pPr>
        <w:pStyle w:val="B1"/>
        <w:ind w:left="200" w:firstLine="0"/>
        <w:rPr>
          <w:lang w:eastAsia="zh-CN"/>
        </w:rPr>
      </w:pPr>
      <w:r>
        <w:rPr>
          <w:lang w:eastAsia="zh-CN"/>
        </w:rPr>
        <w:t>The network product under test receives the access token sent from the NF service consumer, verifies the access token in accordance with the execution steps in 4.2.2.1.3.1, with the following additional test cases:</w:t>
      </w:r>
    </w:p>
    <w:p w:rsidR="009F4631" w:rsidRDefault="009F4631" w:rsidP="009F4631">
      <w:pPr>
        <w:pStyle w:val="B1"/>
        <w:ind w:left="200" w:firstLine="0"/>
        <w:rPr>
          <w:lang w:eastAsia="zh-CN"/>
        </w:rPr>
      </w:pPr>
      <w:r>
        <w:rPr>
          <w:lang w:eastAsia="zh-CN"/>
        </w:rPr>
        <w:t>Test Case 1: incorrect PLMN ID</w:t>
      </w:r>
      <w:ins w:id="4" w:author="zhangbo" w:date="2020-02-12T16:15:00Z">
        <w:r>
          <w:rPr>
            <w:lang w:eastAsia="zh-CN"/>
          </w:rPr>
          <w:t xml:space="preserve"> of </w:t>
        </w:r>
      </w:ins>
      <w:ins w:id="5" w:author="zhangbo" w:date="2020-02-12T16:16:00Z">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The test computes an access token correctly, except that t</w:t>
      </w:r>
      <w:r>
        <w:t xml:space="preserve">he PLMN ID in the </w:t>
      </w:r>
      <w:ins w:id="6" w:author="zhangbo" w:date="2020-02-12T16:29:00Z">
        <w:r w:rsidR="00281A75">
          <w:rPr>
            <w:lang w:val="en-US"/>
          </w:rPr>
          <w:t>producer</w:t>
        </w:r>
      </w:ins>
      <w:del w:id="7" w:author="zhangbo" w:date="2020-02-12T16:29:00Z">
        <w:r w:rsidDel="00281A75">
          <w:rPr>
            <w:lang w:val="en-US"/>
          </w:rPr>
          <w:delText>consumer</w:delText>
        </w:r>
      </w:del>
      <w:r>
        <w:rPr>
          <w:lang w:val="en-US"/>
        </w:rPr>
        <w:t xml:space="preserve">PlmnId </w:t>
      </w:r>
      <w:r>
        <w:t>claim of the access token is different from the home PLMN ID of the network product under test,</w:t>
      </w:r>
      <w:r>
        <w:rPr>
          <w:lang w:eastAsia="zh-CN"/>
        </w:rPr>
        <w:t xml:space="preserve"> and then includes the access token in the NF Service Request sent from the NF service consumer to the</w:t>
      </w:r>
      <w:r>
        <w:t xml:space="preserve"> network product under test through the SEPPs</w:t>
      </w:r>
      <w:r>
        <w:rPr>
          <w:lang w:eastAsia="zh-CN"/>
        </w:rPr>
        <w:t>.</w:t>
      </w:r>
    </w:p>
    <w:p w:rsidR="009F4631" w:rsidRDefault="009F4631" w:rsidP="009F4631">
      <w:pPr>
        <w:pStyle w:val="B2"/>
        <w:rPr>
          <w:b/>
          <w:lang w:eastAsia="zh-CN"/>
        </w:rPr>
      </w:pPr>
      <w:r>
        <w:rPr>
          <w:lang w:eastAsia="zh-CN"/>
        </w:rPr>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PLMN ID in the </w:t>
      </w:r>
      <w:ins w:id="8" w:author="zhangbo" w:date="2020-02-12T16:14:00Z">
        <w:r>
          <w:rPr>
            <w:lang w:val="en-US"/>
          </w:rPr>
          <w:t>producer</w:t>
        </w:r>
      </w:ins>
      <w:del w:id="9" w:author="zhangbo" w:date="2020-02-12T16:14:00Z">
        <w:r w:rsidDel="009F4631">
          <w:rPr>
            <w:lang w:val="en-US"/>
          </w:rPr>
          <w:delText>consumer</w:delText>
        </w:r>
      </w:del>
      <w:r>
        <w:rPr>
          <w:lang w:val="en-US"/>
        </w:rPr>
        <w:t>PlmnId</w:t>
      </w:r>
      <w:r>
        <w:t xml:space="preserve"> claim of the access token is different from its own home PLMN identity</w:t>
      </w:r>
      <w:r>
        <w:rPr>
          <w:b/>
          <w:lang w:eastAsia="zh-CN"/>
        </w:rPr>
        <w:t>.</w:t>
      </w:r>
    </w:p>
    <w:p w:rsidR="009F4631" w:rsidRDefault="009F4631" w:rsidP="009F4631">
      <w:pPr>
        <w:pStyle w:val="B1"/>
        <w:ind w:left="200" w:firstLine="0"/>
        <w:rPr>
          <w:lang w:eastAsia="zh-CN"/>
        </w:rPr>
      </w:pPr>
      <w:r>
        <w:rPr>
          <w:lang w:eastAsia="zh-CN"/>
        </w:rPr>
        <w:t>Test Case 2: absent PLMN ID</w:t>
      </w:r>
      <w:ins w:id="10" w:author="zhangbo" w:date="2020-02-12T16:16:00Z">
        <w:r>
          <w:rPr>
            <w:lang w:eastAsia="zh-CN"/>
          </w:rPr>
          <w:t xml:space="preserve"> of </w:t>
        </w:r>
        <w:r>
          <w:t xml:space="preserve">the NF service </w:t>
        </w:r>
        <w:r>
          <w:rPr>
            <w:lang w:eastAsia="zh-CN"/>
          </w:rPr>
          <w:t>producer</w:t>
        </w:r>
      </w:ins>
      <w:r>
        <w:rPr>
          <w:lang w:eastAsia="zh-CN"/>
        </w:rPr>
        <w:t xml:space="preserve"> in the access token</w:t>
      </w:r>
    </w:p>
    <w:p w:rsidR="009F4631" w:rsidRDefault="009F4631" w:rsidP="009F4631">
      <w:pPr>
        <w:pStyle w:val="B2"/>
        <w:rPr>
          <w:lang w:eastAsia="zh-CN"/>
        </w:rPr>
      </w:pPr>
      <w:r>
        <w:rPr>
          <w:lang w:eastAsia="zh-CN"/>
        </w:rPr>
        <w:t>1)</w:t>
      </w:r>
      <w:r>
        <w:rPr>
          <w:lang w:eastAsia="zh-CN"/>
        </w:rPr>
        <w:tab/>
        <w:t xml:space="preserve">The test computes an access token correctly, except that no </w:t>
      </w:r>
      <w:ins w:id="11" w:author="dengjuan (C)" w:date="2020-03-03T14:46:00Z">
        <w:r w:rsidR="00DD57E5">
          <w:rPr>
            <w:lang w:eastAsia="zh-CN"/>
          </w:rPr>
          <w:t>producerPlmnId claim is included in the access token</w:t>
        </w:r>
      </w:ins>
      <w:ins w:id="12" w:author="dengjuan (C)" w:date="2020-03-03T14:47:00Z">
        <w:r w:rsidR="00DD57E5">
          <w:rPr>
            <w:lang w:eastAsia="zh-CN"/>
          </w:rPr>
          <w:t xml:space="preserve"> or no </w:t>
        </w:r>
      </w:ins>
      <w:r>
        <w:t xml:space="preserve">PLMN ID is appended in the </w:t>
      </w:r>
      <w:ins w:id="13" w:author="zhangbo" w:date="2020-02-12T16:14:00Z">
        <w:r>
          <w:rPr>
            <w:lang w:val="en-US"/>
          </w:rPr>
          <w:t>producer</w:t>
        </w:r>
      </w:ins>
      <w:del w:id="14" w:author="zhangbo" w:date="2020-02-12T16:14:00Z">
        <w:r w:rsidDel="009F4631">
          <w:rPr>
            <w:lang w:val="en-US"/>
          </w:rPr>
          <w:delText>consumer</w:delText>
        </w:r>
      </w:del>
      <w:r>
        <w:rPr>
          <w:lang w:val="en-US"/>
        </w:rPr>
        <w:t>PlmnId</w:t>
      </w:r>
      <w:r>
        <w:t xml:space="preserve"> claim of the access token,</w:t>
      </w:r>
      <w:r>
        <w:rPr>
          <w:lang w:eastAsia="zh-CN"/>
        </w:rPr>
        <w:t xml:space="preserve"> and then includes the access token in the NF Service Request sent from the NF service consumer to the </w:t>
      </w:r>
      <w:r>
        <w:t>network product under test through the SEPPs</w:t>
      </w:r>
      <w:r>
        <w:rPr>
          <w:lang w:eastAsia="zh-CN"/>
        </w:rPr>
        <w:t>.</w:t>
      </w:r>
    </w:p>
    <w:p w:rsidR="009F4631" w:rsidRDefault="009F4631" w:rsidP="009F4631">
      <w:pPr>
        <w:pStyle w:val="B2"/>
        <w:rPr>
          <w:lang w:eastAsia="zh-CN"/>
        </w:rPr>
      </w:pPr>
      <w:r>
        <w:rPr>
          <w:lang w:eastAsia="zh-CN"/>
        </w:rPr>
        <w:lastRenderedPageBreak/>
        <w:t>2)</w:t>
      </w:r>
      <w:r>
        <w:rPr>
          <w:lang w:eastAsia="zh-CN"/>
        </w:rPr>
        <w:tab/>
        <w:t xml:space="preserve">The </w:t>
      </w:r>
      <w:r>
        <w:t>network product under test</w:t>
      </w:r>
      <w:r>
        <w:rPr>
          <w:lang w:eastAsia="zh-CN"/>
        </w:rPr>
        <w:t xml:space="preserve"> receives the access token sent from the NF service consumer</w:t>
      </w:r>
      <w:r>
        <w:t xml:space="preserve"> through the SEPPs</w:t>
      </w:r>
      <w:r>
        <w:rPr>
          <w:lang w:eastAsia="zh-CN"/>
        </w:rPr>
        <w:t xml:space="preserve">, verifies that </w:t>
      </w:r>
      <w:r>
        <w:t xml:space="preserve">the access token is not a token to be used by </w:t>
      </w:r>
      <w:r>
        <w:rPr>
          <w:lang w:eastAsia="zh-CN"/>
        </w:rPr>
        <w:t>the NF service consumer</w:t>
      </w:r>
      <w:r>
        <w:t xml:space="preserve"> in a different PLMN</w:t>
      </w:r>
      <w:r>
        <w:rPr>
          <w:lang w:eastAsia="zh-CN"/>
        </w:rPr>
        <w:t>, based on the absence of PLMN ID</w:t>
      </w:r>
      <w:ins w:id="15" w:author="zhangbo" w:date="2020-02-12T16:17:00Z">
        <w:r w:rsidRPr="009F4631">
          <w:rPr>
            <w:lang w:eastAsia="zh-CN"/>
          </w:rPr>
          <w:t xml:space="preserve"> </w:t>
        </w:r>
        <w:r>
          <w:rPr>
            <w:lang w:eastAsia="zh-CN"/>
          </w:rPr>
          <w:t xml:space="preserve">of </w:t>
        </w:r>
        <w:r>
          <w:t xml:space="preserve">the NF service </w:t>
        </w:r>
        <w:r>
          <w:rPr>
            <w:lang w:eastAsia="zh-CN"/>
          </w:rPr>
          <w:t>producer</w:t>
        </w:r>
      </w:ins>
      <w:r>
        <w:rPr>
          <w:lang w:eastAsia="zh-CN"/>
        </w:rPr>
        <w:t xml:space="preserve"> in the access token.</w:t>
      </w:r>
    </w:p>
    <w:p w:rsidR="009F4631" w:rsidRDefault="009F4631" w:rsidP="009F4631">
      <w:pPr>
        <w:ind w:leftChars="100" w:left="200"/>
        <w:rPr>
          <w:b/>
          <w:lang w:eastAsia="zh-CN"/>
        </w:rPr>
      </w:pPr>
      <w:r>
        <w:rPr>
          <w:b/>
          <w:lang w:eastAsia="zh-CN"/>
        </w:rPr>
        <w:t>Expected Results:</w:t>
      </w:r>
    </w:p>
    <w:p w:rsidR="009F4631" w:rsidRDefault="009F4631" w:rsidP="009F4631">
      <w:r>
        <w:rPr>
          <w:noProof/>
          <w:lang w:eastAsia="zh-CN"/>
        </w:rPr>
        <w:t>For both test cases 1 and 2, the network product under test</w:t>
      </w:r>
      <w:r>
        <w:t xml:space="preserve"> rejects the NF service consumer’s service request based on Oauth 2.0 error response defined in RFC 6749 [12].</w:t>
      </w:r>
    </w:p>
    <w:p w:rsidR="009F4631" w:rsidRDefault="009F4631" w:rsidP="009F4631">
      <w:pPr>
        <w:rPr>
          <w:b/>
        </w:rPr>
      </w:pPr>
      <w:r>
        <w:rPr>
          <w:b/>
        </w:rPr>
        <w:t>Expected format of evidence:</w:t>
      </w:r>
    </w:p>
    <w:p w:rsidR="009F4631" w:rsidRDefault="009F4631" w:rsidP="009F4631">
      <w:r>
        <w:t>Evidence suitable for the interface, e.g., Screenshot containing the operational results.</w:t>
      </w:r>
    </w:p>
    <w:p w:rsidR="00932F24" w:rsidRDefault="00932F24" w:rsidP="00932F24">
      <w:pPr>
        <w:rPr>
          <w:lang w:eastAsia="zh-CN"/>
        </w:rPr>
      </w:pPr>
    </w:p>
    <w:p w:rsidR="00B85163" w:rsidRPr="006B5418" w:rsidRDefault="00932F24" w:rsidP="00932F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B85163" w:rsidRPr="006B5418">
        <w:rPr>
          <w:rFonts w:ascii="Arial" w:hAnsi="Arial" w:cs="Arial"/>
          <w:color w:val="0000FF"/>
          <w:sz w:val="28"/>
          <w:szCs w:val="28"/>
          <w:lang w:val="en-US"/>
        </w:rPr>
        <w:t xml:space="preserve">* * * </w:t>
      </w:r>
      <w:r w:rsidR="00B85163">
        <w:rPr>
          <w:rFonts w:ascii="Arial" w:hAnsi="Arial" w:cs="Arial"/>
          <w:color w:val="0000FF"/>
          <w:sz w:val="28"/>
          <w:szCs w:val="28"/>
          <w:lang w:val="en-US"/>
        </w:rPr>
        <w:t>End of</w:t>
      </w:r>
      <w:r w:rsidR="00B85163" w:rsidRPr="006B5418">
        <w:rPr>
          <w:rFonts w:ascii="Arial" w:hAnsi="Arial" w:cs="Arial"/>
          <w:color w:val="0000FF"/>
          <w:sz w:val="28"/>
          <w:szCs w:val="28"/>
          <w:lang w:val="en-US"/>
        </w:rPr>
        <w:t xml:space="preserve"> Change</w:t>
      </w:r>
      <w:r w:rsidR="00B85163">
        <w:rPr>
          <w:rFonts w:ascii="Arial" w:hAnsi="Arial" w:cs="Arial"/>
          <w:color w:val="0000FF"/>
          <w:sz w:val="28"/>
          <w:szCs w:val="28"/>
          <w:lang w:val="en-US"/>
        </w:rPr>
        <w:t>s</w:t>
      </w:r>
      <w:r w:rsidR="00B85163" w:rsidRPr="006B5418">
        <w:rPr>
          <w:rFonts w:ascii="Arial" w:hAnsi="Arial" w:cs="Arial"/>
          <w:color w:val="0000FF"/>
          <w:sz w:val="28"/>
          <w:szCs w:val="28"/>
          <w:lang w:val="en-US"/>
        </w:rPr>
        <w:t xml:space="preserve"> * * * *</w:t>
      </w:r>
    </w:p>
    <w:p w:rsidR="00B85163" w:rsidRDefault="00B85163">
      <w:pPr>
        <w:rPr>
          <w:noProof/>
        </w:rPr>
      </w:pPr>
    </w:p>
    <w:sectPr w:rsidR="00B851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E8" w:rsidRDefault="000C32E8">
      <w:r>
        <w:separator/>
      </w:r>
    </w:p>
  </w:endnote>
  <w:endnote w:type="continuationSeparator" w:id="0">
    <w:p w:rsidR="000C32E8" w:rsidRDefault="000C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E8" w:rsidRDefault="000C32E8">
      <w:r>
        <w:separator/>
      </w:r>
    </w:p>
  </w:footnote>
  <w:footnote w:type="continuationSeparator" w:id="0">
    <w:p w:rsidR="000C32E8" w:rsidRDefault="000C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3" w:rsidRDefault="0008328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bo">
    <w15:presenceInfo w15:providerId="None" w15:userId="zhangbo"/>
  </w15:person>
  <w15:person w15:author="dengjuan (C)">
    <w15:presenceInfo w15:providerId="AD" w15:userId="S-1-5-21-147214757-305610072-1517763936-460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7F3"/>
    <w:rsid w:val="00044208"/>
    <w:rsid w:val="0005538A"/>
    <w:rsid w:val="000612A2"/>
    <w:rsid w:val="00083283"/>
    <w:rsid w:val="000A3DCE"/>
    <w:rsid w:val="000A6394"/>
    <w:rsid w:val="000B7FED"/>
    <w:rsid w:val="000C038A"/>
    <w:rsid w:val="000C32E8"/>
    <w:rsid w:val="000C6598"/>
    <w:rsid w:val="000F54D2"/>
    <w:rsid w:val="000F6130"/>
    <w:rsid w:val="00145D43"/>
    <w:rsid w:val="00162C7F"/>
    <w:rsid w:val="00192C46"/>
    <w:rsid w:val="001A08B3"/>
    <w:rsid w:val="001A5B21"/>
    <w:rsid w:val="001A7B60"/>
    <w:rsid w:val="001B52F0"/>
    <w:rsid w:val="001B7A65"/>
    <w:rsid w:val="001B7E94"/>
    <w:rsid w:val="001E0D1C"/>
    <w:rsid w:val="001E41F3"/>
    <w:rsid w:val="00210130"/>
    <w:rsid w:val="0022456B"/>
    <w:rsid w:val="00245050"/>
    <w:rsid w:val="00250CDD"/>
    <w:rsid w:val="0026004D"/>
    <w:rsid w:val="00261CB8"/>
    <w:rsid w:val="002640DD"/>
    <w:rsid w:val="00266E18"/>
    <w:rsid w:val="00275D12"/>
    <w:rsid w:val="00277275"/>
    <w:rsid w:val="00281A75"/>
    <w:rsid w:val="00284FEB"/>
    <w:rsid w:val="002860C4"/>
    <w:rsid w:val="002957AC"/>
    <w:rsid w:val="002B5741"/>
    <w:rsid w:val="002F2D43"/>
    <w:rsid w:val="002F447D"/>
    <w:rsid w:val="002F7BFE"/>
    <w:rsid w:val="00304373"/>
    <w:rsid w:val="00305409"/>
    <w:rsid w:val="00335D7A"/>
    <w:rsid w:val="00356E82"/>
    <w:rsid w:val="003609EF"/>
    <w:rsid w:val="0036231A"/>
    <w:rsid w:val="0036541F"/>
    <w:rsid w:val="00374DD4"/>
    <w:rsid w:val="003C2B40"/>
    <w:rsid w:val="003E1A36"/>
    <w:rsid w:val="00400329"/>
    <w:rsid w:val="00400A73"/>
    <w:rsid w:val="0040781A"/>
    <w:rsid w:val="00410371"/>
    <w:rsid w:val="00422F07"/>
    <w:rsid w:val="004242F1"/>
    <w:rsid w:val="00451200"/>
    <w:rsid w:val="0045275F"/>
    <w:rsid w:val="00462E04"/>
    <w:rsid w:val="004656A9"/>
    <w:rsid w:val="00467E69"/>
    <w:rsid w:val="00480A94"/>
    <w:rsid w:val="0048332E"/>
    <w:rsid w:val="004976E6"/>
    <w:rsid w:val="004A0D46"/>
    <w:rsid w:val="004B0992"/>
    <w:rsid w:val="004B75B7"/>
    <w:rsid w:val="004C465D"/>
    <w:rsid w:val="0051580D"/>
    <w:rsid w:val="00516067"/>
    <w:rsid w:val="00547111"/>
    <w:rsid w:val="00552163"/>
    <w:rsid w:val="00576D40"/>
    <w:rsid w:val="00584993"/>
    <w:rsid w:val="00592D74"/>
    <w:rsid w:val="005947D3"/>
    <w:rsid w:val="005B6687"/>
    <w:rsid w:val="005C72F7"/>
    <w:rsid w:val="005E2C44"/>
    <w:rsid w:val="00621188"/>
    <w:rsid w:val="006257ED"/>
    <w:rsid w:val="00643123"/>
    <w:rsid w:val="006748C6"/>
    <w:rsid w:val="006812FA"/>
    <w:rsid w:val="00685E27"/>
    <w:rsid w:val="00690899"/>
    <w:rsid w:val="00694A1D"/>
    <w:rsid w:val="00695808"/>
    <w:rsid w:val="006969AD"/>
    <w:rsid w:val="006A5EDC"/>
    <w:rsid w:val="006B46FB"/>
    <w:rsid w:val="006D02D6"/>
    <w:rsid w:val="006E21FB"/>
    <w:rsid w:val="006E3264"/>
    <w:rsid w:val="006F6DA8"/>
    <w:rsid w:val="00705645"/>
    <w:rsid w:val="007056E3"/>
    <w:rsid w:val="007240E2"/>
    <w:rsid w:val="00730005"/>
    <w:rsid w:val="0073101D"/>
    <w:rsid w:val="00737842"/>
    <w:rsid w:val="0074577E"/>
    <w:rsid w:val="00774AE8"/>
    <w:rsid w:val="00777ECA"/>
    <w:rsid w:val="00792342"/>
    <w:rsid w:val="007977A8"/>
    <w:rsid w:val="007B512A"/>
    <w:rsid w:val="007C2097"/>
    <w:rsid w:val="007D6A07"/>
    <w:rsid w:val="007E3CA2"/>
    <w:rsid w:val="007F7259"/>
    <w:rsid w:val="008040A8"/>
    <w:rsid w:val="008279FA"/>
    <w:rsid w:val="00827BA0"/>
    <w:rsid w:val="00833083"/>
    <w:rsid w:val="008344D3"/>
    <w:rsid w:val="0083693C"/>
    <w:rsid w:val="008377A1"/>
    <w:rsid w:val="008626E7"/>
    <w:rsid w:val="00862C82"/>
    <w:rsid w:val="00870EE7"/>
    <w:rsid w:val="00881DB6"/>
    <w:rsid w:val="008847B4"/>
    <w:rsid w:val="00896762"/>
    <w:rsid w:val="008A45A6"/>
    <w:rsid w:val="008A68FF"/>
    <w:rsid w:val="008B5390"/>
    <w:rsid w:val="008B59FE"/>
    <w:rsid w:val="008B636A"/>
    <w:rsid w:val="008C7965"/>
    <w:rsid w:val="008E7529"/>
    <w:rsid w:val="008F686C"/>
    <w:rsid w:val="009030ED"/>
    <w:rsid w:val="00907497"/>
    <w:rsid w:val="00913121"/>
    <w:rsid w:val="009148DE"/>
    <w:rsid w:val="00924BAC"/>
    <w:rsid w:val="009267AC"/>
    <w:rsid w:val="00932F24"/>
    <w:rsid w:val="009432C5"/>
    <w:rsid w:val="0094785A"/>
    <w:rsid w:val="009573A7"/>
    <w:rsid w:val="009777D9"/>
    <w:rsid w:val="009813DC"/>
    <w:rsid w:val="00991B88"/>
    <w:rsid w:val="009A5753"/>
    <w:rsid w:val="009A579D"/>
    <w:rsid w:val="009E3297"/>
    <w:rsid w:val="009E4802"/>
    <w:rsid w:val="009F1A5A"/>
    <w:rsid w:val="009F4631"/>
    <w:rsid w:val="009F734F"/>
    <w:rsid w:val="00A0064D"/>
    <w:rsid w:val="00A246B6"/>
    <w:rsid w:val="00A304A5"/>
    <w:rsid w:val="00A31EB9"/>
    <w:rsid w:val="00A47E70"/>
    <w:rsid w:val="00A50CF0"/>
    <w:rsid w:val="00A5560E"/>
    <w:rsid w:val="00A636AB"/>
    <w:rsid w:val="00A7671C"/>
    <w:rsid w:val="00AA2CBC"/>
    <w:rsid w:val="00AC5820"/>
    <w:rsid w:val="00AC75CB"/>
    <w:rsid w:val="00AD1CD8"/>
    <w:rsid w:val="00AF5A9E"/>
    <w:rsid w:val="00B16F67"/>
    <w:rsid w:val="00B17BD9"/>
    <w:rsid w:val="00B258BB"/>
    <w:rsid w:val="00B32314"/>
    <w:rsid w:val="00B67B97"/>
    <w:rsid w:val="00B7330E"/>
    <w:rsid w:val="00B756F6"/>
    <w:rsid w:val="00B76E50"/>
    <w:rsid w:val="00B85163"/>
    <w:rsid w:val="00B968C8"/>
    <w:rsid w:val="00BA3EC5"/>
    <w:rsid w:val="00BA51D9"/>
    <w:rsid w:val="00BA5903"/>
    <w:rsid w:val="00BA5BBE"/>
    <w:rsid w:val="00BA6AF1"/>
    <w:rsid w:val="00BB46BA"/>
    <w:rsid w:val="00BB5429"/>
    <w:rsid w:val="00BB5DFC"/>
    <w:rsid w:val="00BD279D"/>
    <w:rsid w:val="00BD6BB8"/>
    <w:rsid w:val="00BE145D"/>
    <w:rsid w:val="00BE2C28"/>
    <w:rsid w:val="00C055E6"/>
    <w:rsid w:val="00C13F83"/>
    <w:rsid w:val="00C16E5A"/>
    <w:rsid w:val="00C46EED"/>
    <w:rsid w:val="00C66BA2"/>
    <w:rsid w:val="00C86F0D"/>
    <w:rsid w:val="00C95985"/>
    <w:rsid w:val="00CC5026"/>
    <w:rsid w:val="00CC68D0"/>
    <w:rsid w:val="00CD3FA3"/>
    <w:rsid w:val="00CD7CD1"/>
    <w:rsid w:val="00CE5AF6"/>
    <w:rsid w:val="00CF24E4"/>
    <w:rsid w:val="00D01B54"/>
    <w:rsid w:val="00D03E45"/>
    <w:rsid w:val="00D03F9A"/>
    <w:rsid w:val="00D06D51"/>
    <w:rsid w:val="00D23031"/>
    <w:rsid w:val="00D24991"/>
    <w:rsid w:val="00D44F98"/>
    <w:rsid w:val="00D50255"/>
    <w:rsid w:val="00DB0D42"/>
    <w:rsid w:val="00DB16EC"/>
    <w:rsid w:val="00DD57E5"/>
    <w:rsid w:val="00DE34CF"/>
    <w:rsid w:val="00DE6A03"/>
    <w:rsid w:val="00E13F3D"/>
    <w:rsid w:val="00E2479E"/>
    <w:rsid w:val="00E34898"/>
    <w:rsid w:val="00E554BD"/>
    <w:rsid w:val="00E82D19"/>
    <w:rsid w:val="00E8358F"/>
    <w:rsid w:val="00E92817"/>
    <w:rsid w:val="00EB09B7"/>
    <w:rsid w:val="00ED534F"/>
    <w:rsid w:val="00ED7283"/>
    <w:rsid w:val="00ED7F8F"/>
    <w:rsid w:val="00EE5D3B"/>
    <w:rsid w:val="00EE6303"/>
    <w:rsid w:val="00EE7D7C"/>
    <w:rsid w:val="00F23940"/>
    <w:rsid w:val="00F25D98"/>
    <w:rsid w:val="00F300FB"/>
    <w:rsid w:val="00F47F08"/>
    <w:rsid w:val="00FB6386"/>
    <w:rsid w:val="00FC6273"/>
    <w:rsid w:val="00FF2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177081-2CAB-479F-9B7A-83361E2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85163"/>
    <w:rPr>
      <w:rFonts w:ascii="Arial" w:hAnsi="Arial"/>
      <w:sz w:val="18"/>
      <w:lang w:val="en-GB" w:eastAsia="en-US"/>
    </w:rPr>
  </w:style>
  <w:style w:type="character" w:customStyle="1" w:styleId="TACChar">
    <w:name w:val="TAC Char"/>
    <w:link w:val="TAC"/>
    <w:rsid w:val="00B85163"/>
    <w:rPr>
      <w:rFonts w:ascii="Arial" w:hAnsi="Arial"/>
      <w:sz w:val="18"/>
      <w:lang w:val="en-GB" w:eastAsia="en-US"/>
    </w:rPr>
  </w:style>
  <w:style w:type="character" w:customStyle="1" w:styleId="THChar">
    <w:name w:val="TH Char"/>
    <w:link w:val="TH"/>
    <w:locked/>
    <w:rsid w:val="00B85163"/>
    <w:rPr>
      <w:rFonts w:ascii="Arial" w:hAnsi="Arial"/>
      <w:b/>
      <w:lang w:val="en-GB" w:eastAsia="en-US"/>
    </w:rPr>
  </w:style>
  <w:style w:type="character" w:customStyle="1" w:styleId="TAHChar">
    <w:name w:val="TAH Char"/>
    <w:link w:val="TAH"/>
    <w:locked/>
    <w:rsid w:val="00B85163"/>
    <w:rPr>
      <w:rFonts w:ascii="Arial" w:hAnsi="Arial"/>
      <w:b/>
      <w:sz w:val="18"/>
      <w:lang w:val="en-GB" w:eastAsia="en-US"/>
    </w:rPr>
  </w:style>
  <w:style w:type="character" w:customStyle="1" w:styleId="PLChar">
    <w:name w:val="PL Char"/>
    <w:link w:val="PL"/>
    <w:locked/>
    <w:rsid w:val="00AF5A9E"/>
    <w:rPr>
      <w:rFonts w:ascii="Courier New" w:hAnsi="Courier New"/>
      <w:noProof/>
      <w:sz w:val="16"/>
      <w:lang w:val="en-GB" w:eastAsia="en-US"/>
    </w:rPr>
  </w:style>
  <w:style w:type="character" w:customStyle="1" w:styleId="B1Char">
    <w:name w:val="B1 Char"/>
    <w:link w:val="B1"/>
    <w:locked/>
    <w:rsid w:val="009E4802"/>
    <w:rPr>
      <w:rFonts w:ascii="Times New Roman" w:hAnsi="Times New Roman"/>
      <w:lang w:val="en-GB" w:eastAsia="en-US"/>
    </w:rPr>
  </w:style>
  <w:style w:type="character" w:customStyle="1" w:styleId="TFChar">
    <w:name w:val="TF Char"/>
    <w:link w:val="TF"/>
    <w:locked/>
    <w:rsid w:val="009E4802"/>
    <w:rPr>
      <w:rFonts w:ascii="Arial" w:hAnsi="Arial"/>
      <w:b/>
      <w:lang w:val="en-GB" w:eastAsia="en-US"/>
    </w:rPr>
  </w:style>
  <w:style w:type="character" w:customStyle="1" w:styleId="B2Char">
    <w:name w:val="B2 Char"/>
    <w:link w:val="B2"/>
    <w:locked/>
    <w:rsid w:val="009E4802"/>
    <w:rPr>
      <w:rFonts w:ascii="Times New Roman" w:hAnsi="Times New Roman"/>
      <w:lang w:val="en-GB" w:eastAsia="en-US"/>
    </w:rPr>
  </w:style>
  <w:style w:type="character" w:customStyle="1" w:styleId="TANChar">
    <w:name w:val="TAN Char"/>
    <w:link w:val="TAN"/>
    <w:locked/>
    <w:rsid w:val="009E4802"/>
    <w:rPr>
      <w:rFonts w:ascii="Arial" w:hAnsi="Arial"/>
      <w:sz w:val="18"/>
      <w:lang w:val="en-GB" w:eastAsia="en-US"/>
    </w:rPr>
  </w:style>
  <w:style w:type="character" w:customStyle="1" w:styleId="B1Char1">
    <w:name w:val="B1 Char1"/>
    <w:locked/>
    <w:rsid w:val="00480A94"/>
    <w:rPr>
      <w:lang w:val="en-GB" w:eastAsia="x-none"/>
    </w:rPr>
  </w:style>
  <w:style w:type="character" w:customStyle="1" w:styleId="TF0">
    <w:name w:val="TF (文字)"/>
    <w:locked/>
    <w:rsid w:val="000F54D2"/>
    <w:rPr>
      <w:rFonts w:ascii="Arial" w:hAnsi="Arial" w:cs="Arial"/>
      <w:b/>
      <w:lang w:val="x-none" w:eastAsia="x-none"/>
    </w:rPr>
  </w:style>
  <w:style w:type="character" w:customStyle="1" w:styleId="NOChar">
    <w:name w:val="NO Char"/>
    <w:link w:val="NO"/>
    <w:locked/>
    <w:rsid w:val="00932F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081">
      <w:bodyDiv w:val="1"/>
      <w:marLeft w:val="0"/>
      <w:marRight w:val="0"/>
      <w:marTop w:val="0"/>
      <w:marBottom w:val="0"/>
      <w:divBdr>
        <w:top w:val="none" w:sz="0" w:space="0" w:color="auto"/>
        <w:left w:val="none" w:sz="0" w:space="0" w:color="auto"/>
        <w:bottom w:val="none" w:sz="0" w:space="0" w:color="auto"/>
        <w:right w:val="none" w:sz="0" w:space="0" w:color="auto"/>
      </w:divBdr>
    </w:div>
    <w:div w:id="151138216">
      <w:bodyDiv w:val="1"/>
      <w:marLeft w:val="0"/>
      <w:marRight w:val="0"/>
      <w:marTop w:val="0"/>
      <w:marBottom w:val="0"/>
      <w:divBdr>
        <w:top w:val="none" w:sz="0" w:space="0" w:color="auto"/>
        <w:left w:val="none" w:sz="0" w:space="0" w:color="auto"/>
        <w:bottom w:val="none" w:sz="0" w:space="0" w:color="auto"/>
        <w:right w:val="none" w:sz="0" w:space="0" w:color="auto"/>
      </w:divBdr>
    </w:div>
    <w:div w:id="203105102">
      <w:bodyDiv w:val="1"/>
      <w:marLeft w:val="0"/>
      <w:marRight w:val="0"/>
      <w:marTop w:val="0"/>
      <w:marBottom w:val="0"/>
      <w:divBdr>
        <w:top w:val="none" w:sz="0" w:space="0" w:color="auto"/>
        <w:left w:val="none" w:sz="0" w:space="0" w:color="auto"/>
        <w:bottom w:val="none" w:sz="0" w:space="0" w:color="auto"/>
        <w:right w:val="none" w:sz="0" w:space="0" w:color="auto"/>
      </w:divBdr>
    </w:div>
    <w:div w:id="580986838">
      <w:bodyDiv w:val="1"/>
      <w:marLeft w:val="0"/>
      <w:marRight w:val="0"/>
      <w:marTop w:val="0"/>
      <w:marBottom w:val="0"/>
      <w:divBdr>
        <w:top w:val="none" w:sz="0" w:space="0" w:color="auto"/>
        <w:left w:val="none" w:sz="0" w:space="0" w:color="auto"/>
        <w:bottom w:val="none" w:sz="0" w:space="0" w:color="auto"/>
        <w:right w:val="none" w:sz="0" w:space="0" w:color="auto"/>
      </w:divBdr>
    </w:div>
    <w:div w:id="969827829">
      <w:bodyDiv w:val="1"/>
      <w:marLeft w:val="0"/>
      <w:marRight w:val="0"/>
      <w:marTop w:val="0"/>
      <w:marBottom w:val="0"/>
      <w:divBdr>
        <w:top w:val="none" w:sz="0" w:space="0" w:color="auto"/>
        <w:left w:val="none" w:sz="0" w:space="0" w:color="auto"/>
        <w:bottom w:val="none" w:sz="0" w:space="0" w:color="auto"/>
        <w:right w:val="none" w:sz="0" w:space="0" w:color="auto"/>
      </w:divBdr>
    </w:div>
    <w:div w:id="975338072">
      <w:bodyDiv w:val="1"/>
      <w:marLeft w:val="0"/>
      <w:marRight w:val="0"/>
      <w:marTop w:val="0"/>
      <w:marBottom w:val="0"/>
      <w:divBdr>
        <w:top w:val="none" w:sz="0" w:space="0" w:color="auto"/>
        <w:left w:val="none" w:sz="0" w:space="0" w:color="auto"/>
        <w:bottom w:val="none" w:sz="0" w:space="0" w:color="auto"/>
        <w:right w:val="none" w:sz="0" w:space="0" w:color="auto"/>
      </w:divBdr>
    </w:div>
    <w:div w:id="1074544411">
      <w:bodyDiv w:val="1"/>
      <w:marLeft w:val="0"/>
      <w:marRight w:val="0"/>
      <w:marTop w:val="0"/>
      <w:marBottom w:val="0"/>
      <w:divBdr>
        <w:top w:val="none" w:sz="0" w:space="0" w:color="auto"/>
        <w:left w:val="none" w:sz="0" w:space="0" w:color="auto"/>
        <w:bottom w:val="none" w:sz="0" w:space="0" w:color="auto"/>
        <w:right w:val="none" w:sz="0" w:space="0" w:color="auto"/>
      </w:divBdr>
    </w:div>
    <w:div w:id="1118841210">
      <w:bodyDiv w:val="1"/>
      <w:marLeft w:val="0"/>
      <w:marRight w:val="0"/>
      <w:marTop w:val="0"/>
      <w:marBottom w:val="0"/>
      <w:divBdr>
        <w:top w:val="none" w:sz="0" w:space="0" w:color="auto"/>
        <w:left w:val="none" w:sz="0" w:space="0" w:color="auto"/>
        <w:bottom w:val="none" w:sz="0" w:space="0" w:color="auto"/>
        <w:right w:val="none" w:sz="0" w:space="0" w:color="auto"/>
      </w:divBdr>
    </w:div>
    <w:div w:id="1161771838">
      <w:bodyDiv w:val="1"/>
      <w:marLeft w:val="0"/>
      <w:marRight w:val="0"/>
      <w:marTop w:val="0"/>
      <w:marBottom w:val="0"/>
      <w:divBdr>
        <w:top w:val="none" w:sz="0" w:space="0" w:color="auto"/>
        <w:left w:val="none" w:sz="0" w:space="0" w:color="auto"/>
        <w:bottom w:val="none" w:sz="0" w:space="0" w:color="auto"/>
        <w:right w:val="none" w:sz="0" w:space="0" w:color="auto"/>
      </w:divBdr>
    </w:div>
    <w:div w:id="1205216946">
      <w:bodyDiv w:val="1"/>
      <w:marLeft w:val="0"/>
      <w:marRight w:val="0"/>
      <w:marTop w:val="0"/>
      <w:marBottom w:val="0"/>
      <w:divBdr>
        <w:top w:val="none" w:sz="0" w:space="0" w:color="auto"/>
        <w:left w:val="none" w:sz="0" w:space="0" w:color="auto"/>
        <w:bottom w:val="none" w:sz="0" w:space="0" w:color="auto"/>
        <w:right w:val="none" w:sz="0" w:space="0" w:color="auto"/>
      </w:divBdr>
    </w:div>
    <w:div w:id="1339234812">
      <w:bodyDiv w:val="1"/>
      <w:marLeft w:val="0"/>
      <w:marRight w:val="0"/>
      <w:marTop w:val="0"/>
      <w:marBottom w:val="0"/>
      <w:divBdr>
        <w:top w:val="none" w:sz="0" w:space="0" w:color="auto"/>
        <w:left w:val="none" w:sz="0" w:space="0" w:color="auto"/>
        <w:bottom w:val="none" w:sz="0" w:space="0" w:color="auto"/>
        <w:right w:val="none" w:sz="0" w:space="0" w:color="auto"/>
      </w:divBdr>
    </w:div>
    <w:div w:id="1768848524">
      <w:bodyDiv w:val="1"/>
      <w:marLeft w:val="0"/>
      <w:marRight w:val="0"/>
      <w:marTop w:val="0"/>
      <w:marBottom w:val="0"/>
      <w:divBdr>
        <w:top w:val="none" w:sz="0" w:space="0" w:color="auto"/>
        <w:left w:val="none" w:sz="0" w:space="0" w:color="auto"/>
        <w:bottom w:val="none" w:sz="0" w:space="0" w:color="auto"/>
        <w:right w:val="none" w:sz="0" w:space="0" w:color="auto"/>
      </w:divBdr>
    </w:div>
    <w:div w:id="1783529047">
      <w:bodyDiv w:val="1"/>
      <w:marLeft w:val="0"/>
      <w:marRight w:val="0"/>
      <w:marTop w:val="0"/>
      <w:marBottom w:val="0"/>
      <w:divBdr>
        <w:top w:val="none" w:sz="0" w:space="0" w:color="auto"/>
        <w:left w:val="none" w:sz="0" w:space="0" w:color="auto"/>
        <w:bottom w:val="none" w:sz="0" w:space="0" w:color="auto"/>
        <w:right w:val="none" w:sz="0" w:space="0" w:color="auto"/>
      </w:divBdr>
    </w:div>
    <w:div w:id="1788809883">
      <w:bodyDiv w:val="1"/>
      <w:marLeft w:val="0"/>
      <w:marRight w:val="0"/>
      <w:marTop w:val="0"/>
      <w:marBottom w:val="0"/>
      <w:divBdr>
        <w:top w:val="none" w:sz="0" w:space="0" w:color="auto"/>
        <w:left w:val="none" w:sz="0" w:space="0" w:color="auto"/>
        <w:bottom w:val="none" w:sz="0" w:space="0" w:color="auto"/>
        <w:right w:val="none" w:sz="0" w:space="0" w:color="auto"/>
      </w:divBdr>
    </w:div>
    <w:div w:id="1853835235">
      <w:bodyDiv w:val="1"/>
      <w:marLeft w:val="0"/>
      <w:marRight w:val="0"/>
      <w:marTop w:val="0"/>
      <w:marBottom w:val="0"/>
      <w:divBdr>
        <w:top w:val="none" w:sz="0" w:space="0" w:color="auto"/>
        <w:left w:val="none" w:sz="0" w:space="0" w:color="auto"/>
        <w:bottom w:val="none" w:sz="0" w:space="0" w:color="auto"/>
        <w:right w:val="none" w:sz="0" w:space="0" w:color="auto"/>
      </w:divBdr>
    </w:div>
    <w:div w:id="1910268801">
      <w:bodyDiv w:val="1"/>
      <w:marLeft w:val="0"/>
      <w:marRight w:val="0"/>
      <w:marTop w:val="0"/>
      <w:marBottom w:val="0"/>
      <w:divBdr>
        <w:top w:val="none" w:sz="0" w:space="0" w:color="auto"/>
        <w:left w:val="none" w:sz="0" w:space="0" w:color="auto"/>
        <w:bottom w:val="none" w:sz="0" w:space="0" w:color="auto"/>
        <w:right w:val="none" w:sz="0" w:space="0" w:color="auto"/>
      </w:divBdr>
    </w:div>
    <w:div w:id="2096054202">
      <w:bodyDiv w:val="1"/>
      <w:marLeft w:val="0"/>
      <w:marRight w:val="0"/>
      <w:marTop w:val="0"/>
      <w:marBottom w:val="0"/>
      <w:divBdr>
        <w:top w:val="none" w:sz="0" w:space="0" w:color="auto"/>
        <w:left w:val="none" w:sz="0" w:space="0" w:color="auto"/>
        <w:bottom w:val="none" w:sz="0" w:space="0" w:color="auto"/>
        <w:right w:val="none" w:sz="0" w:space="0" w:color="auto"/>
      </w:divBdr>
    </w:div>
    <w:div w:id="21288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DC5B-647B-458A-A57E-6DB109C8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701</TotalTime>
  <Pages>3</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dj4</cp:lastModifiedBy>
  <cp:revision>59</cp:revision>
  <cp:lastPrinted>1899-12-31T23:00:00Z</cp:lastPrinted>
  <dcterms:created xsi:type="dcterms:W3CDTF">2019-05-22T08:25:00Z</dcterms:created>
  <dcterms:modified xsi:type="dcterms:W3CDTF">2020-03-05T09:33:00Z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(3)aUcaEEqLnj3AxY0tlmZHIowFKwuZSf1ML2jzoLY1s3ex40PN+vuv9ThJp+HnW8zJMSYi0rfr
4fnOYhwnYU6y9069wuYEo5/pt2mtkWEAifSarBISikLzbRkah3/ZeZtrtnhL1g7JEJeleG6H
fxBspQ0qnvg0y9hFc7MNeCRosifbppGgjVK70rn/v7X53fShk+h/fAanlLi/rYNyQzRTH+AA
iOOzlaMmp/NWnR2mo6</vt:lpwstr>
  </property>
  <property fmtid="{D5CDD505-2E9C-101B-9397-08002B2CF9AE}" pid="22" name="_2015_ms_pID_7253431">
    <vt:lpwstr>XLU8X/BK9m9gvCw9Q8qUSOzdAhI0loA7MSYHiFyHB6YPgRJC40qH5h
b4sqzZlNW+fLV6AgX1GIHtL1UHpixCWG9JE2v1eqh+fg3I9XfHsMD3o4y+YteCTI6KImJN/y
b46dB0XIFPRad/hwLdyGuzB/f4dWsQzAa/YMxiNoKLi83pJaPOc4o3hGxDbDdqZvwq8QOvqo
dAVmtZRvB3xDi6x8snSZeG7EDEV2B3pnMzEY</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1555030845</vt:lpwstr>
  </property>
</Properties>
</file>