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AB8B0" w14:textId="1C42A709" w:rsidR="00963B60" w:rsidRDefault="00963B60" w:rsidP="00963B60">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r>
      <w:r w:rsidR="00CF08BD">
        <w:rPr>
          <w:rFonts w:ascii="Arial" w:hAnsi="Arial" w:cs="Arial"/>
          <w:b/>
          <w:sz w:val="22"/>
          <w:szCs w:val="22"/>
        </w:rPr>
        <w:t>draft_</w:t>
      </w:r>
      <w:r w:rsidR="00EF6349" w:rsidRPr="00EF6349">
        <w:rPr>
          <w:rFonts w:ascii="Arial" w:hAnsi="Arial" w:cs="Arial"/>
          <w:b/>
          <w:bCs/>
          <w:sz w:val="22"/>
          <w:szCs w:val="22"/>
        </w:rPr>
        <w:t>S3-250167</w:t>
      </w:r>
      <w:r w:rsidR="00CF08BD">
        <w:rPr>
          <w:rFonts w:ascii="Arial" w:hAnsi="Arial" w:cs="Arial"/>
          <w:b/>
          <w:bCs/>
          <w:sz w:val="22"/>
          <w:szCs w:val="22"/>
        </w:rPr>
        <w:t>-r1</w:t>
      </w:r>
    </w:p>
    <w:p w14:paraId="2CEEC297" w14:textId="25A1A83C" w:rsidR="00CC4471" w:rsidRPr="00963B60" w:rsidRDefault="00963B60" w:rsidP="00963B60">
      <w:pPr>
        <w:pStyle w:val="CRCoverPage"/>
        <w:outlineLvl w:val="0"/>
        <w:rPr>
          <w:b/>
          <w:bCs/>
          <w:noProof/>
          <w:sz w:val="24"/>
        </w:rPr>
      </w:pPr>
      <w:r w:rsidRPr="00963B60">
        <w:rPr>
          <w:rFonts w:cs="Arial"/>
          <w:b/>
          <w:bCs/>
          <w:sz w:val="22"/>
          <w:szCs w:val="22"/>
        </w:rPr>
        <w:t>Online, Electronic meeting, 13 -16 January 2025</w:t>
      </w:r>
      <w:proofErr w:type="gramStart"/>
      <w:r w:rsidR="00CF08BD">
        <w:rPr>
          <w:rFonts w:cs="Arial"/>
          <w:b/>
          <w:bCs/>
          <w:sz w:val="22"/>
          <w:szCs w:val="22"/>
        </w:rPr>
        <w:tab/>
        <w:t xml:space="preserve">  </w:t>
      </w:r>
      <w:r w:rsidR="00CF08BD">
        <w:rPr>
          <w:rFonts w:cs="Arial"/>
          <w:b/>
          <w:bCs/>
          <w:sz w:val="22"/>
          <w:szCs w:val="22"/>
        </w:rPr>
        <w:tab/>
      </w:r>
      <w:proofErr w:type="gramEnd"/>
      <w:r w:rsidR="00CF08BD" w:rsidRPr="00CF08BD">
        <w:rPr>
          <w:rFonts w:cs="Arial"/>
          <w:b/>
          <w:bCs/>
          <w:i/>
          <w:sz w:val="18"/>
          <w:szCs w:val="18"/>
        </w:rPr>
        <w:tab/>
      </w:r>
      <w:r w:rsidR="00CF08BD" w:rsidRPr="00CF08BD">
        <w:rPr>
          <w:rFonts w:cs="Arial"/>
          <w:b/>
          <w:bCs/>
          <w:i/>
          <w:sz w:val="18"/>
          <w:szCs w:val="18"/>
        </w:rPr>
        <w:tab/>
      </w:r>
      <w:r w:rsidR="00CF08BD" w:rsidRPr="00CF08BD">
        <w:rPr>
          <w:rFonts w:cs="Arial"/>
          <w:b/>
          <w:bCs/>
          <w:i/>
          <w:sz w:val="18"/>
          <w:szCs w:val="18"/>
        </w:rPr>
        <w:tab/>
      </w:r>
      <w:r w:rsidR="00CF08BD" w:rsidRPr="00CF08BD">
        <w:rPr>
          <w:rFonts w:cs="Arial"/>
          <w:b/>
          <w:bCs/>
          <w:i/>
          <w:sz w:val="18"/>
          <w:szCs w:val="18"/>
        </w:rPr>
        <w:tab/>
        <w:t xml:space="preserve">merger of </w:t>
      </w:r>
      <w:r w:rsidR="00CF08BD" w:rsidRPr="00CF08BD">
        <w:rPr>
          <w:rFonts w:cs="Arial"/>
          <w:b/>
          <w:bCs/>
          <w:i/>
          <w:sz w:val="18"/>
          <w:szCs w:val="18"/>
        </w:rPr>
        <w:t>S3-250167</w:t>
      </w:r>
      <w:r w:rsidR="00CF08BD" w:rsidRPr="00CF08BD">
        <w:rPr>
          <w:rFonts w:cs="Arial"/>
          <w:b/>
          <w:bCs/>
          <w:i/>
          <w:sz w:val="18"/>
          <w:szCs w:val="18"/>
        </w:rPr>
        <w:t xml:space="preserve"> and </w:t>
      </w:r>
      <w:r w:rsidR="00CF08BD" w:rsidRPr="00CF08BD">
        <w:rPr>
          <w:rFonts w:cs="Arial"/>
          <w:b/>
          <w:bCs/>
          <w:i/>
          <w:sz w:val="18"/>
          <w:szCs w:val="18"/>
        </w:rPr>
        <w:t>S3-2501</w:t>
      </w:r>
      <w:r w:rsidR="00CF08BD" w:rsidRPr="00CF08BD">
        <w:rPr>
          <w:rFonts w:cs="Arial"/>
          <w:b/>
          <w:bCs/>
          <w:i/>
          <w:sz w:val="18"/>
          <w:szCs w:val="18"/>
        </w:rPr>
        <w:t>0</w:t>
      </w:r>
      <w:r w:rsidR="00CF08BD" w:rsidRPr="00CF08BD">
        <w:rPr>
          <w:rFonts w:cs="Arial"/>
          <w:b/>
          <w:bCs/>
          <w:i/>
          <w:sz w:val="18"/>
          <w:szCs w:val="18"/>
        </w:rPr>
        <w:t>7</w:t>
      </w:r>
    </w:p>
    <w:p w14:paraId="3F54251B" w14:textId="77777777" w:rsidR="00C93D83" w:rsidRDefault="00C93D83">
      <w:pPr>
        <w:pStyle w:val="CRCoverPage"/>
        <w:outlineLvl w:val="0"/>
        <w:rPr>
          <w:b/>
          <w:sz w:val="24"/>
        </w:rPr>
      </w:pPr>
    </w:p>
    <w:p w14:paraId="1A2057A0" w14:textId="6587FC1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70F7C">
        <w:rPr>
          <w:rFonts w:ascii="Arial" w:hAnsi="Arial" w:cs="Arial"/>
          <w:b/>
          <w:bCs/>
          <w:lang w:val="en-US"/>
        </w:rPr>
        <w:t>Nokia</w:t>
      </w:r>
      <w:r w:rsidR="00CF08BD">
        <w:rPr>
          <w:rFonts w:ascii="Arial" w:hAnsi="Arial" w:cs="Arial"/>
          <w:b/>
          <w:bCs/>
          <w:lang w:val="en-US"/>
        </w:rPr>
        <w:t>, Ericsson</w:t>
      </w:r>
    </w:p>
    <w:p w14:paraId="65CE4E4B" w14:textId="7EF8038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F187C">
        <w:rPr>
          <w:rFonts w:ascii="Arial" w:hAnsi="Arial" w:cs="Arial"/>
          <w:b/>
          <w:bCs/>
          <w:lang w:val="en-US"/>
        </w:rPr>
        <w:t>Nested API invocation conclusion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EFBC82A"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70F7C">
        <w:rPr>
          <w:rFonts w:ascii="Arial" w:hAnsi="Arial" w:cs="Arial"/>
          <w:b/>
          <w:bCs/>
          <w:lang w:val="en-US"/>
        </w:rPr>
        <w:t>5.19</w:t>
      </w:r>
    </w:p>
    <w:p w14:paraId="369E83CA" w14:textId="0CD9DF6D"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70F7C">
        <w:rPr>
          <w:rFonts w:ascii="Arial" w:hAnsi="Arial" w:cs="Arial"/>
          <w:b/>
          <w:bCs/>
          <w:lang w:val="en-US"/>
        </w:rPr>
        <w:t>TR 33.700-22</w:t>
      </w:r>
    </w:p>
    <w:p w14:paraId="32E76F63" w14:textId="0A77961C"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70F7C">
        <w:rPr>
          <w:rFonts w:ascii="Arial" w:hAnsi="Arial" w:cs="Arial"/>
          <w:b/>
          <w:bCs/>
          <w:lang w:val="en-US"/>
        </w:rPr>
        <w:t>0.3.0</w:t>
      </w:r>
    </w:p>
    <w:p w14:paraId="09C0AB02" w14:textId="7AF812ED"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70F7C" w:rsidRPr="00870F7C">
        <w:rPr>
          <w:rFonts w:ascii="Arial" w:hAnsi="Arial" w:cs="Arial"/>
          <w:b/>
          <w:bCs/>
          <w:lang w:val="en-US"/>
        </w:rPr>
        <w:t>FS_CAPIF_Ph3-sec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5806DE8F" w:rsidR="00C93D83" w:rsidRDefault="001A6491">
      <w:pPr>
        <w:rPr>
          <w:lang w:val="en-US"/>
        </w:rPr>
      </w:pPr>
      <w:r>
        <w:rPr>
          <w:lang w:val="en-US"/>
        </w:rPr>
        <w:t>Draft for conclusions on KI #4 suggesting the support</w:t>
      </w:r>
      <w:r w:rsidR="007D6D5B">
        <w:rPr>
          <w:lang w:val="en-US"/>
        </w:rPr>
        <w:t xml:space="preserve"> of token for authentication between CCF and AEF in case of nested API usage.</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EE16C15" w14:textId="77777777" w:rsidR="001A6491" w:rsidRPr="00181A07" w:rsidRDefault="001A6491" w:rsidP="001A6491">
      <w:pPr>
        <w:pStyle w:val="Heading2"/>
        <w:rPr>
          <w:ins w:id="0" w:author="Nokia2" w:date="2025-01-06T15:16:00Z" w16du:dateUtc="2025-01-06T14:16:00Z"/>
        </w:rPr>
      </w:pPr>
      <w:bookmarkStart w:id="1" w:name="_Toc182834217"/>
      <w:bookmarkStart w:id="2" w:name="_Toc182834461"/>
      <w:bookmarkStart w:id="3" w:name="_Toc182834673"/>
      <w:bookmarkStart w:id="4" w:name="_Toc182834886"/>
      <w:bookmarkStart w:id="5" w:name="_Toc182835098"/>
      <w:bookmarkStart w:id="6" w:name="_Toc182835477"/>
      <w:bookmarkStart w:id="7" w:name="_Toc182906561"/>
      <w:bookmarkStart w:id="8" w:name="_Toc182906780"/>
      <w:bookmarkStart w:id="9" w:name="_Toc182999337"/>
      <w:ins w:id="10" w:author="Nokia2" w:date="2025-01-06T15:16:00Z" w16du:dateUtc="2025-01-06T14:16:00Z">
        <w:r w:rsidRPr="00181A07">
          <w:t>7.</w:t>
        </w:r>
        <w:r>
          <w:t>4</w:t>
        </w:r>
        <w:r w:rsidRPr="00181A07">
          <w:tab/>
          <w:t xml:space="preserve">Conclusion for KI </w:t>
        </w:r>
        <w:bookmarkEnd w:id="1"/>
        <w:bookmarkEnd w:id="2"/>
        <w:bookmarkEnd w:id="3"/>
        <w:bookmarkEnd w:id="4"/>
        <w:bookmarkEnd w:id="5"/>
        <w:bookmarkEnd w:id="6"/>
        <w:bookmarkEnd w:id="7"/>
        <w:bookmarkEnd w:id="8"/>
        <w:bookmarkEnd w:id="9"/>
        <w:r w:rsidRPr="00E9374F">
          <w:rPr>
            <w:rFonts w:eastAsia="Times New Roman"/>
          </w:rPr>
          <w:t>#</w:t>
        </w:r>
        <w:bookmarkStart w:id="11" w:name="_Toc104212949"/>
        <w:r w:rsidRPr="00E9374F">
          <w:rPr>
            <w:rFonts w:eastAsia="Times New Roman"/>
          </w:rPr>
          <w:t xml:space="preserve">4: </w:t>
        </w:r>
        <w:bookmarkEnd w:id="11"/>
        <w:r w:rsidRPr="00E9374F">
          <w:rPr>
            <w:rFonts w:eastAsia="Times New Roman"/>
          </w:rPr>
          <w:t>Nested API invocation</w:t>
        </w:r>
      </w:ins>
    </w:p>
    <w:p w14:paraId="09C97FFA" w14:textId="77777777" w:rsidR="00CF08BD" w:rsidRDefault="00CF08BD" w:rsidP="00CF08BD">
      <w:pPr>
        <w:rPr>
          <w:color w:val="FF0000"/>
        </w:rPr>
      </w:pPr>
    </w:p>
    <w:p w14:paraId="123F55B1" w14:textId="77777777" w:rsidR="00CF08BD" w:rsidRPr="00661485" w:rsidRDefault="00CF08BD" w:rsidP="00CF08BD">
      <w:pPr>
        <w:rPr>
          <w:color w:val="ED7D31" w:themeColor="accent2"/>
          <w:sz w:val="32"/>
          <w:szCs w:val="32"/>
        </w:rPr>
      </w:pPr>
      <w:ins w:id="12" w:author="Author">
        <w:r w:rsidRPr="00661485">
          <w:rPr>
            <w:color w:val="ED7D31" w:themeColor="accent2"/>
          </w:rPr>
          <w:t>It is concluded that usage of the token exchange mechanism introduced in RFC 8693 will be specified in the normative work. How to adjust it to the CAPIF RNAA will be discussed in the normative work.</w:t>
        </w:r>
      </w:ins>
    </w:p>
    <w:p w14:paraId="28FC516C" w14:textId="77777777" w:rsidR="001A6491" w:rsidRPr="00181A07" w:rsidRDefault="001A6491" w:rsidP="001A6491">
      <w:pPr>
        <w:rPr>
          <w:ins w:id="13" w:author="Nokia2" w:date="2025-01-06T15:16:00Z" w16du:dateUtc="2025-01-06T14:16:00Z"/>
        </w:rPr>
      </w:pPr>
      <w:ins w:id="14" w:author="Nokia2" w:date="2025-01-06T15:16:00Z" w16du:dateUtc="2025-01-06T14:16:00Z">
        <w:r w:rsidRPr="00181A07">
          <w:t>It is concluded that</w:t>
        </w:r>
        <w:r>
          <w:t xml:space="preserve"> CCF needs to use a self-signed token when allowing for nested API support, i.e. for requesting a service from an AEF1 for which the AEF1 needs to invoke another AEF2. By this, the other AEF2 gets enabled to authenticate CCF. </w:t>
        </w:r>
      </w:ins>
    </w:p>
    <w:p w14:paraId="72CC765F" w14:textId="77777777" w:rsidR="001A6491" w:rsidRPr="00181A07" w:rsidRDefault="001A6491" w:rsidP="001A6491">
      <w:pPr>
        <w:pStyle w:val="EditorsNote"/>
        <w:rPr>
          <w:ins w:id="15" w:author="Nokia2" w:date="2025-01-06T15:16:00Z" w16du:dateUtc="2025-01-06T14:16:00Z"/>
        </w:rPr>
      </w:pPr>
      <w:ins w:id="16" w:author="Nokia2" w:date="2025-01-06T15:16:00Z" w16du:dateUtc="2025-01-06T14:16:00Z">
        <w:r w:rsidRPr="00181A07">
          <w:t>Editor’s note: Further conclusions are FFS.</w:t>
        </w:r>
      </w:ins>
    </w:p>
    <w:p w14:paraId="5AF53288" w14:textId="77777777" w:rsidR="00C93D83" w:rsidRPr="002F187C" w:rsidRDefault="00C93D83"/>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22412" w14:textId="77777777" w:rsidR="009500C7" w:rsidRDefault="009500C7">
      <w:r>
        <w:separator/>
      </w:r>
    </w:p>
  </w:endnote>
  <w:endnote w:type="continuationSeparator" w:id="0">
    <w:p w14:paraId="63FAFA47" w14:textId="77777777" w:rsidR="009500C7" w:rsidRDefault="0095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6BA19" w14:textId="77777777" w:rsidR="009500C7" w:rsidRDefault="009500C7">
      <w:r>
        <w:separator/>
      </w:r>
    </w:p>
  </w:footnote>
  <w:footnote w:type="continuationSeparator" w:id="0">
    <w:p w14:paraId="3708E373" w14:textId="77777777" w:rsidR="009500C7" w:rsidRDefault="0095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10A"/>
    <w:rsid w:val="00032590"/>
    <w:rsid w:val="000B59EB"/>
    <w:rsid w:val="0010504F"/>
    <w:rsid w:val="001604A8"/>
    <w:rsid w:val="0017785B"/>
    <w:rsid w:val="001A6491"/>
    <w:rsid w:val="001B093A"/>
    <w:rsid w:val="001B4DBA"/>
    <w:rsid w:val="001C5CF1"/>
    <w:rsid w:val="00214DF0"/>
    <w:rsid w:val="002474B7"/>
    <w:rsid w:val="00266561"/>
    <w:rsid w:val="002F187C"/>
    <w:rsid w:val="004054C1"/>
    <w:rsid w:val="0044235F"/>
    <w:rsid w:val="00462EE8"/>
    <w:rsid w:val="004721C0"/>
    <w:rsid w:val="004E2F92"/>
    <w:rsid w:val="0051513A"/>
    <w:rsid w:val="0051688C"/>
    <w:rsid w:val="00555D5A"/>
    <w:rsid w:val="00584AE8"/>
    <w:rsid w:val="00653E2A"/>
    <w:rsid w:val="0069541A"/>
    <w:rsid w:val="006B621B"/>
    <w:rsid w:val="0070052A"/>
    <w:rsid w:val="00780A06"/>
    <w:rsid w:val="00785301"/>
    <w:rsid w:val="00793D77"/>
    <w:rsid w:val="007B1423"/>
    <w:rsid w:val="007D6D5B"/>
    <w:rsid w:val="008171CF"/>
    <w:rsid w:val="0082707E"/>
    <w:rsid w:val="00870F7C"/>
    <w:rsid w:val="008B4AAF"/>
    <w:rsid w:val="009158D2"/>
    <w:rsid w:val="009255E7"/>
    <w:rsid w:val="009500C7"/>
    <w:rsid w:val="00963B60"/>
    <w:rsid w:val="00982BA7"/>
    <w:rsid w:val="00995C58"/>
    <w:rsid w:val="009A21B0"/>
    <w:rsid w:val="00A34787"/>
    <w:rsid w:val="00A54AF1"/>
    <w:rsid w:val="00AA3DBE"/>
    <w:rsid w:val="00AA7E59"/>
    <w:rsid w:val="00AE35AD"/>
    <w:rsid w:val="00B41104"/>
    <w:rsid w:val="00BA4BE2"/>
    <w:rsid w:val="00BB3229"/>
    <w:rsid w:val="00BD1620"/>
    <w:rsid w:val="00BF3721"/>
    <w:rsid w:val="00C44D05"/>
    <w:rsid w:val="00C601CB"/>
    <w:rsid w:val="00C86F41"/>
    <w:rsid w:val="00C87441"/>
    <w:rsid w:val="00C93D83"/>
    <w:rsid w:val="00CC4471"/>
    <w:rsid w:val="00CF08BD"/>
    <w:rsid w:val="00D02A64"/>
    <w:rsid w:val="00D07287"/>
    <w:rsid w:val="00D318B2"/>
    <w:rsid w:val="00D455DF"/>
    <w:rsid w:val="00D50E69"/>
    <w:rsid w:val="00D55FB4"/>
    <w:rsid w:val="00D63CA9"/>
    <w:rsid w:val="00E06393"/>
    <w:rsid w:val="00E1464D"/>
    <w:rsid w:val="00E25D01"/>
    <w:rsid w:val="00E54C0A"/>
    <w:rsid w:val="00EF6349"/>
    <w:rsid w:val="00F21090"/>
    <w:rsid w:val="00F30FD1"/>
    <w:rsid w:val="00F431B2"/>
    <w:rsid w:val="00F57C87"/>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qFormat/>
    <w:locked/>
    <w:rsid w:val="002F187C"/>
    <w:rPr>
      <w:rFonts w:ascii="Times New Roman" w:hAnsi="Times New Roman"/>
      <w:color w:val="FF0000"/>
      <w:lang w:eastAsia="en-US"/>
    </w:rPr>
  </w:style>
  <w:style w:type="paragraph" w:styleId="Revision">
    <w:name w:val="Revision"/>
    <w:hidden/>
    <w:uiPriority w:val="99"/>
    <w:semiHidden/>
    <w:rsid w:val="001A6491"/>
    <w:rPr>
      <w:rFonts w:ascii="Times New Roman" w:hAnsi="Times New Roman"/>
      <w:lang w:eastAsia="en-US"/>
    </w:rPr>
  </w:style>
  <w:style w:type="character" w:customStyle="1" w:styleId="Heading2Char">
    <w:name w:val="Heading 2 Char"/>
    <w:basedOn w:val="DefaultParagraphFont"/>
    <w:link w:val="Heading2"/>
    <w:rsid w:val="001A6491"/>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0802930">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95236804">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5AIRPNAIUNRU-931754773-5400</_dlc_DocId>
    <_dlc_DocIdUrl xmlns="71c5aaf6-e6ce-465b-b873-5148d2a4c105">
      <Url>https://nokia.sharepoint.com/sites/c5g/security/_layouts/15/DocIdRedir.aspx?ID=5AIRPNAIUNRU-931754773-5400</Url>
      <Description>5AIRPNAIUNRU-931754773-5400</Description>
    </_dlc_DocIdUrl>
  </documentManagement>
</p:properties>
</file>

<file path=customXml/itemProps1.xml><?xml version="1.0" encoding="utf-8"?>
<ds:datastoreItem xmlns:ds="http://schemas.openxmlformats.org/officeDocument/2006/customXml" ds:itemID="{9AA6844A-DED9-4975-B88D-7B7BD2B709C6}"/>
</file>

<file path=customXml/itemProps2.xml><?xml version="1.0" encoding="utf-8"?>
<ds:datastoreItem xmlns:ds="http://schemas.openxmlformats.org/officeDocument/2006/customXml" ds:itemID="{114635AB-F54A-41A9-A5E2-A5780C053837}"/>
</file>

<file path=customXml/itemProps3.xml><?xml version="1.0" encoding="utf-8"?>
<ds:datastoreItem xmlns:ds="http://schemas.openxmlformats.org/officeDocument/2006/customXml" ds:itemID="{14099257-0597-496B-8B3A-A605A6A07A66}"/>
</file>

<file path=customXml/itemProps4.xml><?xml version="1.0" encoding="utf-8"?>
<ds:datastoreItem xmlns:ds="http://schemas.openxmlformats.org/officeDocument/2006/customXml" ds:itemID="{E714C708-6B20-4A7E-B7F2-0C5598EAA56B}"/>
</file>

<file path=customXml/itemProps5.xml><?xml version="1.0" encoding="utf-8"?>
<ds:datastoreItem xmlns:ds="http://schemas.openxmlformats.org/officeDocument/2006/customXml" ds:itemID="{7E711774-A668-40D0-A759-BD6EA3B3984A}"/>
</file>

<file path=docProps/app.xml><?xml version="1.0" encoding="utf-8"?>
<Properties xmlns="http://schemas.openxmlformats.org/officeDocument/2006/extended-properties" xmlns:vt="http://schemas.openxmlformats.org/officeDocument/2006/docPropsVTypes">
  <Template>3gpp_70.dot</Template>
  <TotalTime>0</TotalTime>
  <Pages>1</Pages>
  <Words>179</Words>
  <Characters>893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Online, Electronic meeting, 13 -16 January 2025</vt:lpstr>
      <vt:lpstr/>
      <vt:lpstr>    7.4	Conclusion for KI #4: Nested API invocation</vt:lpstr>
    </vt:vector>
  </TitlesOfParts>
  <Company>3GPP Support Team</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merger</cp:lastModifiedBy>
  <cp:revision>2</cp:revision>
  <cp:lastPrinted>1900-01-01T05:00:00Z</cp:lastPrinted>
  <dcterms:created xsi:type="dcterms:W3CDTF">2025-01-13T12:41:00Z</dcterms:created>
  <dcterms:modified xsi:type="dcterms:W3CDTF">2025-01-13T12:41:00Z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0x010100DA95EA92BC8BC0428C825697CEF0A167</vt:lpwstr>
  </property>
  <property fmtid="{D5CDD505-2E9C-101B-9397-08002B2CF9AE}" pid="4" name="_dlc_DocIdItemGuid">
    <vt:lpwstr>5faacbb5-ab90-4dc7-92b5-470462bf16ef</vt:lpwstr>
  </property>
  <property fmtid="{D5CDD505-2E9C-101B-9397-08002B2CF9AE}" pid="5" name="MediaServiceImageTags">
    <vt:lpwstr/>
  </property>
</Properties>
</file>