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AB8B0" w14:textId="4B0AAD63" w:rsidR="00963B60" w:rsidRDefault="00963B60" w:rsidP="00963B60">
      <w:pPr>
        <w:tabs>
          <w:tab w:val="right" w:pos="9639"/>
        </w:tabs>
        <w:spacing w:after="0"/>
        <w:rPr>
          <w:rFonts w:ascii="Arial" w:hAnsi="Arial" w:cs="Arial"/>
          <w:b/>
          <w:sz w:val="22"/>
          <w:szCs w:val="22"/>
          <w:lang w:eastAsia="en-GB"/>
        </w:rPr>
      </w:pPr>
      <w:r>
        <w:rPr>
          <w:rFonts w:ascii="Arial" w:hAnsi="Arial" w:cs="Arial"/>
          <w:b/>
          <w:sz w:val="22"/>
          <w:szCs w:val="22"/>
        </w:rPr>
        <w:t>3GPP TSG</w:t>
      </w:r>
      <w:r w:rsidR="00E0103D">
        <w:rPr>
          <w:rFonts w:ascii="Arial" w:hAnsi="Arial" w:cs="Arial"/>
          <w:b/>
          <w:sz w:val="22"/>
          <w:szCs w:val="22"/>
        </w:rPr>
        <w:t>-SA3 Meeting #119AdHoc-e</w:t>
      </w:r>
      <w:r w:rsidR="00E0103D">
        <w:rPr>
          <w:rFonts w:ascii="Arial" w:hAnsi="Arial" w:cs="Arial"/>
          <w:b/>
          <w:sz w:val="22"/>
          <w:szCs w:val="22"/>
        </w:rPr>
        <w:tab/>
      </w:r>
      <w:ins w:id="0" w:author="draft_S3-250088-r1" w:date="2025-01-15T09:13:00Z">
        <w:r w:rsidR="00CC6F5A">
          <w:rPr>
            <w:rFonts w:ascii="Arial" w:hAnsi="Arial" w:cs="Arial"/>
            <w:b/>
            <w:sz w:val="22"/>
            <w:szCs w:val="22"/>
          </w:rPr>
          <w:t>draft_</w:t>
        </w:r>
      </w:ins>
      <w:bookmarkStart w:id="1" w:name="_GoBack"/>
      <w:bookmarkEnd w:id="1"/>
      <w:r w:rsidR="00E0103D">
        <w:rPr>
          <w:rFonts w:ascii="Arial" w:hAnsi="Arial" w:cs="Arial"/>
          <w:b/>
          <w:sz w:val="22"/>
          <w:szCs w:val="22"/>
        </w:rPr>
        <w:t>S3-250088</w:t>
      </w:r>
      <w:ins w:id="2" w:author="draft_S3-250088-r1" w:date="2025-01-15T09:13:00Z">
        <w:r w:rsidR="00CC6F5A">
          <w:rPr>
            <w:rFonts w:ascii="Arial" w:hAnsi="Arial" w:cs="Arial"/>
            <w:b/>
            <w:sz w:val="22"/>
            <w:szCs w:val="22"/>
          </w:rPr>
          <w:t>-r1</w:t>
        </w:r>
      </w:ins>
    </w:p>
    <w:p w14:paraId="2CEEC297" w14:textId="2B0BF202" w:rsidR="00CC4471" w:rsidRPr="00963B60" w:rsidRDefault="00963B60" w:rsidP="00963B60">
      <w:pPr>
        <w:pStyle w:val="CRCoverPage"/>
        <w:outlineLvl w:val="0"/>
        <w:rPr>
          <w:b/>
          <w:bCs/>
          <w:noProof/>
          <w:sz w:val="24"/>
        </w:rPr>
      </w:pPr>
      <w:r w:rsidRPr="00963B60">
        <w:rPr>
          <w:rFonts w:cs="Arial"/>
          <w:b/>
          <w:bCs/>
          <w:sz w:val="22"/>
          <w:szCs w:val="22"/>
        </w:rPr>
        <w:t>Online, Electronic meeting, 13 -16 January 2025</w:t>
      </w:r>
    </w:p>
    <w:p w14:paraId="3F54251B" w14:textId="77777777" w:rsidR="00C93D83" w:rsidRDefault="00C93D83">
      <w:pPr>
        <w:pStyle w:val="CRCoverPage"/>
        <w:outlineLvl w:val="0"/>
        <w:rPr>
          <w:b/>
          <w:sz w:val="24"/>
        </w:rPr>
      </w:pPr>
    </w:p>
    <w:p w14:paraId="1A2057A0" w14:textId="2B673071" w:rsidR="00C93D83" w:rsidRDefault="00B41104">
      <w:pPr>
        <w:spacing w:after="120"/>
        <w:ind w:left="1985" w:hanging="1985"/>
        <w:rPr>
          <w:rFonts w:ascii="Arial" w:hAnsi="Arial" w:cs="Arial"/>
          <w:b/>
          <w:bCs/>
          <w:lang w:val="en-US"/>
        </w:rPr>
      </w:pPr>
      <w:r>
        <w:rPr>
          <w:rFonts w:ascii="Arial" w:hAnsi="Arial" w:cs="Arial"/>
          <w:b/>
          <w:bCs/>
          <w:lang w:val="en-US"/>
        </w:rPr>
        <w:t>Source:</w:t>
      </w:r>
      <w:r w:rsidR="0063430D">
        <w:rPr>
          <w:rFonts w:ascii="Arial" w:hAnsi="Arial" w:cs="Arial"/>
          <w:b/>
          <w:bCs/>
          <w:lang w:val="en-US"/>
        </w:rPr>
        <w:tab/>
        <w:t>Samsung</w:t>
      </w:r>
    </w:p>
    <w:p w14:paraId="65CE4E4B" w14:textId="22DAFD8E" w:rsidR="00C93D83" w:rsidRDefault="00B41104">
      <w:pPr>
        <w:spacing w:after="120"/>
        <w:ind w:left="1985" w:hanging="1985"/>
        <w:rPr>
          <w:rFonts w:ascii="Arial" w:hAnsi="Arial" w:cs="Arial"/>
          <w:b/>
          <w:bCs/>
          <w:lang w:val="en-US"/>
        </w:rPr>
      </w:pPr>
      <w:r>
        <w:rPr>
          <w:rFonts w:ascii="Arial" w:hAnsi="Arial" w:cs="Arial"/>
          <w:b/>
          <w:bCs/>
          <w:lang w:val="en-US"/>
        </w:rPr>
        <w:t>Titl</w:t>
      </w:r>
      <w:r w:rsidR="0063430D">
        <w:rPr>
          <w:rFonts w:ascii="Arial" w:hAnsi="Arial" w:cs="Arial"/>
          <w:b/>
          <w:bCs/>
          <w:lang w:val="en-US"/>
        </w:rPr>
        <w:t>e:</w:t>
      </w:r>
      <w:r w:rsidR="0063430D">
        <w:rPr>
          <w:rFonts w:ascii="Arial" w:hAnsi="Arial" w:cs="Arial"/>
          <w:b/>
          <w:bCs/>
          <w:lang w:val="en-US"/>
        </w:rPr>
        <w:tab/>
      </w:r>
      <w:r w:rsidR="005B0726">
        <w:rPr>
          <w:rFonts w:ascii="Arial" w:hAnsi="Arial" w:cs="Arial"/>
          <w:b/>
          <w:bCs/>
          <w:lang w:val="en-US"/>
        </w:rPr>
        <w:t>U</w:t>
      </w:r>
      <w:r w:rsidR="0063430D">
        <w:rPr>
          <w:rFonts w:ascii="Arial" w:hAnsi="Arial" w:cs="Arial"/>
          <w:b/>
          <w:bCs/>
          <w:lang w:val="en-US"/>
        </w:rPr>
        <w:t>pdate</w:t>
      </w:r>
      <w:r w:rsidR="005B0726">
        <w:rPr>
          <w:rFonts w:ascii="Arial" w:hAnsi="Arial" w:cs="Arial"/>
          <w:b/>
          <w:bCs/>
          <w:lang w:val="en-US"/>
        </w:rPr>
        <w:t>s</w:t>
      </w:r>
      <w:r w:rsidR="0063430D">
        <w:rPr>
          <w:rFonts w:ascii="Arial" w:hAnsi="Arial" w:cs="Arial"/>
          <w:b/>
          <w:bCs/>
          <w:lang w:val="en-US"/>
        </w:rPr>
        <w:t xml:space="preserve"> to solution#6</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8D91A50" w:rsidR="0051688C" w:rsidRDefault="0063430D"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5.18</w:t>
      </w:r>
    </w:p>
    <w:p w14:paraId="369E83CA" w14:textId="1766D3C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63430D">
        <w:rPr>
          <w:rFonts w:ascii="Arial" w:hAnsi="Arial" w:cs="Arial"/>
          <w:b/>
          <w:bCs/>
          <w:lang w:val="en-US"/>
        </w:rPr>
        <w:t>TR 33.721</w:t>
      </w:r>
    </w:p>
    <w:p w14:paraId="32E76F63" w14:textId="263283F3" w:rsidR="002474B7" w:rsidRDefault="0063430D">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0.5.0</w:t>
      </w:r>
    </w:p>
    <w:p w14:paraId="09C0AB02" w14:textId="0AB48F87" w:rsidR="0051688C" w:rsidRDefault="0063430D">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63430D">
        <w:rPr>
          <w:rFonts w:ascii="Arial" w:hAnsi="Arial" w:cs="Arial"/>
          <w:b/>
          <w:bCs/>
          <w:lang w:val="en-US"/>
        </w:rPr>
        <w:t>FS_Metaverse_Sec</w:t>
      </w:r>
      <w:r w:rsidR="0051688C">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0142B561" w:rsidR="00C93D83" w:rsidRDefault="00201837">
      <w:pPr>
        <w:rPr>
          <w:lang w:val="en-US"/>
        </w:rPr>
      </w:pPr>
      <w:r>
        <w:rPr>
          <w:lang w:val="en-US"/>
        </w:rPr>
        <w:t>It is proposed that the access token can optionally include the list of allowed user. Irrespective of that an access token is presented to the DAC for service authorization.</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F7E62CF" w14:textId="77777777" w:rsidR="00201837" w:rsidRPr="00785463" w:rsidRDefault="00201837" w:rsidP="00201837">
      <w:pPr>
        <w:pStyle w:val="Heading2"/>
        <w:rPr>
          <w:lang w:eastAsia="zh-CN"/>
        </w:rPr>
      </w:pPr>
      <w:bookmarkStart w:id="3" w:name="_Toc182918465"/>
      <w:bookmarkStart w:id="4" w:name="_Toc182921231"/>
      <w:bookmarkStart w:id="5" w:name="_Toc167791585"/>
      <w:bookmarkStart w:id="6" w:name="_Toc167984770"/>
      <w:r w:rsidRPr="00785463">
        <w:rPr>
          <w:lang w:eastAsia="zh-CN"/>
        </w:rPr>
        <w:t>6.6</w:t>
      </w:r>
      <w:r w:rsidRPr="00785463">
        <w:rPr>
          <w:lang w:eastAsia="zh-CN"/>
        </w:rPr>
        <w:tab/>
        <w:t>Solution #6: Digital asset request validation</w:t>
      </w:r>
      <w:bookmarkEnd w:id="3"/>
      <w:bookmarkEnd w:id="4"/>
      <w:r w:rsidRPr="00785463">
        <w:rPr>
          <w:lang w:eastAsia="zh-CN"/>
        </w:rPr>
        <w:t xml:space="preserve"> </w:t>
      </w:r>
      <w:bookmarkEnd w:id="5"/>
      <w:bookmarkEnd w:id="6"/>
    </w:p>
    <w:p w14:paraId="6EA165B4" w14:textId="77777777" w:rsidR="00201837" w:rsidRPr="00785463" w:rsidRDefault="00201837" w:rsidP="00201837">
      <w:pPr>
        <w:pStyle w:val="Heading3"/>
        <w:rPr>
          <w:lang w:eastAsia="zh-CN"/>
        </w:rPr>
      </w:pPr>
      <w:bookmarkStart w:id="7" w:name="_Toc167791586"/>
      <w:bookmarkStart w:id="8" w:name="_Toc167984771"/>
      <w:bookmarkStart w:id="9" w:name="_Toc182918466"/>
      <w:bookmarkStart w:id="10" w:name="_Toc182921232"/>
      <w:r w:rsidRPr="00785463">
        <w:rPr>
          <w:lang w:eastAsia="zh-CN"/>
        </w:rPr>
        <w:t>6.6.1</w:t>
      </w:r>
      <w:r w:rsidRPr="00785463">
        <w:rPr>
          <w:lang w:eastAsia="zh-CN"/>
        </w:rPr>
        <w:tab/>
        <w:t>Introduction</w:t>
      </w:r>
      <w:bookmarkEnd w:id="7"/>
      <w:bookmarkEnd w:id="8"/>
      <w:bookmarkEnd w:id="9"/>
      <w:bookmarkEnd w:id="10"/>
    </w:p>
    <w:p w14:paraId="40C7A7AC" w14:textId="59B5F7FD" w:rsidR="00201837" w:rsidRPr="00785463" w:rsidRDefault="00201837" w:rsidP="00201837">
      <w:pPr>
        <w:ind w:hanging="1"/>
        <w:rPr>
          <w:lang w:eastAsia="zh-CN"/>
        </w:rPr>
      </w:pPr>
      <w:r w:rsidRPr="00785463">
        <w:rPr>
          <w:lang w:eastAsia="zh-CN"/>
        </w:rPr>
        <w:t>This solution addresses key issue#3. In this solution it is assumed that the SEAL security procedure is re-used for user authentication and authorization as specified in 5.2 of TS 33.434 [</w:t>
      </w:r>
      <w:r w:rsidRPr="00785463">
        <w:rPr>
          <w:highlight w:val="yellow"/>
          <w:lang w:eastAsia="zh-CN"/>
        </w:rPr>
        <w:t>4</w:t>
      </w:r>
      <w:r w:rsidRPr="00785463">
        <w:rPr>
          <w:lang w:eastAsia="zh-CN"/>
        </w:rPr>
        <w:t xml:space="preserve">]. </w:t>
      </w:r>
      <w:del w:id="11" w:author="draft_S3-250088-r1" w:date="2025-01-15T09:09:00Z">
        <w:r w:rsidRPr="00785463" w:rsidDel="00CC6F5A">
          <w:rPr>
            <w:lang w:eastAsia="zh-CN"/>
          </w:rPr>
          <w:delText>Further, it is proposed that the access_token claims include the allowed user related information to authorize the avatar or digital asset download request from the VAL Client/SEAL Client/VAL Server.</w:delText>
        </w:r>
      </w:del>
    </w:p>
    <w:p w14:paraId="46783FEF" w14:textId="77777777" w:rsidR="00201837" w:rsidRPr="00785463" w:rsidRDefault="00201837" w:rsidP="00201837">
      <w:pPr>
        <w:ind w:hanging="1"/>
        <w:rPr>
          <w:lang w:eastAsia="zh-CN"/>
        </w:rPr>
      </w:pPr>
      <w:r w:rsidRPr="00785463">
        <w:rPr>
          <w:lang w:eastAsia="zh-CN"/>
        </w:rPr>
        <w:t>In this solution, it is proposed that the SEAL Server (Digital Asset Container Management) digitally signs the requested avatar object using the private key, obtained as part of key provisioning procedure defined in TS 33.434 [</w:t>
      </w:r>
      <w:r w:rsidRPr="00785463">
        <w:rPr>
          <w:highlight w:val="yellow"/>
          <w:lang w:eastAsia="zh-CN"/>
        </w:rPr>
        <w:t>4</w:t>
      </w:r>
      <w:r w:rsidRPr="00785463">
        <w:rPr>
          <w:lang w:eastAsia="zh-CN"/>
        </w:rPr>
        <w:t xml:space="preserve">]. </w:t>
      </w:r>
    </w:p>
    <w:p w14:paraId="0E39947C" w14:textId="77777777" w:rsidR="00201837" w:rsidRPr="00785463" w:rsidRDefault="00201837" w:rsidP="00201837">
      <w:pPr>
        <w:pStyle w:val="Heading4"/>
        <w:rPr>
          <w:lang w:eastAsia="zh-CN"/>
        </w:rPr>
      </w:pPr>
      <w:bookmarkStart w:id="12" w:name="_Toc182921233"/>
      <w:bookmarkStart w:id="13" w:name="_Toc167791587"/>
      <w:bookmarkStart w:id="14" w:name="_Toc167984772"/>
      <w:bookmarkStart w:id="15" w:name="_Toc182918467"/>
      <w:r w:rsidRPr="00785463">
        <w:rPr>
          <w:lang w:eastAsia="zh-CN"/>
        </w:rPr>
        <w:lastRenderedPageBreak/>
        <w:t>6.6.2.1</w:t>
      </w:r>
      <w:r w:rsidRPr="00785463">
        <w:rPr>
          <w:lang w:eastAsia="zh-CN"/>
        </w:rPr>
        <w:tab/>
        <w:t>Access token request/response</w:t>
      </w:r>
      <w:bookmarkEnd w:id="12"/>
      <w:bookmarkEnd w:id="13"/>
      <w:bookmarkEnd w:id="14"/>
      <w:bookmarkEnd w:id="15"/>
    </w:p>
    <w:bookmarkStart w:id="16" w:name="_Hlk181109728"/>
    <w:p w14:paraId="520218A9" w14:textId="77777777" w:rsidR="00201837" w:rsidRPr="00785463" w:rsidRDefault="00201837" w:rsidP="00201837">
      <w:pPr>
        <w:ind w:hanging="1"/>
        <w:rPr>
          <w:lang w:eastAsia="zh-CN"/>
        </w:rPr>
      </w:pPr>
      <w:r w:rsidRPr="00785463">
        <w:rPr>
          <w:lang w:eastAsia="zh-CN"/>
        </w:rPr>
        <w:object w:dxaOrig="10524" w:dyaOrig="6312" w14:anchorId="35B68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51pt" o:ole="">
            <v:imagedata r:id="rId7" o:title=""/>
          </v:shape>
          <o:OLEObject Type="Embed" ProgID="Visio.Drawing.15" ShapeID="_x0000_i1025" DrawAspect="Content" ObjectID="_1798437876" r:id="rId8"/>
        </w:object>
      </w:r>
      <w:bookmarkEnd w:id="16"/>
    </w:p>
    <w:p w14:paraId="3578ED67" w14:textId="77777777" w:rsidR="00201837" w:rsidRPr="00785463" w:rsidRDefault="00201837" w:rsidP="00201837">
      <w:pPr>
        <w:ind w:hanging="1"/>
        <w:jc w:val="center"/>
        <w:rPr>
          <w:b/>
          <w:lang w:eastAsia="zh-CN"/>
        </w:rPr>
      </w:pPr>
      <w:r w:rsidRPr="00785463">
        <w:rPr>
          <w:b/>
          <w:lang w:eastAsia="zh-CN"/>
        </w:rPr>
        <w:t>Figure 6.6.2.1-1: Updated VAL user authentication from TS 33.434 [4]</w:t>
      </w:r>
    </w:p>
    <w:p w14:paraId="7B38525E" w14:textId="77777777" w:rsidR="00201837" w:rsidRPr="00785463" w:rsidRDefault="00201837" w:rsidP="00201837">
      <w:pPr>
        <w:ind w:left="1" w:hanging="1"/>
        <w:rPr>
          <w:b/>
          <w:lang w:eastAsia="zh-CN"/>
        </w:rPr>
      </w:pPr>
    </w:p>
    <w:p w14:paraId="3ABCEB11" w14:textId="472D7606" w:rsidR="00201837" w:rsidRPr="00785463" w:rsidRDefault="00201837" w:rsidP="00201837">
      <w:pPr>
        <w:ind w:left="1" w:hanging="1"/>
        <w:rPr>
          <w:bCs/>
          <w:lang w:eastAsia="zh-CN"/>
        </w:rPr>
      </w:pPr>
      <w:r w:rsidRPr="00785463">
        <w:rPr>
          <w:bCs/>
          <w:lang w:eastAsia="zh-CN"/>
        </w:rPr>
        <w:t>Figure 6.6.2.1-1 describes the VAL Authentication Framework using the OpenID Connect protocol when using HTTPS as specified in TS 33.343 [4]. Additionally, at step 5a the SIM-S gets the Avatar/digital asset consumer list from the SEAL server (DACM)</w:t>
      </w:r>
      <w:ins w:id="17" w:author="Samsung" w:date="2024-12-30T12:30:00Z">
        <w:r>
          <w:rPr>
            <w:bCs/>
            <w:lang w:eastAsia="zh-CN"/>
          </w:rPr>
          <w:t xml:space="preserve"> to verify the mapping between </w:t>
        </w:r>
      </w:ins>
      <w:ins w:id="18" w:author="Samsung" w:date="2024-12-30T12:31:00Z">
        <w:r>
          <w:rPr>
            <w:bCs/>
            <w:lang w:eastAsia="zh-CN"/>
          </w:rPr>
          <w:t xml:space="preserve">allowed user and the </w:t>
        </w:r>
      </w:ins>
      <w:ins w:id="19" w:author="Samsung" w:date="2024-12-30T12:32:00Z">
        <w:r>
          <w:rPr>
            <w:bCs/>
            <w:lang w:eastAsia="zh-CN"/>
          </w:rPr>
          <w:t>metaverse services</w:t>
        </w:r>
      </w:ins>
      <w:ins w:id="20" w:author="Samsung" w:date="2024-12-30T12:35:00Z">
        <w:r>
          <w:rPr>
            <w:bCs/>
            <w:lang w:eastAsia="zh-CN"/>
          </w:rPr>
          <w:t xml:space="preserve"> based on the </w:t>
        </w:r>
      </w:ins>
      <w:ins w:id="21" w:author="draft_S3-250088-r1" w:date="2025-01-15T09:12:00Z">
        <w:r w:rsidR="00CC6F5A">
          <w:rPr>
            <w:bCs/>
            <w:lang w:eastAsia="zh-CN"/>
          </w:rPr>
          <w:t xml:space="preserve">digital asset </w:t>
        </w:r>
      </w:ins>
      <w:ins w:id="22" w:author="Samsung" w:date="2024-12-30T12:35:00Z">
        <w:r>
          <w:rPr>
            <w:bCs/>
            <w:lang w:eastAsia="zh-CN"/>
          </w:rPr>
          <w:t>profile</w:t>
        </w:r>
      </w:ins>
      <w:r w:rsidRPr="00785463">
        <w:rPr>
          <w:bCs/>
          <w:lang w:eastAsia="zh-CN"/>
        </w:rPr>
        <w:t>.</w:t>
      </w:r>
    </w:p>
    <w:p w14:paraId="7C92BC05" w14:textId="77777777" w:rsidR="00201837" w:rsidRPr="00785463" w:rsidRDefault="00201837" w:rsidP="00201837">
      <w:pPr>
        <w:keepLines/>
        <w:ind w:left="1135" w:hanging="851"/>
        <w:rPr>
          <w:rFonts w:eastAsia="Times New Roman"/>
          <w:noProof/>
          <w:lang w:val="en-US"/>
        </w:rPr>
      </w:pPr>
      <w:r w:rsidRPr="00785463">
        <w:rPr>
          <w:rFonts w:eastAsia="Times New Roman"/>
          <w:noProof/>
          <w:lang w:val="en-US"/>
        </w:rPr>
        <w:t>NOTE:</w:t>
      </w:r>
      <w:r w:rsidRPr="00785463">
        <w:rPr>
          <w:rFonts w:eastAsia="Times New Roman"/>
          <w:noProof/>
          <w:lang w:val="en-US"/>
        </w:rPr>
        <w:tab/>
        <w:t>Creation of user list or the asset or avatar profile in SEAL Server (DACM) is not in scope of this solution.</w:t>
      </w:r>
    </w:p>
    <w:p w14:paraId="24440BA5" w14:textId="77777777" w:rsidR="00201837" w:rsidRPr="00785463" w:rsidRDefault="00201837" w:rsidP="00201837">
      <w:pPr>
        <w:ind w:left="1" w:hanging="1"/>
        <w:rPr>
          <w:bCs/>
          <w:lang w:eastAsia="zh-CN"/>
        </w:rPr>
      </w:pPr>
    </w:p>
    <w:p w14:paraId="617F8E48" w14:textId="48D5ED03" w:rsidR="00201837" w:rsidRPr="00785463" w:rsidDel="00CC6F5A" w:rsidRDefault="00201837" w:rsidP="00201837">
      <w:pPr>
        <w:ind w:hanging="1"/>
        <w:rPr>
          <w:del w:id="23" w:author="draft_S3-250088-r1" w:date="2025-01-15T09:10:00Z"/>
          <w:lang w:eastAsia="zh-CN"/>
        </w:rPr>
      </w:pPr>
      <w:del w:id="24" w:author="draft_S3-250088-r1" w:date="2025-01-15T09:10:00Z">
        <w:r w:rsidRPr="00785463" w:rsidDel="00CC6F5A">
          <w:rPr>
            <w:lang w:eastAsia="zh-CN"/>
          </w:rPr>
          <w:delText xml:space="preserve">The VAL profile as specified in table A.2.2.3-1 in TS 33.343 [4] is </w:delText>
        </w:r>
      </w:del>
      <w:ins w:id="25" w:author="Samsung" w:date="2024-12-30T12:32:00Z">
        <w:del w:id="26" w:author="draft_S3-250088-r1" w:date="2025-01-15T09:10:00Z">
          <w:r w:rsidDel="00CC6F5A">
            <w:rPr>
              <w:lang w:eastAsia="zh-CN"/>
            </w:rPr>
            <w:delText xml:space="preserve">optionally </w:delText>
          </w:r>
        </w:del>
      </w:ins>
      <w:ins w:id="27" w:author="Samsung" w:date="2024-12-30T12:36:00Z">
        <w:del w:id="28" w:author="draft_S3-250088-r1" w:date="2025-01-15T09:10:00Z">
          <w:r w:rsidDel="00CC6F5A">
            <w:rPr>
              <w:lang w:eastAsia="zh-CN"/>
            </w:rPr>
            <w:delText xml:space="preserve">can be </w:delText>
          </w:r>
        </w:del>
      </w:ins>
      <w:del w:id="29" w:author="draft_S3-250088-r1" w:date="2025-01-15T09:10:00Z">
        <w:r w:rsidRPr="00785463" w:rsidDel="00CC6F5A">
          <w:rPr>
            <w:lang w:eastAsia="zh-CN"/>
          </w:rPr>
          <w:delText>further extended with the additional claims based on the VAL service i.e., metaverse service as follows:</w:delText>
        </w:r>
      </w:del>
    </w:p>
    <w:p w14:paraId="75825C16" w14:textId="64CBFCC9" w:rsidR="00201837" w:rsidRPr="00785463" w:rsidDel="00CC6F5A" w:rsidRDefault="00201837" w:rsidP="00201837">
      <w:pPr>
        <w:keepNext/>
        <w:keepLines/>
        <w:spacing w:before="60"/>
        <w:jc w:val="center"/>
        <w:rPr>
          <w:del w:id="30" w:author="draft_S3-250088-r1" w:date="2025-01-15T09:10:00Z"/>
          <w:rFonts w:ascii="Arial" w:eastAsia="Times New Roman" w:hAnsi="Arial"/>
          <w:b/>
        </w:rPr>
      </w:pPr>
      <w:del w:id="31" w:author="draft_S3-250088-r1" w:date="2025-01-15T09:10:00Z">
        <w:r w:rsidRPr="00785463" w:rsidDel="00CC6F5A">
          <w:rPr>
            <w:rFonts w:ascii="Arial" w:eastAsia="Times New Roman" w:hAnsi="Arial"/>
            <w:b/>
          </w:rPr>
          <w:delText>Table 6.2.2.1-1: Access token VAL claims</w:delText>
        </w:r>
      </w:del>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201837" w:rsidRPr="00785463" w:rsidDel="00CC6F5A" w14:paraId="7CDA01B5" w14:textId="1DBC39F6" w:rsidTr="00EB3E45">
        <w:trPr>
          <w:jc w:val="center"/>
          <w:del w:id="32" w:author="draft_S3-250088-r1" w:date="2025-01-15T09:10:00Z"/>
        </w:trPr>
        <w:tc>
          <w:tcPr>
            <w:tcW w:w="1101" w:type="dxa"/>
            <w:shd w:val="clear" w:color="auto" w:fill="auto"/>
          </w:tcPr>
          <w:p w14:paraId="2513A278" w14:textId="1DBD275A" w:rsidR="00201837" w:rsidRPr="00785463" w:rsidDel="00CC6F5A" w:rsidRDefault="00201837" w:rsidP="00EB3E45">
            <w:pPr>
              <w:keepNext/>
              <w:keepLines/>
              <w:spacing w:after="0"/>
              <w:jc w:val="center"/>
              <w:rPr>
                <w:del w:id="33" w:author="draft_S3-250088-r1" w:date="2025-01-15T09:10:00Z"/>
                <w:rFonts w:ascii="Arial" w:eastAsia="Times New Roman" w:hAnsi="Arial"/>
                <w:b/>
                <w:sz w:val="18"/>
              </w:rPr>
            </w:pPr>
            <w:del w:id="34" w:author="draft_S3-250088-r1" w:date="2025-01-15T09:10:00Z">
              <w:r w:rsidRPr="00785463" w:rsidDel="00CC6F5A">
                <w:rPr>
                  <w:rFonts w:ascii="Arial" w:eastAsia="Times New Roman" w:hAnsi="Arial"/>
                  <w:b/>
                  <w:sz w:val="18"/>
                  <w:lang w:eastAsia="en-GB"/>
                </w:rPr>
                <w:delText>Parameter</w:delText>
              </w:r>
            </w:del>
          </w:p>
        </w:tc>
        <w:tc>
          <w:tcPr>
            <w:tcW w:w="6804" w:type="dxa"/>
            <w:shd w:val="clear" w:color="auto" w:fill="auto"/>
          </w:tcPr>
          <w:p w14:paraId="7D4C8D69" w14:textId="71F6A246" w:rsidR="00201837" w:rsidRPr="00785463" w:rsidDel="00CC6F5A" w:rsidRDefault="00201837" w:rsidP="00EB3E45">
            <w:pPr>
              <w:keepNext/>
              <w:keepLines/>
              <w:spacing w:after="0"/>
              <w:jc w:val="center"/>
              <w:rPr>
                <w:del w:id="35" w:author="draft_S3-250088-r1" w:date="2025-01-15T09:10:00Z"/>
                <w:rFonts w:ascii="Arial" w:eastAsia="Times New Roman" w:hAnsi="Arial"/>
                <w:b/>
                <w:sz w:val="18"/>
              </w:rPr>
            </w:pPr>
            <w:del w:id="36" w:author="draft_S3-250088-r1" w:date="2025-01-15T09:10:00Z">
              <w:r w:rsidRPr="00785463" w:rsidDel="00CC6F5A">
                <w:rPr>
                  <w:rFonts w:ascii="Arial" w:eastAsia="Times New Roman" w:hAnsi="Arial"/>
                  <w:b/>
                  <w:sz w:val="18"/>
                  <w:lang w:eastAsia="en-GB"/>
                </w:rPr>
                <w:delText>Description</w:delText>
              </w:r>
            </w:del>
          </w:p>
        </w:tc>
      </w:tr>
      <w:tr w:rsidR="00201837" w:rsidRPr="00785463" w:rsidDel="00CC6F5A" w14:paraId="12AA1FAB" w14:textId="6FA16666" w:rsidTr="00EB3E45">
        <w:trPr>
          <w:jc w:val="center"/>
          <w:del w:id="37" w:author="draft_S3-250088-r1" w:date="2025-01-15T09:10:00Z"/>
        </w:trPr>
        <w:tc>
          <w:tcPr>
            <w:tcW w:w="1101" w:type="dxa"/>
            <w:shd w:val="clear" w:color="auto" w:fill="auto"/>
          </w:tcPr>
          <w:p w14:paraId="528073AA" w14:textId="325D083D" w:rsidR="00201837" w:rsidRPr="00785463" w:rsidDel="00CC6F5A" w:rsidRDefault="00201837" w:rsidP="00EB3E45">
            <w:pPr>
              <w:keepNext/>
              <w:keepLines/>
              <w:tabs>
                <w:tab w:val="left" w:pos="5454"/>
              </w:tabs>
              <w:spacing w:after="0"/>
              <w:rPr>
                <w:del w:id="38" w:author="draft_S3-250088-r1" w:date="2025-01-15T09:10:00Z"/>
                <w:rFonts w:ascii="Arial" w:eastAsia="Times New Roman" w:hAnsi="Arial"/>
                <w:sz w:val="18"/>
              </w:rPr>
            </w:pPr>
            <w:del w:id="39" w:author="draft_S3-250088-r1" w:date="2025-01-15T09:10:00Z">
              <w:r w:rsidRPr="00785463" w:rsidDel="00CC6F5A">
                <w:rPr>
                  <w:rFonts w:ascii="Arial" w:eastAsia="Times New Roman" w:hAnsi="Arial"/>
                  <w:sz w:val="18"/>
                </w:rPr>
                <w:delText>SKeyProv</w:delText>
              </w:r>
            </w:del>
          </w:p>
        </w:tc>
        <w:tc>
          <w:tcPr>
            <w:tcW w:w="6804" w:type="dxa"/>
            <w:shd w:val="clear" w:color="auto" w:fill="auto"/>
          </w:tcPr>
          <w:p w14:paraId="24E224CA" w14:textId="66193209" w:rsidR="00201837" w:rsidRPr="00785463" w:rsidDel="00CC6F5A" w:rsidRDefault="00201837" w:rsidP="00EB3E45">
            <w:pPr>
              <w:keepNext/>
              <w:keepLines/>
              <w:tabs>
                <w:tab w:val="left" w:pos="5454"/>
              </w:tabs>
              <w:spacing w:after="0"/>
              <w:rPr>
                <w:del w:id="40" w:author="draft_S3-250088-r1" w:date="2025-01-15T09:10:00Z"/>
                <w:rFonts w:ascii="Arial" w:eastAsia="Times New Roman" w:hAnsi="Arial"/>
                <w:sz w:val="18"/>
              </w:rPr>
            </w:pPr>
            <w:del w:id="41" w:author="draft_S3-250088-r1" w:date="2025-01-15T09:10:00Z">
              <w:r w:rsidRPr="00785463" w:rsidDel="00CC6F5A">
                <w:rPr>
                  <w:rFonts w:ascii="Arial" w:eastAsia="Times New Roman" w:hAnsi="Arial"/>
                  <w:sz w:val="18"/>
                </w:rPr>
                <w:delText>OPTIONAL for SEAL. The SKeyProv parameter shall be present when the VAL Server SKM-C is authorized to provide key material to the KMS.</w:delText>
              </w:r>
            </w:del>
          </w:p>
        </w:tc>
      </w:tr>
      <w:tr w:rsidR="00201837" w:rsidRPr="00785463" w:rsidDel="00CC6F5A" w14:paraId="32B1FECB" w14:textId="0916A1E0" w:rsidTr="00EB3E45">
        <w:trPr>
          <w:jc w:val="center"/>
          <w:del w:id="42" w:author="draft_S3-250088-r1" w:date="2025-01-15T09:10:00Z"/>
        </w:trPr>
        <w:tc>
          <w:tcPr>
            <w:tcW w:w="1101" w:type="dxa"/>
            <w:shd w:val="clear" w:color="auto" w:fill="auto"/>
          </w:tcPr>
          <w:p w14:paraId="238DA523" w14:textId="0B439E74" w:rsidR="00201837" w:rsidRPr="00785463" w:rsidDel="00CC6F5A" w:rsidRDefault="00201837" w:rsidP="00EB3E45">
            <w:pPr>
              <w:keepNext/>
              <w:keepLines/>
              <w:tabs>
                <w:tab w:val="left" w:pos="5454"/>
              </w:tabs>
              <w:spacing w:after="0"/>
              <w:rPr>
                <w:del w:id="43" w:author="draft_S3-250088-r1" w:date="2025-01-15T09:10:00Z"/>
                <w:rFonts w:ascii="Arial" w:eastAsia="Times New Roman" w:hAnsi="Arial"/>
                <w:sz w:val="18"/>
              </w:rPr>
            </w:pPr>
            <w:del w:id="44" w:author="draft_S3-250088-r1" w:date="2025-01-15T09:10:00Z">
              <w:r w:rsidRPr="00785463" w:rsidDel="00CC6F5A">
                <w:rPr>
                  <w:rFonts w:ascii="Arial" w:eastAsia="Times New Roman" w:hAnsi="Arial"/>
                  <w:sz w:val="18"/>
                </w:rPr>
                <w:delText>Digital_profile</w:delText>
              </w:r>
            </w:del>
          </w:p>
        </w:tc>
        <w:tc>
          <w:tcPr>
            <w:tcW w:w="6804" w:type="dxa"/>
            <w:shd w:val="clear" w:color="auto" w:fill="auto"/>
          </w:tcPr>
          <w:p w14:paraId="0C04E42B" w14:textId="3348C0BB" w:rsidR="00201837" w:rsidRPr="00785463" w:rsidDel="00CC6F5A" w:rsidRDefault="00201837" w:rsidP="00EB3E45">
            <w:pPr>
              <w:keepNext/>
              <w:keepLines/>
              <w:tabs>
                <w:tab w:val="left" w:pos="5454"/>
              </w:tabs>
              <w:spacing w:after="0"/>
              <w:rPr>
                <w:del w:id="45" w:author="draft_S3-250088-r1" w:date="2025-01-15T09:10:00Z"/>
                <w:rFonts w:ascii="Arial" w:eastAsia="Times New Roman" w:hAnsi="Arial"/>
                <w:sz w:val="18"/>
              </w:rPr>
            </w:pPr>
            <w:del w:id="46" w:author="draft_S3-250088-r1" w:date="2025-01-15T09:10:00Z">
              <w:r w:rsidRPr="00785463" w:rsidDel="00CC6F5A">
                <w:rPr>
                  <w:rFonts w:ascii="Arial" w:eastAsia="Times New Roman" w:hAnsi="Arial"/>
                  <w:sz w:val="18"/>
                </w:rPr>
                <w:delText>OPTIONAL. A JSON string containing a space-separated list of allowed User(s).</w:delText>
              </w:r>
            </w:del>
          </w:p>
        </w:tc>
      </w:tr>
    </w:tbl>
    <w:p w14:paraId="71887BEC" w14:textId="77777777" w:rsidR="00201837" w:rsidRPr="00785463" w:rsidRDefault="00201837" w:rsidP="00201837">
      <w:pPr>
        <w:rPr>
          <w:lang w:eastAsia="zh-CN"/>
        </w:rPr>
      </w:pPr>
    </w:p>
    <w:p w14:paraId="1C070632" w14:textId="77777777" w:rsidR="00201837" w:rsidRPr="00785463" w:rsidRDefault="00201837" w:rsidP="00201837">
      <w:pPr>
        <w:pStyle w:val="Heading4"/>
        <w:rPr>
          <w:lang w:eastAsia="zh-CN"/>
        </w:rPr>
      </w:pPr>
      <w:bookmarkStart w:id="47" w:name="_Toc182918468"/>
      <w:bookmarkStart w:id="48" w:name="_Toc182921234"/>
      <w:r w:rsidRPr="00785463">
        <w:rPr>
          <w:lang w:eastAsia="zh-CN"/>
        </w:rPr>
        <w:t>6.6.2.2</w:t>
      </w:r>
      <w:r w:rsidRPr="00785463">
        <w:rPr>
          <w:lang w:eastAsia="zh-CN"/>
        </w:rPr>
        <w:tab/>
        <w:t>Solution details</w:t>
      </w:r>
      <w:bookmarkEnd w:id="47"/>
      <w:bookmarkEnd w:id="48"/>
    </w:p>
    <w:p w14:paraId="54857093" w14:textId="77777777" w:rsidR="00201837" w:rsidRPr="00785463" w:rsidRDefault="00201837" w:rsidP="00201837">
      <w:pPr>
        <w:ind w:hanging="1"/>
        <w:rPr>
          <w:b/>
          <w:lang w:eastAsia="zh-CN"/>
        </w:rPr>
      </w:pPr>
    </w:p>
    <w:p w14:paraId="1E3C8B06" w14:textId="77777777" w:rsidR="00201837" w:rsidRPr="00785463" w:rsidRDefault="00201837" w:rsidP="00201837">
      <w:pPr>
        <w:ind w:hanging="1"/>
        <w:jc w:val="center"/>
        <w:rPr>
          <w:lang w:eastAsia="zh-CN"/>
        </w:rPr>
      </w:pPr>
      <w:r w:rsidRPr="00785463">
        <w:rPr>
          <w:lang w:eastAsia="zh-CN"/>
        </w:rPr>
        <w:object w:dxaOrig="9576" w:dyaOrig="4800" w14:anchorId="3674F240">
          <v:shape id="_x0000_i1026" type="#_x0000_t75" style="width:393pt;height:197.5pt" o:ole="">
            <v:imagedata r:id="rId9" o:title=""/>
          </v:shape>
          <o:OLEObject Type="Embed" ProgID="Visio.Drawing.15" ShapeID="_x0000_i1026" DrawAspect="Content" ObjectID="_1798437877" r:id="rId10"/>
        </w:object>
      </w:r>
    </w:p>
    <w:p w14:paraId="13AE33EF" w14:textId="77777777" w:rsidR="00201837" w:rsidRPr="00785463" w:rsidRDefault="00201837" w:rsidP="00201837">
      <w:pPr>
        <w:ind w:hanging="1"/>
        <w:jc w:val="center"/>
        <w:rPr>
          <w:b/>
          <w:lang w:eastAsia="zh-CN"/>
        </w:rPr>
      </w:pPr>
      <w:r w:rsidRPr="00785463">
        <w:rPr>
          <w:b/>
          <w:lang w:eastAsia="zh-CN"/>
        </w:rPr>
        <w:t>Figure 6.6.2.2-1: Digital asset request validation</w:t>
      </w:r>
    </w:p>
    <w:p w14:paraId="1D0B07A2" w14:textId="77777777" w:rsidR="00201837" w:rsidRPr="00785463" w:rsidRDefault="00201837" w:rsidP="00201837">
      <w:pPr>
        <w:keepLines/>
        <w:ind w:left="1135" w:hanging="851"/>
        <w:rPr>
          <w:color w:val="FF0000"/>
        </w:rPr>
      </w:pPr>
    </w:p>
    <w:p w14:paraId="4B3080FB" w14:textId="3F56B095" w:rsidR="00201837" w:rsidRPr="00785463" w:rsidRDefault="00201837" w:rsidP="00201837">
      <w:pPr>
        <w:ind w:left="568" w:hanging="284"/>
        <w:rPr>
          <w:rFonts w:eastAsia="Times New Roman"/>
          <w:lang w:val="en-US"/>
        </w:rPr>
      </w:pPr>
      <w:r w:rsidRPr="00785463">
        <w:rPr>
          <w:rFonts w:eastAsia="Times New Roman"/>
          <w:lang w:val="en-US"/>
        </w:rPr>
        <w:t>1.  The VAL Client/SEAL Client/VAL Server sends an avatar or digital asset download request to the SEAL Server (DACM) function with the Avatar ID, GPSI/External ID of the UE. The request also includes the access token</w:t>
      </w:r>
      <w:ins w:id="49" w:author="Samsung" w:date="2024-12-30T12:37:00Z">
        <w:r>
          <w:rPr>
            <w:rFonts w:eastAsia="Times New Roman"/>
            <w:lang w:val="en-US"/>
          </w:rPr>
          <w:t xml:space="preserve"> </w:t>
        </w:r>
      </w:ins>
      <w:ins w:id="50" w:author="Samsung" w:date="2024-12-30T12:38:00Z">
        <w:r>
          <w:rPr>
            <w:rFonts w:eastAsia="Times New Roman"/>
            <w:lang w:val="en-US"/>
          </w:rPr>
          <w:t>to authorize the requestor</w:t>
        </w:r>
      </w:ins>
      <w:r w:rsidRPr="00785463">
        <w:rPr>
          <w:rFonts w:eastAsia="Times New Roman"/>
          <w:lang w:val="en-US"/>
        </w:rPr>
        <w:t>.</w:t>
      </w:r>
    </w:p>
    <w:p w14:paraId="1ED100B1" w14:textId="47940C4D" w:rsidR="00201837" w:rsidRPr="00785463" w:rsidRDefault="00201837" w:rsidP="00201837">
      <w:pPr>
        <w:ind w:left="568" w:hanging="284"/>
        <w:rPr>
          <w:rFonts w:eastAsia="Times New Roman"/>
          <w:lang w:val="en-US"/>
        </w:rPr>
      </w:pPr>
      <w:r w:rsidRPr="00785463">
        <w:rPr>
          <w:rFonts w:eastAsia="Times New Roman"/>
          <w:lang w:val="en-US"/>
        </w:rPr>
        <w:t>2.</w:t>
      </w:r>
      <w:r w:rsidRPr="00785463">
        <w:rPr>
          <w:rFonts w:eastAsia="Times New Roman"/>
          <w:lang w:val="en-US"/>
        </w:rPr>
        <w:tab/>
        <w:t xml:space="preserve">The SEAL Server (DACM) function checks the authorization of the VAL Client/SEAL Client/VAL Server based on the Avatar ID, GPSI/External ID of the UE present in the request message against the allowed user list </w:t>
      </w:r>
      <w:ins w:id="51" w:author="draft_S3-250088-r1" w:date="2025-01-15T09:11:00Z">
        <w:r w:rsidR="00CC6F5A">
          <w:rPr>
            <w:rFonts w:eastAsia="Times New Roman"/>
            <w:lang w:val="en-US"/>
          </w:rPr>
          <w:t>locally stored</w:t>
        </w:r>
      </w:ins>
      <w:del w:id="52" w:author="draft_S3-250088-r1" w:date="2025-01-15T09:11:00Z">
        <w:r w:rsidRPr="00785463" w:rsidDel="00CC6F5A">
          <w:rPr>
            <w:rFonts w:eastAsia="Times New Roman"/>
            <w:lang w:val="en-US"/>
          </w:rPr>
          <w:delText>in the access token</w:delText>
        </w:r>
      </w:del>
      <w:r w:rsidRPr="00785463">
        <w:rPr>
          <w:rFonts w:eastAsia="Times New Roman"/>
          <w:lang w:val="en-US"/>
        </w:rPr>
        <w:t xml:space="preserve"> to perform the operation. If successful, the SEAL Server (DACM) function performs the media adaptation as per the request on the avatar object/media. </w:t>
      </w:r>
    </w:p>
    <w:p w14:paraId="5314422B" w14:textId="77777777" w:rsidR="00201837" w:rsidRPr="00785463" w:rsidRDefault="00201837" w:rsidP="00201837">
      <w:pPr>
        <w:ind w:left="568" w:hanging="284"/>
        <w:rPr>
          <w:rFonts w:eastAsia="Times New Roman"/>
          <w:lang w:val="en-US"/>
        </w:rPr>
      </w:pPr>
      <w:r w:rsidRPr="00785463">
        <w:rPr>
          <w:rFonts w:eastAsia="Times New Roman"/>
          <w:lang w:val="en-US"/>
        </w:rPr>
        <w:t>3.</w:t>
      </w:r>
      <w:r w:rsidRPr="00785463">
        <w:rPr>
          <w:rFonts w:eastAsia="Times New Roman"/>
          <w:lang w:val="en-US"/>
        </w:rPr>
        <w:tab/>
        <w:t xml:space="preserve">The SEAL server function sends a response to the VAL Client/SEAL Client/VAL Server indicating success or failure of the operation. If successful, the avatar object/media/base avatar is included in the response, the SEAL Server (DACM) returns digitally signed avatar object/media/base avatar using the keys obtained from SEAL KM Server. The VAL Client/SEAL Client/ VAL Server which sent the download request if in possession of the required public key would be able to verify the digital signature in the avatar object/media/base avatar for its use. </w:t>
      </w:r>
    </w:p>
    <w:p w14:paraId="4B3B4A7B" w14:textId="77777777" w:rsidR="00201837" w:rsidRPr="00785463" w:rsidRDefault="00201837" w:rsidP="00201837">
      <w:pPr>
        <w:keepLines/>
        <w:ind w:left="1135" w:hanging="851"/>
        <w:rPr>
          <w:color w:val="FF0000"/>
        </w:rPr>
      </w:pPr>
    </w:p>
    <w:p w14:paraId="3CA528E0" w14:textId="7BC11BCB" w:rsidR="00201837" w:rsidRPr="00785463" w:rsidRDefault="00201837" w:rsidP="00201837">
      <w:pPr>
        <w:keepLines/>
        <w:ind w:left="1135" w:hanging="851"/>
        <w:rPr>
          <w:color w:val="FF0000"/>
        </w:rPr>
      </w:pPr>
      <w:del w:id="53" w:author="Samsung" w:date="2024-12-30T12:39:00Z">
        <w:r w:rsidRPr="00785463" w:rsidDel="00201837">
          <w:rPr>
            <w:color w:val="FF0000"/>
          </w:rPr>
          <w:delText>Editor’s Note: Necessity of access token at step 1 for authorization is FFS.</w:delText>
        </w:r>
      </w:del>
    </w:p>
    <w:p w14:paraId="271DEB33" w14:textId="77777777" w:rsidR="00201837" w:rsidRPr="00785463" w:rsidRDefault="00201837" w:rsidP="00201837">
      <w:pPr>
        <w:keepLines/>
        <w:ind w:left="1135" w:hanging="851"/>
        <w:rPr>
          <w:color w:val="FF0000"/>
        </w:rPr>
      </w:pPr>
    </w:p>
    <w:p w14:paraId="41D4C47E" w14:textId="77777777" w:rsidR="00201837" w:rsidRPr="00785463" w:rsidRDefault="00201837" w:rsidP="00201837">
      <w:pPr>
        <w:ind w:hanging="1"/>
        <w:jc w:val="center"/>
        <w:rPr>
          <w:b/>
          <w:lang w:eastAsia="zh-CN"/>
        </w:rPr>
      </w:pPr>
    </w:p>
    <w:p w14:paraId="1A82DBC2" w14:textId="77777777" w:rsidR="00201837" w:rsidRPr="00785463" w:rsidRDefault="00201837" w:rsidP="00201837">
      <w:pPr>
        <w:pStyle w:val="Heading3"/>
        <w:rPr>
          <w:lang w:eastAsia="zh-CN"/>
        </w:rPr>
      </w:pPr>
      <w:bookmarkStart w:id="54" w:name="_Toc167791588"/>
      <w:bookmarkStart w:id="55" w:name="_Toc167984773"/>
      <w:bookmarkStart w:id="56" w:name="_Toc182918469"/>
      <w:bookmarkStart w:id="57" w:name="_Toc182921235"/>
      <w:r w:rsidRPr="00785463">
        <w:rPr>
          <w:lang w:eastAsia="zh-CN"/>
        </w:rPr>
        <w:t>6.6.3</w:t>
      </w:r>
      <w:r w:rsidRPr="00785463">
        <w:rPr>
          <w:lang w:eastAsia="zh-CN"/>
        </w:rPr>
        <w:tab/>
        <w:t>Evaluation</w:t>
      </w:r>
      <w:bookmarkEnd w:id="54"/>
      <w:bookmarkEnd w:id="55"/>
      <w:bookmarkEnd w:id="56"/>
      <w:bookmarkEnd w:id="57"/>
    </w:p>
    <w:p w14:paraId="29356DFB" w14:textId="7EDFC8E9" w:rsidR="00201837" w:rsidRPr="00785463" w:rsidDel="006F42AD" w:rsidRDefault="00201837" w:rsidP="00201837">
      <w:pPr>
        <w:keepLines/>
        <w:ind w:left="1135" w:hanging="851"/>
        <w:rPr>
          <w:del w:id="58" w:author="Samsung" w:date="2024-12-30T12:41:00Z"/>
          <w:color w:val="FF0000"/>
          <w:lang w:val="en-US"/>
        </w:rPr>
      </w:pPr>
    </w:p>
    <w:p w14:paraId="01C8FB1F" w14:textId="77777777" w:rsidR="00201837" w:rsidRPr="00785463" w:rsidRDefault="00201837" w:rsidP="00201837">
      <w:pPr>
        <w:ind w:hanging="1"/>
        <w:rPr>
          <w:lang w:eastAsia="zh-CN"/>
        </w:rPr>
      </w:pPr>
      <w:r w:rsidRPr="00785463">
        <w:rPr>
          <w:lang w:eastAsia="zh-CN"/>
        </w:rPr>
        <w:t xml:space="preserve">This solution addresses the security requirements of key issue#3. In this solution it is assumed that the SEAL security procedure is re-used for </w:t>
      </w:r>
      <w:del w:id="59" w:author="draft_S3-250088-r1" w:date="2025-01-15T09:12:00Z">
        <w:r w:rsidRPr="00785463" w:rsidDel="00CC6F5A">
          <w:rPr>
            <w:lang w:eastAsia="zh-CN"/>
          </w:rPr>
          <w:delText xml:space="preserve">user </w:delText>
        </w:r>
      </w:del>
      <w:r w:rsidRPr="00785463">
        <w:rPr>
          <w:lang w:eastAsia="zh-CN"/>
        </w:rPr>
        <w:t>authentication and authorization as specified in 5.2 of TS 33.434 [</w:t>
      </w:r>
      <w:r w:rsidRPr="00785463">
        <w:rPr>
          <w:highlight w:val="yellow"/>
          <w:lang w:eastAsia="zh-CN"/>
        </w:rPr>
        <w:t>4</w:t>
      </w:r>
      <w:r w:rsidRPr="00785463">
        <w:rPr>
          <w:lang w:eastAsia="zh-CN"/>
        </w:rPr>
        <w:t xml:space="preserve">]. </w:t>
      </w:r>
    </w:p>
    <w:p w14:paraId="16568BF0" w14:textId="77777777" w:rsidR="00201837" w:rsidRPr="00785463" w:rsidRDefault="00201837" w:rsidP="00201837">
      <w:pPr>
        <w:ind w:hanging="1"/>
        <w:rPr>
          <w:lang w:eastAsia="zh-CN"/>
        </w:rPr>
      </w:pPr>
      <w:r w:rsidRPr="00785463">
        <w:rPr>
          <w:lang w:eastAsia="zh-CN"/>
        </w:rPr>
        <w:t>In this solution, it is proposed that the SEAL Server (Digital Asset Container Management) digitally signs the requested avatar object using the private key, obtained as part of key provisioning procedure defined in TS 33.434 [</w:t>
      </w:r>
      <w:r w:rsidRPr="00785463">
        <w:rPr>
          <w:highlight w:val="yellow"/>
          <w:lang w:eastAsia="zh-CN"/>
        </w:rPr>
        <w:t>4</w:t>
      </w:r>
      <w:r w:rsidRPr="00785463">
        <w:rPr>
          <w:lang w:eastAsia="zh-CN"/>
        </w:rPr>
        <w:t xml:space="preserve">]. </w:t>
      </w:r>
    </w:p>
    <w:p w14:paraId="11432818" w14:textId="77777777" w:rsidR="00201837" w:rsidRPr="00785463" w:rsidRDefault="00201837" w:rsidP="00201837">
      <w:pPr>
        <w:keepLines/>
        <w:ind w:left="1135" w:hanging="851"/>
        <w:rPr>
          <w:color w:val="FF0000"/>
        </w:rPr>
      </w:pPr>
      <w:r w:rsidRPr="00785463">
        <w:rPr>
          <w:color w:val="FF0000"/>
        </w:rPr>
        <w:t>Editor’s Note: Further evaluation is FFS.</w:t>
      </w:r>
    </w:p>
    <w:p w14:paraId="5AF53288" w14:textId="77777777" w:rsidR="00C93D83" w:rsidRPr="00201837" w:rsidRDefault="00C93D83"/>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7606A" w14:textId="77777777" w:rsidR="003A6055" w:rsidRDefault="003A6055">
      <w:r>
        <w:separator/>
      </w:r>
    </w:p>
  </w:endnote>
  <w:endnote w:type="continuationSeparator" w:id="0">
    <w:p w14:paraId="70ACACE4" w14:textId="77777777" w:rsidR="003A6055" w:rsidRDefault="003A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11ECE" w14:textId="77777777" w:rsidR="003A6055" w:rsidRDefault="003A6055">
      <w:r>
        <w:separator/>
      </w:r>
    </w:p>
  </w:footnote>
  <w:footnote w:type="continuationSeparator" w:id="0">
    <w:p w14:paraId="3DF9544D" w14:textId="77777777" w:rsidR="003A6055" w:rsidRDefault="003A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aft_S3-250088-r1">
    <w15:presenceInfo w15:providerId="None" w15:userId="draft_S3-250088-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32590"/>
    <w:rsid w:val="000B59EB"/>
    <w:rsid w:val="0010504F"/>
    <w:rsid w:val="001604A8"/>
    <w:rsid w:val="001B093A"/>
    <w:rsid w:val="001C5CF1"/>
    <w:rsid w:val="00201837"/>
    <w:rsid w:val="00212387"/>
    <w:rsid w:val="00214DF0"/>
    <w:rsid w:val="002474B7"/>
    <w:rsid w:val="00266561"/>
    <w:rsid w:val="0030454A"/>
    <w:rsid w:val="003A6055"/>
    <w:rsid w:val="004054C1"/>
    <w:rsid w:val="0044235F"/>
    <w:rsid w:val="004721C0"/>
    <w:rsid w:val="004E2F92"/>
    <w:rsid w:val="0051513A"/>
    <w:rsid w:val="0051688C"/>
    <w:rsid w:val="005B0726"/>
    <w:rsid w:val="0063430D"/>
    <w:rsid w:val="00653E2A"/>
    <w:rsid w:val="0069541A"/>
    <w:rsid w:val="006B621B"/>
    <w:rsid w:val="006F42AD"/>
    <w:rsid w:val="00780A06"/>
    <w:rsid w:val="00785301"/>
    <w:rsid w:val="00793D77"/>
    <w:rsid w:val="008171CF"/>
    <w:rsid w:val="0082707E"/>
    <w:rsid w:val="008A76A8"/>
    <w:rsid w:val="008B4AAF"/>
    <w:rsid w:val="008C4C17"/>
    <w:rsid w:val="009158D2"/>
    <w:rsid w:val="009255E7"/>
    <w:rsid w:val="00963B60"/>
    <w:rsid w:val="00982BA7"/>
    <w:rsid w:val="00995C58"/>
    <w:rsid w:val="009A21B0"/>
    <w:rsid w:val="00A21430"/>
    <w:rsid w:val="00A34787"/>
    <w:rsid w:val="00AA3DBE"/>
    <w:rsid w:val="00AA7E59"/>
    <w:rsid w:val="00AE35AD"/>
    <w:rsid w:val="00B41104"/>
    <w:rsid w:val="00B91A40"/>
    <w:rsid w:val="00BA4BE2"/>
    <w:rsid w:val="00BD1620"/>
    <w:rsid w:val="00BF3721"/>
    <w:rsid w:val="00C44D05"/>
    <w:rsid w:val="00C601CB"/>
    <w:rsid w:val="00C86F41"/>
    <w:rsid w:val="00C87441"/>
    <w:rsid w:val="00C93D83"/>
    <w:rsid w:val="00CC4471"/>
    <w:rsid w:val="00CC6F5A"/>
    <w:rsid w:val="00D07287"/>
    <w:rsid w:val="00D318B2"/>
    <w:rsid w:val="00D55FB4"/>
    <w:rsid w:val="00E0103D"/>
    <w:rsid w:val="00E06393"/>
    <w:rsid w:val="00E1464D"/>
    <w:rsid w:val="00E25D01"/>
    <w:rsid w:val="00E54C0A"/>
    <w:rsid w:val="00F21090"/>
    <w:rsid w:val="00F30FD1"/>
    <w:rsid w:val="00F431B2"/>
    <w:rsid w:val="00F57C87"/>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802930">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draft_S3-250088-r1</cp:lastModifiedBy>
  <cp:revision>2</cp:revision>
  <cp:lastPrinted>1900-01-01T05:00:00Z</cp:lastPrinted>
  <dcterms:created xsi:type="dcterms:W3CDTF">2025-01-15T03:43:00Z</dcterms:created>
  <dcterms:modified xsi:type="dcterms:W3CDTF">2025-01-15T03:43:00Z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