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hint="default" w:ascii="Arial" w:hAnsi="Arial" w:eastAsia="宋体" w:cs="Arial"/>
          <w:b/>
          <w:sz w:val="22"/>
          <w:szCs w:val="22"/>
          <w:lang w:val="en-US" w:eastAsia="zh-CN"/>
        </w:rPr>
      </w:pPr>
      <w:r>
        <w:rPr>
          <w:rFonts w:ascii="Arial" w:hAnsi="Arial" w:cs="Arial"/>
          <w:b/>
          <w:sz w:val="22"/>
          <w:szCs w:val="22"/>
        </w:rPr>
        <w:t>3GPP TSG-SA3 Meeting #119AdHoc-e</w:t>
      </w:r>
      <w:r>
        <w:rPr>
          <w:rFonts w:ascii="Arial" w:hAnsi="Arial" w:cs="Arial"/>
          <w:b/>
          <w:sz w:val="22"/>
          <w:szCs w:val="22"/>
        </w:rPr>
        <w:tab/>
      </w:r>
      <w:ins w:id="0" w:author="ZTE-V2" w:date="2025-01-14T15:22:58Z">
        <w:r>
          <w:rPr>
            <w:rFonts w:hint="eastAsia" w:ascii="Arial" w:hAnsi="Arial" w:cs="Arial"/>
            <w:b/>
            <w:sz w:val="22"/>
            <w:szCs w:val="22"/>
            <w:lang w:val="en-US" w:eastAsia="zh-CN"/>
          </w:rPr>
          <w:t>d</w:t>
        </w:r>
      </w:ins>
      <w:ins w:id="1" w:author="ZTE-V2" w:date="2025-01-14T15:22:59Z">
        <w:r>
          <w:rPr>
            <w:rFonts w:hint="eastAsia" w:ascii="Arial" w:hAnsi="Arial" w:cs="Arial"/>
            <w:b/>
            <w:sz w:val="22"/>
            <w:szCs w:val="22"/>
            <w:lang w:val="en-US" w:eastAsia="zh-CN"/>
          </w:rPr>
          <w:t>raft</w:t>
        </w:r>
      </w:ins>
      <w:ins w:id="2" w:author="ZTE-V2" w:date="2025-01-14T15:23:00Z">
        <w:r>
          <w:rPr>
            <w:rFonts w:hint="eastAsia" w:ascii="Arial" w:hAnsi="Arial" w:cs="Arial"/>
            <w:b/>
            <w:sz w:val="22"/>
            <w:szCs w:val="22"/>
            <w:lang w:val="en-US" w:eastAsia="zh-CN"/>
          </w:rPr>
          <w:t>_</w:t>
        </w:r>
      </w:ins>
      <w:r>
        <w:rPr>
          <w:rFonts w:hint="eastAsia" w:ascii="Arial" w:hAnsi="Arial" w:cs="Arial"/>
          <w:b/>
          <w:sz w:val="22"/>
          <w:szCs w:val="22"/>
        </w:rPr>
        <w:t>S3-250028</w:t>
      </w:r>
      <w:ins w:id="3" w:author="ZTE-V2" w:date="2025-01-14T15:23:02Z">
        <w:r>
          <w:rPr>
            <w:rFonts w:hint="eastAsia" w:ascii="Arial" w:hAnsi="Arial" w:cs="Arial"/>
            <w:b/>
            <w:sz w:val="22"/>
            <w:szCs w:val="22"/>
            <w:lang w:val="en-US" w:eastAsia="zh-CN"/>
          </w:rPr>
          <w:t>-r1</w:t>
        </w:r>
      </w:ins>
      <w:bookmarkStart w:id="9" w:name="_GoBack"/>
      <w:bookmarkEnd w:id="9"/>
    </w:p>
    <w:p>
      <w:pPr>
        <w:pStyle w:val="80"/>
        <w:outlineLvl w:val="0"/>
        <w:rPr>
          <w:b/>
          <w:bCs/>
          <w:sz w:val="24"/>
        </w:rPr>
      </w:pPr>
      <w:r>
        <w:rPr>
          <w:rFonts w:cs="Arial"/>
          <w:b/>
          <w:bCs/>
          <w:sz w:val="22"/>
          <w:szCs w:val="22"/>
        </w:rPr>
        <w:t>Online, Electronic meeting, 13 -16 January 2025</w:t>
      </w:r>
    </w:p>
    <w:p>
      <w:pPr>
        <w:pStyle w:val="80"/>
        <w:outlineLvl w:val="0"/>
        <w:rPr>
          <w:b/>
          <w:sz w:val="24"/>
        </w:rPr>
      </w:pPr>
    </w:p>
    <w:p>
      <w:pPr>
        <w:spacing w:after="120"/>
        <w:ind w:left="1985" w:hanging="1985"/>
        <w:rPr>
          <w:rFonts w:hint="eastAsia" w:ascii="Arial" w:hAnsi="Arial" w:eastAsia="宋体" w:cs="Arial"/>
          <w:b/>
          <w:bCs/>
          <w:lang w:val="en-US" w:eastAsia="zh-CN"/>
        </w:rPr>
      </w:pPr>
      <w:r>
        <w:rPr>
          <w:rFonts w:ascii="Arial" w:hAnsi="Arial" w:cs="Arial"/>
          <w:b/>
          <w:bCs/>
          <w:lang w:val="en-US"/>
        </w:rPr>
        <w:t>Source:</w:t>
      </w:r>
      <w:r>
        <w:rPr>
          <w:rFonts w:ascii="Arial" w:hAnsi="Arial" w:cs="Arial"/>
          <w:b/>
          <w:bCs/>
          <w:lang w:val="en-US"/>
        </w:rPr>
        <w:tab/>
      </w:r>
      <w:r>
        <w:rPr>
          <w:rFonts w:hint="eastAsia" w:ascii="Arial" w:hAnsi="Arial" w:cs="Arial"/>
          <w:b/>
          <w:bCs/>
          <w:lang w:val="en-US" w:eastAsia="zh-CN"/>
        </w:rPr>
        <w:t>ZTE</w:t>
      </w:r>
    </w:p>
    <w:p>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hint="eastAsia" w:ascii="Arial" w:hAnsi="Arial" w:cs="Arial"/>
          <w:b/>
          <w:lang w:val="en-US" w:eastAsia="zh-CN"/>
        </w:rPr>
        <w:t>Update the KI#3 in TR 33.713</w:t>
      </w:r>
    </w:p>
    <w:p>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Approval</w:t>
      </w:r>
    </w:p>
    <w:p>
      <w:pPr>
        <w:spacing w:after="120"/>
        <w:ind w:left="1985" w:hanging="1985"/>
        <w:rPr>
          <w:rFonts w:hint="eastAsia" w:ascii="Arial" w:hAnsi="Arial" w:eastAsia="宋体" w:cs="Arial"/>
          <w:b/>
          <w:bCs/>
          <w:lang w:val="en-US" w:eastAsia="zh-CN"/>
        </w:rPr>
      </w:pPr>
      <w:r>
        <w:rPr>
          <w:rFonts w:ascii="Arial" w:hAnsi="Arial" w:cs="Arial"/>
          <w:b/>
          <w:bCs/>
          <w:lang w:val="en-US"/>
        </w:rPr>
        <w:t>Agenda item:</w:t>
      </w:r>
      <w:r>
        <w:rPr>
          <w:rFonts w:ascii="Arial" w:hAnsi="Arial" w:cs="Arial"/>
          <w:b/>
          <w:bCs/>
          <w:lang w:val="en-US"/>
        </w:rPr>
        <w:tab/>
      </w:r>
      <w:r>
        <w:rPr>
          <w:rFonts w:hint="eastAsia" w:ascii="Arial" w:hAnsi="Arial" w:cs="Arial"/>
          <w:b/>
          <w:bCs/>
          <w:lang w:val="en-US" w:eastAsia="zh-CN"/>
        </w:rPr>
        <w:t>5</w:t>
      </w:r>
      <w:r>
        <w:rPr>
          <w:rFonts w:ascii="Arial" w:hAnsi="Arial" w:cs="Arial"/>
          <w:b/>
          <w:bCs/>
          <w:lang w:val="en-US"/>
        </w:rPr>
        <w:t>.</w:t>
      </w:r>
      <w:r>
        <w:rPr>
          <w:rFonts w:hint="eastAsia" w:ascii="Arial" w:hAnsi="Arial" w:cs="Arial"/>
          <w:b/>
          <w:bCs/>
          <w:lang w:val="en-US" w:eastAsia="zh-CN"/>
        </w:rPr>
        <w:t>9</w:t>
      </w:r>
    </w:p>
    <w:p>
      <w:pPr>
        <w:spacing w:after="120"/>
        <w:ind w:left="1985" w:hanging="1985"/>
        <w:rPr>
          <w:rFonts w:hint="default" w:ascii="Arial" w:hAnsi="Arial" w:eastAsia="宋体" w:cs="Arial"/>
          <w:b/>
          <w:bCs/>
          <w:lang w:val="en-US" w:eastAsia="zh-CN"/>
        </w:rPr>
      </w:pPr>
      <w:r>
        <w:rPr>
          <w:rFonts w:ascii="Arial" w:hAnsi="Arial" w:cs="Arial"/>
          <w:b/>
          <w:bCs/>
          <w:lang w:val="en-US"/>
        </w:rPr>
        <w:t>Spec:</w:t>
      </w:r>
      <w:r>
        <w:rPr>
          <w:rFonts w:ascii="Arial" w:hAnsi="Arial" w:cs="Arial"/>
          <w:b/>
          <w:bCs/>
          <w:lang w:val="en-US"/>
        </w:rPr>
        <w:tab/>
      </w:r>
      <w:r>
        <w:rPr>
          <w:rFonts w:ascii="Arial" w:hAnsi="Arial" w:cs="Arial"/>
          <w:b/>
          <w:bCs/>
          <w:lang w:val="en-US"/>
        </w:rPr>
        <w:t>3GPP</w:t>
      </w:r>
      <w:r>
        <w:rPr>
          <w:rFonts w:hint="eastAsia" w:ascii="Arial" w:hAnsi="Arial" w:cs="Arial"/>
          <w:b/>
          <w:bCs/>
          <w:lang w:val="en-US" w:eastAsia="zh-CN"/>
        </w:rPr>
        <w:t xml:space="preserve"> </w:t>
      </w:r>
      <w:r>
        <w:rPr>
          <w:rFonts w:ascii="Arial" w:hAnsi="Arial" w:cs="Arial"/>
          <w:b/>
          <w:bCs/>
          <w:lang w:val="en-US"/>
        </w:rPr>
        <w:t>TR</w:t>
      </w:r>
      <w:r>
        <w:rPr>
          <w:rFonts w:hint="eastAsia" w:ascii="Arial" w:hAnsi="Arial" w:cs="Arial"/>
          <w:b/>
          <w:bCs/>
          <w:lang w:val="en-US" w:eastAsia="zh-CN"/>
        </w:rPr>
        <w:t xml:space="preserve"> 33.713</w:t>
      </w:r>
    </w:p>
    <w:p>
      <w:pPr>
        <w:spacing w:after="120"/>
        <w:ind w:left="1985" w:hanging="1985"/>
        <w:rPr>
          <w:rFonts w:hint="default" w:ascii="Arial" w:hAnsi="Arial" w:eastAsia="宋体" w:cs="Arial"/>
          <w:b/>
          <w:bCs/>
          <w:lang w:val="en-US" w:eastAsia="zh-CN"/>
        </w:rPr>
      </w:pPr>
      <w:r>
        <w:rPr>
          <w:rFonts w:ascii="Arial" w:hAnsi="Arial" w:cs="Arial"/>
          <w:b/>
          <w:bCs/>
          <w:lang w:val="en-US"/>
        </w:rPr>
        <w:t>Version:</w:t>
      </w:r>
      <w:r>
        <w:rPr>
          <w:rFonts w:ascii="Arial" w:hAnsi="Arial" w:cs="Arial"/>
          <w:b/>
          <w:bCs/>
          <w:lang w:val="en-US"/>
        </w:rPr>
        <w:tab/>
      </w:r>
      <w:r>
        <w:rPr>
          <w:rFonts w:hint="eastAsia" w:ascii="Arial" w:hAnsi="Arial" w:cs="Arial"/>
          <w:b/>
          <w:bCs/>
          <w:lang w:val="en-US" w:eastAsia="zh-CN"/>
        </w:rPr>
        <w:t>0.5.0</w:t>
      </w:r>
    </w:p>
    <w:p>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Pr>
          <w:rFonts w:hint="eastAsia" w:ascii="Arial" w:hAnsi="Arial" w:cs="Arial"/>
          <w:b/>
          <w:bCs/>
          <w:lang w:val="en-US"/>
        </w:rPr>
        <w:t>FS_AIOT_Sec</w:t>
      </w:r>
      <w:r>
        <w:rPr>
          <w:rFonts w:ascii="Arial" w:hAnsi="Arial" w:cs="Arial"/>
          <w:b/>
          <w:bCs/>
          <w:lang w:val="en-US"/>
        </w:rPr>
        <w:t xml:space="preserve"> </w:t>
      </w:r>
    </w:p>
    <w:p>
      <w:pPr>
        <w:pBdr>
          <w:bottom w:val="single" w:color="auto" w:sz="12" w:space="1"/>
        </w:pBdr>
        <w:spacing w:after="120"/>
        <w:ind w:left="1985" w:hanging="1985"/>
        <w:rPr>
          <w:rFonts w:ascii="Arial" w:hAnsi="Arial" w:cs="Arial"/>
          <w:b/>
          <w:bCs/>
          <w:lang w:val="en-US"/>
        </w:rPr>
      </w:pPr>
    </w:p>
    <w:p>
      <w:pPr>
        <w:pStyle w:val="80"/>
        <w:rPr>
          <w:b/>
          <w:lang w:val="en-US"/>
        </w:rPr>
      </w:pPr>
      <w:r>
        <w:rPr>
          <w:b/>
          <w:lang w:val="en-US"/>
        </w:rPr>
        <w:t>Comments</w:t>
      </w:r>
    </w:p>
    <w:p>
      <w:pPr>
        <w:rPr>
          <w:lang w:val="en-US"/>
        </w:rPr>
      </w:pPr>
      <w:r>
        <w:rPr>
          <w:lang w:eastAsia="zh-CN"/>
        </w:rPr>
        <w:t>The contribution propose</w:t>
      </w:r>
      <w:r>
        <w:rPr>
          <w:rFonts w:hint="eastAsia"/>
          <w:lang w:eastAsia="zh-CN"/>
        </w:rPr>
        <w:t>s</w:t>
      </w:r>
      <w:r>
        <w:rPr>
          <w:lang w:eastAsia="zh-CN"/>
        </w:rPr>
        <w:t xml:space="preserve"> </w:t>
      </w:r>
      <w:r>
        <w:rPr>
          <w:rFonts w:hint="eastAsia"/>
          <w:lang w:eastAsia="zh-CN"/>
        </w:rPr>
        <w:t>to</w:t>
      </w:r>
      <w:r>
        <w:rPr>
          <w:rFonts w:hint="eastAsia"/>
          <w:lang w:val="en-US" w:eastAsia="zh-CN"/>
        </w:rPr>
        <w:t xml:space="preserve"> update the scope in TR 33.713</w:t>
      </w:r>
      <w:r>
        <w:rPr>
          <w:rFonts w:hint="eastAsia" w:eastAsia="等线"/>
          <w:lang w:val="en-US" w:eastAsia="zh-CN"/>
        </w:rPr>
        <w:t>. Based on the SA Way forward for the Ambient IoT topic in SP-241980, SA3 should focus on AIoT device 1 and D1T1.</w:t>
      </w:r>
    </w:p>
    <w:p>
      <w:pPr>
        <w:pBdr>
          <w:bottom w:val="single" w:color="auto" w:sz="12" w:space="1"/>
        </w:pBdr>
        <w:rPr>
          <w:lang w:val="en-US"/>
        </w:rPr>
      </w:pPr>
    </w:p>
    <w:p>
      <w:pPr>
        <w:pStyle w:val="80"/>
        <w:rPr>
          <w:b/>
          <w:lang w:val="en-US"/>
        </w:rPr>
      </w:pPr>
      <w:r>
        <w:rPr>
          <w:b/>
          <w:lang w:val="en-US"/>
        </w:rPr>
        <w:t>Proposed Changes</w:t>
      </w: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pPr>
        <w:pStyle w:val="2"/>
      </w:pPr>
      <w:bookmarkStart w:id="0" w:name="_Toc167405379"/>
      <w:bookmarkStart w:id="1" w:name="_Toc182899130"/>
      <w:bookmarkStart w:id="2" w:name="_Toc180279613"/>
      <w:bookmarkStart w:id="3" w:name="_Toc182841050"/>
      <w:bookmarkStart w:id="4" w:name="_Toc180278699"/>
      <w:bookmarkStart w:id="5" w:name="_Toc180279139"/>
      <w:bookmarkStart w:id="6" w:name="_Toc183004571"/>
      <w:bookmarkStart w:id="7" w:name="_Toc180278875"/>
      <w:bookmarkStart w:id="8" w:name="_Hlk162531627"/>
      <w:r>
        <w:t>1</w:t>
      </w:r>
      <w:r>
        <w:tab/>
      </w:r>
      <w:r>
        <w:t>Scope</w:t>
      </w:r>
      <w:bookmarkEnd w:id="0"/>
      <w:bookmarkEnd w:id="1"/>
      <w:bookmarkEnd w:id="2"/>
      <w:bookmarkEnd w:id="3"/>
      <w:bookmarkEnd w:id="4"/>
      <w:bookmarkEnd w:id="5"/>
      <w:bookmarkEnd w:id="6"/>
      <w:bookmarkEnd w:id="7"/>
    </w:p>
    <w:p>
      <w:r>
        <w:t xml:space="preserve">The present document identifies potential threats and security requirements to enable AIoT services for various use cases. Consideration for the energy and complexity constraints of AIoT devices is taken into account in identifying and developing potential security mechanisms to support AIoT services. Specifically, the present document focuses on the following: </w:t>
      </w:r>
    </w:p>
    <w:p>
      <w:r>
        <w:t xml:space="preserve">1. Identify security and privacy and threats introduced by AIoT services for use cases captured in TS 22.369 [2], </w:t>
      </w:r>
      <w:r>
        <w:rPr>
          <w:lang w:eastAsia="zh-CN"/>
        </w:rPr>
        <w:t xml:space="preserve">for </w:t>
      </w:r>
      <w:r>
        <w:t xml:space="preserve">topologies captured in RP-234058[3], and for architecture captured in TR 23-700-13[4]. </w:t>
      </w:r>
    </w:p>
    <w:p>
      <w:r>
        <w:t>2. Identify security requirements to address the identified threats.</w:t>
      </w:r>
    </w:p>
    <w:p>
      <w:r>
        <w:t xml:space="preserve">3. Develop potential solutions that fulfil the security requirements, taking into account AIoT device constraints agreed upon in other 3GPP working groups. </w:t>
      </w:r>
    </w:p>
    <w:p>
      <w:pPr>
        <w:ind w:firstLine="284"/>
        <w:rPr>
          <w:ins w:id="4" w:author="ZTE-V1" w:date="2025-01-02T16:26:59Z"/>
          <w:lang w:eastAsia="zh-CN"/>
        </w:rPr>
      </w:pPr>
      <w:r>
        <w:rPr>
          <w:lang w:eastAsia="zh-CN"/>
        </w:rPr>
        <w:t>NOTE 1: Enable/disable device operation is within the scope of the present document.</w:t>
      </w:r>
    </w:p>
    <w:p>
      <w:pPr>
        <w:ind w:firstLine="284"/>
        <w:rPr>
          <w:rFonts w:hint="default"/>
          <w:lang w:val="en-US" w:eastAsia="zh-CN"/>
        </w:rPr>
      </w:pPr>
      <w:ins w:id="5" w:author="ZTE-V1" w:date="2025-01-02T16:27:00Z">
        <w:r>
          <w:rPr>
            <w:rFonts w:hint="eastAsia"/>
            <w:lang w:val="en-US" w:eastAsia="zh-CN"/>
          </w:rPr>
          <w:t>N</w:t>
        </w:r>
      </w:ins>
      <w:ins w:id="6" w:author="ZTE-V1" w:date="2025-01-02T16:27:01Z">
        <w:r>
          <w:rPr>
            <w:rFonts w:hint="eastAsia"/>
            <w:lang w:val="en-US" w:eastAsia="zh-CN"/>
          </w:rPr>
          <w:t>O</w:t>
        </w:r>
      </w:ins>
      <w:ins w:id="7" w:author="ZTE-V1" w:date="2025-01-02T16:27:03Z">
        <w:r>
          <w:rPr>
            <w:rFonts w:hint="eastAsia"/>
            <w:lang w:val="en-US" w:eastAsia="zh-CN"/>
          </w:rPr>
          <w:t xml:space="preserve">TE </w:t>
        </w:r>
      </w:ins>
      <w:ins w:id="8" w:author="ZTE-V1" w:date="2025-01-02T16:27:04Z">
        <w:r>
          <w:rPr>
            <w:rFonts w:hint="eastAsia"/>
            <w:lang w:val="en-US" w:eastAsia="zh-CN"/>
          </w:rPr>
          <w:t>x</w:t>
        </w:r>
      </w:ins>
      <w:ins w:id="9" w:author="ZTE-V1" w:date="2025-01-02T16:27:05Z">
        <w:r>
          <w:rPr>
            <w:rFonts w:hint="eastAsia"/>
            <w:lang w:val="en-US" w:eastAsia="zh-CN"/>
          </w:rPr>
          <w:t>:</w:t>
        </w:r>
      </w:ins>
      <w:ins w:id="10" w:author="ZTE-V1" w:date="2025-01-02T16:27:51Z">
        <w:r>
          <w:rPr>
            <w:rFonts w:hint="eastAsia"/>
            <w:lang w:val="en-US" w:eastAsia="zh-CN"/>
          </w:rPr>
          <w:t xml:space="preserve"> </w:t>
        </w:r>
      </w:ins>
      <w:ins w:id="11" w:author="ZTE-V2" w:date="2025-01-14T15:20:27Z">
        <w:r>
          <w:rPr>
            <w:rFonts w:hint="eastAsia"/>
            <w:lang w:val="en-US" w:eastAsia="zh-CN"/>
          </w:rPr>
          <w:t>In Release 19</w:t>
        </w:r>
      </w:ins>
      <w:ins w:id="12" w:author="ZTE-V2" w:date="2025-01-14T15:20:28Z">
        <w:r>
          <w:rPr>
            <w:rFonts w:hint="eastAsia"/>
            <w:lang w:val="en-US" w:eastAsia="zh-CN"/>
          </w:rPr>
          <w:t>，</w:t>
        </w:r>
      </w:ins>
      <w:ins w:id="13" w:author="ZTE-V1" w:date="2025-01-02T16:27:51Z">
        <w:del w:id="14" w:author="ZTE-V2" w:date="2025-01-14T15:20:31Z">
          <w:r>
            <w:rPr>
              <w:rFonts w:hint="default"/>
              <w:lang w:val="en-US" w:eastAsia="zh-CN"/>
            </w:rPr>
            <w:delText>T</w:delText>
          </w:r>
        </w:del>
      </w:ins>
      <w:ins w:id="15" w:author="ZTE-V2" w:date="2025-01-14T15:20:31Z">
        <w:r>
          <w:rPr>
            <w:rFonts w:hint="eastAsia"/>
            <w:lang w:val="en-US" w:eastAsia="zh-CN"/>
          </w:rPr>
          <w:t>t</w:t>
        </w:r>
      </w:ins>
      <w:ins w:id="16" w:author="ZTE-V1" w:date="2025-01-02T16:27:52Z">
        <w:r>
          <w:rPr>
            <w:rFonts w:hint="eastAsia"/>
            <w:lang w:val="en-US" w:eastAsia="zh-CN"/>
          </w:rPr>
          <w:t xml:space="preserve">he </w:t>
        </w:r>
      </w:ins>
      <w:ins w:id="17" w:author="ZTE-V2" w:date="2025-01-14T15:20:45Z">
        <w:r>
          <w:rPr>
            <w:rFonts w:hint="eastAsia"/>
            <w:lang w:val="en-US" w:eastAsia="zh-CN"/>
          </w:rPr>
          <w:t xml:space="preserve">conclusion of </w:t>
        </w:r>
      </w:ins>
      <w:ins w:id="18" w:author="ZTE-V1" w:date="2025-01-02T16:29:05Z">
        <w:r>
          <w:rPr/>
          <w:t>present document focuses on</w:t>
        </w:r>
      </w:ins>
      <w:ins w:id="19" w:author="ZTE-V1" w:date="2025-01-02T16:29:05Z">
        <w:r>
          <w:rPr>
            <w:rFonts w:hint="eastAsia"/>
            <w:lang w:val="en-US" w:eastAsia="zh-CN"/>
          </w:rPr>
          <w:t xml:space="preserve"> </w:t>
        </w:r>
      </w:ins>
      <w:ins w:id="20" w:author="ZTE-V1" w:date="2025-01-02T16:27:52Z">
        <w:r>
          <w:rPr>
            <w:rFonts w:hint="eastAsia"/>
            <w:lang w:val="en-US" w:eastAsia="zh-CN"/>
          </w:rPr>
          <w:t>se</w:t>
        </w:r>
      </w:ins>
      <w:ins w:id="21" w:author="ZTE-V1" w:date="2025-01-02T16:28:01Z">
        <w:r>
          <w:rPr>
            <w:rFonts w:hint="eastAsia"/>
            <w:lang w:val="en-US" w:eastAsia="zh-CN"/>
          </w:rPr>
          <w:t>curi</w:t>
        </w:r>
      </w:ins>
      <w:ins w:id="22" w:author="ZTE-V1" w:date="2025-01-02T16:28:02Z">
        <w:r>
          <w:rPr>
            <w:rFonts w:hint="eastAsia"/>
            <w:lang w:val="en-US" w:eastAsia="zh-CN"/>
          </w:rPr>
          <w:t xml:space="preserve">ty </w:t>
        </w:r>
      </w:ins>
      <w:ins w:id="23" w:author="ZTE-V1" w:date="2025-01-02T16:28:03Z">
        <w:r>
          <w:rPr>
            <w:rFonts w:hint="eastAsia"/>
            <w:lang w:val="en-US" w:eastAsia="zh-CN"/>
          </w:rPr>
          <w:t>an</w:t>
        </w:r>
      </w:ins>
      <w:ins w:id="24" w:author="ZTE-V1" w:date="2025-01-02T16:28:04Z">
        <w:r>
          <w:rPr>
            <w:rFonts w:hint="eastAsia"/>
            <w:lang w:val="en-US" w:eastAsia="zh-CN"/>
          </w:rPr>
          <w:t xml:space="preserve">d </w:t>
        </w:r>
      </w:ins>
      <w:ins w:id="25" w:author="ZTE-V1" w:date="2025-01-02T16:28:07Z">
        <w:r>
          <w:rPr>
            <w:rFonts w:hint="eastAsia"/>
            <w:lang w:val="en-US" w:eastAsia="zh-CN"/>
          </w:rPr>
          <w:t>pr</w:t>
        </w:r>
      </w:ins>
      <w:ins w:id="26" w:author="ZTE-V1" w:date="2025-01-02T16:28:08Z">
        <w:r>
          <w:rPr>
            <w:rFonts w:hint="eastAsia"/>
            <w:lang w:val="en-US" w:eastAsia="zh-CN"/>
          </w:rPr>
          <w:t>i</w:t>
        </w:r>
      </w:ins>
      <w:ins w:id="27" w:author="ZTE-V1" w:date="2025-01-02T16:28:09Z">
        <w:r>
          <w:rPr>
            <w:rFonts w:hint="eastAsia"/>
            <w:lang w:val="en-US" w:eastAsia="zh-CN"/>
          </w:rPr>
          <w:t>va</w:t>
        </w:r>
      </w:ins>
      <w:ins w:id="28" w:author="ZTE-V1" w:date="2025-01-02T16:28:11Z">
        <w:r>
          <w:rPr>
            <w:rFonts w:hint="eastAsia"/>
            <w:lang w:val="en-US" w:eastAsia="zh-CN"/>
          </w:rPr>
          <w:t>cy</w:t>
        </w:r>
      </w:ins>
      <w:ins w:id="29" w:author="ZTE-V1" w:date="2025-01-02T16:28:12Z">
        <w:r>
          <w:rPr>
            <w:rFonts w:hint="eastAsia"/>
            <w:lang w:val="en-US" w:eastAsia="zh-CN"/>
          </w:rPr>
          <w:t xml:space="preserve"> </w:t>
        </w:r>
      </w:ins>
      <w:ins w:id="30" w:author="ZTE-V1" w:date="2025-01-02T16:29:15Z">
        <w:r>
          <w:rPr>
            <w:rFonts w:hint="eastAsia"/>
            <w:lang w:val="en-US" w:eastAsia="zh-CN"/>
          </w:rPr>
          <w:t>o</w:t>
        </w:r>
      </w:ins>
      <w:ins w:id="31" w:author="ZTE-V1" w:date="2025-01-02T16:29:17Z">
        <w:r>
          <w:rPr>
            <w:rFonts w:hint="eastAsia"/>
            <w:lang w:val="en-US" w:eastAsia="zh-CN"/>
          </w:rPr>
          <w:t xml:space="preserve">f </w:t>
        </w:r>
      </w:ins>
      <w:ins w:id="32" w:author="ZTE-V1" w:date="2025-01-02T16:29:13Z">
        <w:r>
          <w:rPr>
            <w:rFonts w:hint="eastAsia" w:eastAsia="等线"/>
            <w:lang w:val="en-US" w:eastAsia="zh-CN"/>
          </w:rPr>
          <w:t>AIoT device 1 and D1T1</w:t>
        </w:r>
      </w:ins>
      <w:ins w:id="33" w:author="ZTE-V1" w:date="2025-01-02T16:29:20Z">
        <w:r>
          <w:rPr>
            <w:rFonts w:hint="eastAsia" w:eastAsia="等线"/>
            <w:lang w:val="en-US" w:eastAsia="zh-CN"/>
          </w:rPr>
          <w:t xml:space="preserve"> </w:t>
        </w:r>
      </w:ins>
      <w:ins w:id="34" w:author="ZTE-V2" w:date="2025-01-14T15:21:10Z">
        <w:r>
          <w:rPr>
            <w:rFonts w:hint="eastAsia" w:eastAsia="等线"/>
            <w:lang w:val="en-US" w:eastAsia="zh-CN"/>
          </w:rPr>
          <w:t>with direct and indirect interface options</w:t>
        </w:r>
      </w:ins>
      <w:ins w:id="35" w:author="ZTE-V1" w:date="2025-01-02T16:29:20Z">
        <w:del w:id="36" w:author="ZTE-V2" w:date="2025-01-14T15:21:13Z">
          <w:r>
            <w:rPr>
              <w:rFonts w:hint="eastAsia" w:eastAsia="等线"/>
              <w:lang w:val="en-US" w:eastAsia="zh-CN"/>
            </w:rPr>
            <w:delText>f</w:delText>
          </w:r>
        </w:del>
      </w:ins>
      <w:ins w:id="37" w:author="ZTE-V1" w:date="2025-01-02T16:29:21Z">
        <w:del w:id="38" w:author="ZTE-V2" w:date="2025-01-14T15:21:13Z">
          <w:r>
            <w:rPr>
              <w:rFonts w:hint="eastAsia" w:eastAsia="等线"/>
              <w:lang w:val="en-US" w:eastAsia="zh-CN"/>
            </w:rPr>
            <w:delText>irs</w:delText>
          </w:r>
        </w:del>
      </w:ins>
      <w:ins w:id="39" w:author="ZTE-V1" w:date="2025-01-02T16:29:22Z">
        <w:del w:id="40" w:author="ZTE-V2" w:date="2025-01-14T15:21:13Z">
          <w:r>
            <w:rPr>
              <w:rFonts w:hint="eastAsia" w:eastAsia="等线"/>
              <w:lang w:val="en-US" w:eastAsia="zh-CN"/>
            </w:rPr>
            <w:delText>t</w:delText>
          </w:r>
        </w:del>
      </w:ins>
      <w:ins w:id="41" w:author="ZTE-V1" w:date="2025-01-02T16:29:22Z">
        <w:r>
          <w:rPr>
            <w:rFonts w:hint="eastAsia" w:eastAsia="等线"/>
            <w:lang w:val="en-US" w:eastAsia="zh-CN"/>
          </w:rPr>
          <w:t>.</w:t>
        </w:r>
      </w:ins>
    </w:p>
    <w:bookmarkEnd w:id="8"/>
    <w:p>
      <w:pP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pPr>
        <w:rPr>
          <w:lang w:val="en-US"/>
        </w:rPr>
      </w:pPr>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1">
    <w15:presenceInfo w15:providerId="None" w15:userId="ZTE-V1"/>
  </w15:person>
  <w15:person w15:author="ZTE-V2">
    <w15:presenceInfo w15:providerId="None" w15:userId="ZT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32590"/>
    <w:rsid w:val="000B59EB"/>
    <w:rsid w:val="0010504F"/>
    <w:rsid w:val="001604A8"/>
    <w:rsid w:val="001B093A"/>
    <w:rsid w:val="001C5CF1"/>
    <w:rsid w:val="00214DF0"/>
    <w:rsid w:val="002474B7"/>
    <w:rsid w:val="00266561"/>
    <w:rsid w:val="004054C1"/>
    <w:rsid w:val="0044235F"/>
    <w:rsid w:val="004721C0"/>
    <w:rsid w:val="004E2F92"/>
    <w:rsid w:val="0051513A"/>
    <w:rsid w:val="0051688C"/>
    <w:rsid w:val="00653E2A"/>
    <w:rsid w:val="0069541A"/>
    <w:rsid w:val="006B621B"/>
    <w:rsid w:val="00780A06"/>
    <w:rsid w:val="00785301"/>
    <w:rsid w:val="00793D77"/>
    <w:rsid w:val="008171CF"/>
    <w:rsid w:val="0082707E"/>
    <w:rsid w:val="008B4AAF"/>
    <w:rsid w:val="009158D2"/>
    <w:rsid w:val="009255E7"/>
    <w:rsid w:val="00963B60"/>
    <w:rsid w:val="00982BA7"/>
    <w:rsid w:val="00995C58"/>
    <w:rsid w:val="009A21B0"/>
    <w:rsid w:val="00A34787"/>
    <w:rsid w:val="00AA3DBE"/>
    <w:rsid w:val="00AA7E59"/>
    <w:rsid w:val="00AE35AD"/>
    <w:rsid w:val="00B41104"/>
    <w:rsid w:val="00BA4BE2"/>
    <w:rsid w:val="00BD1620"/>
    <w:rsid w:val="00BF3721"/>
    <w:rsid w:val="00C44D05"/>
    <w:rsid w:val="00C601CB"/>
    <w:rsid w:val="00C86F41"/>
    <w:rsid w:val="00C87441"/>
    <w:rsid w:val="00C93D83"/>
    <w:rsid w:val="00CC4471"/>
    <w:rsid w:val="00D07287"/>
    <w:rsid w:val="00D318B2"/>
    <w:rsid w:val="00D55FB4"/>
    <w:rsid w:val="00E06393"/>
    <w:rsid w:val="00E1464D"/>
    <w:rsid w:val="00E25D01"/>
    <w:rsid w:val="00E54C0A"/>
    <w:rsid w:val="00F21090"/>
    <w:rsid w:val="00F30FD1"/>
    <w:rsid w:val="00F431B2"/>
    <w:rsid w:val="00F57C87"/>
    <w:rsid w:val="00F6525A"/>
    <w:rsid w:val="47655733"/>
    <w:rsid w:val="68C45ABB"/>
    <w:rsid w:val="74901000"/>
    <w:rsid w:val="7BA30731"/>
    <w:rsid w:val="7D6931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5"/>
    <w:qFormat/>
    <w:uiPriority w:val="0"/>
    <w:rPr>
      <w:b/>
    </w:rPr>
  </w:style>
  <w:style w:type="paragraph" w:customStyle="1" w:styleId="52">
    <w:name w:val="TAC"/>
    <w:basedOn w:val="53"/>
    <w:link w:val="84"/>
    <w:qFormat/>
    <w:uiPriority w:val="0"/>
    <w:pPr>
      <w:jc w:val="center"/>
    </w:pPr>
  </w:style>
  <w:style w:type="paragraph" w:customStyle="1" w:styleId="53">
    <w:name w:val="TAL"/>
    <w:basedOn w:val="1"/>
    <w:link w:val="83"/>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link w:val="82"/>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NW"/>
    <w:basedOn w:val="56"/>
    <w:qFormat/>
    <w:uiPriority w:val="0"/>
    <w:pPr>
      <w:spacing w:after="0"/>
    </w:pPr>
  </w:style>
  <w:style w:type="paragraph" w:customStyle="1" w:styleId="60">
    <w:name w:val="EW"/>
    <w:basedOn w:val="57"/>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6"/>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4">
    <w:name w:val="TAR"/>
    <w:basedOn w:val="53"/>
    <w:qFormat/>
    <w:uiPriority w:val="0"/>
    <w:pPr>
      <w:jc w:val="right"/>
    </w:pPr>
  </w:style>
  <w:style w:type="paragraph" w:customStyle="1" w:styleId="65">
    <w:name w:val="TAN"/>
    <w:basedOn w:val="53"/>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3">
    <w:name w:val="Editor's Note"/>
    <w:basedOn w:val="56"/>
    <w:qFormat/>
    <w:uiPriority w:val="0"/>
    <w:rPr>
      <w:color w:val="FF0000"/>
    </w:rPr>
  </w:style>
  <w:style w:type="paragraph" w:customStyle="1" w:styleId="74">
    <w:name w:val="B1"/>
    <w:basedOn w:val="14"/>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7"/>
    <w:qFormat/>
    <w:uiPriority w:val="0"/>
  </w:style>
  <w:style w:type="paragraph" w:customStyle="1" w:styleId="78">
    <w:name w:val="B5"/>
    <w:basedOn w:val="36"/>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宋体" w:cs="Times New Roman"/>
      <w:lang w:val="en-GB" w:eastAsia="en-US" w:bidi="ar-SA"/>
    </w:rPr>
  </w:style>
  <w:style w:type="paragraph" w:customStyle="1" w:styleId="81">
    <w:name w:val="tdoc-header"/>
    <w:qFormat/>
    <w:uiPriority w:val="0"/>
    <w:rPr>
      <w:rFonts w:ascii="Arial" w:hAnsi="Arial" w:eastAsia="宋体" w:cs="Times New Roman"/>
      <w:sz w:val="24"/>
      <w:lang w:val="en-GB" w:eastAsia="en-US" w:bidi="ar-SA"/>
    </w:rPr>
  </w:style>
  <w:style w:type="character" w:customStyle="1" w:styleId="82">
    <w:name w:val="TH Char"/>
    <w:link w:val="55"/>
    <w:qFormat/>
    <w:locked/>
    <w:uiPriority w:val="0"/>
    <w:rPr>
      <w:rFonts w:ascii="Arial" w:hAnsi="Arial"/>
      <w:b/>
      <w:lang w:val="en-GB" w:eastAsia="en-US" w:bidi="ar-SA"/>
    </w:rPr>
  </w:style>
  <w:style w:type="character" w:customStyle="1" w:styleId="83">
    <w:name w:val="TAL Char"/>
    <w:link w:val="53"/>
    <w:qFormat/>
    <w:uiPriority w:val="0"/>
    <w:rPr>
      <w:rFonts w:ascii="Arial" w:hAnsi="Arial"/>
      <w:sz w:val="18"/>
      <w:lang w:val="en-GB" w:eastAsia="en-US" w:bidi="ar-SA"/>
    </w:rPr>
  </w:style>
  <w:style w:type="character" w:customStyle="1" w:styleId="84">
    <w:name w:val="TAC Char"/>
    <w:link w:val="52"/>
    <w:qFormat/>
    <w:uiPriority w:val="0"/>
    <w:rPr>
      <w:rFonts w:ascii="Arial" w:hAnsi="Arial"/>
      <w:sz w:val="18"/>
      <w:lang w:val="en-GB" w:eastAsia="en-US" w:bidi="ar-SA"/>
    </w:rPr>
  </w:style>
  <w:style w:type="character" w:customStyle="1" w:styleId="85">
    <w:name w:val="TAH Char"/>
    <w:link w:val="51"/>
    <w:qFormat/>
    <w:uiPriority w:val="0"/>
    <w:rPr>
      <w:rFonts w:ascii="Arial" w:hAnsi="Arial"/>
      <w:b/>
      <w:sz w:val="18"/>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3GPP Support Team</Company>
  <Pages>1</Pages>
  <Words>102</Words>
  <Characters>500</Characters>
  <Lines>4</Lines>
  <Paragraphs>1</Paragraphs>
  <TotalTime>5</TotalTime>
  <ScaleCrop>false</ScaleCrop>
  <LinksUpToDate>false</LinksUpToDate>
  <CharactersWithSpaces>601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2021-08-04T10:39:00Z</dcterms:created>
  <dc:creator>Michael Sanders, John M Meredith</dc:creator>
  <cp:lastModifiedBy>ZTE-V2</cp:lastModifiedBy>
  <cp:lastPrinted>2411-12-31T05:00:00Z</cp:lastPrinted>
  <dcterms:modified xsi:type="dcterms:W3CDTF">2025-01-14T07:23:25Z</dcterms:modified>
  <dc:title>3GPP Change Request</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44237A9176114C67B68DCB3BAF94D109</vt:lpwstr>
  </property>
</Properties>
</file>