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b/>
          <w:i/>
          <w:sz w:val="28"/>
          <w:lang w:val="en-US"/>
        </w:rPr>
      </w:pPr>
      <w:r>
        <w:rPr>
          <w:b/>
          <w:sz w:val="24"/>
        </w:rPr>
        <w:t>3GPP TSG-SA3 Meeting #115</w:t>
      </w:r>
      <w:r>
        <w:rPr>
          <w:b/>
          <w:i/>
          <w:sz w:val="24"/>
        </w:rPr>
        <w:t xml:space="preserve"> </w:t>
      </w:r>
      <w:r>
        <w:rPr>
          <w:b/>
          <w:i/>
          <w:sz w:val="28"/>
        </w:rPr>
        <w:tab/>
      </w:r>
      <w:r>
        <w:rPr>
          <w:b/>
          <w:i/>
          <w:sz w:val="28"/>
          <w:highlight w:val="none"/>
        </w:rPr>
        <w:t>S3-</w:t>
      </w:r>
      <w:r>
        <w:rPr>
          <w:rFonts w:hint="eastAsia"/>
          <w:b/>
          <w:i/>
          <w:sz w:val="28"/>
          <w:highlight w:val="none"/>
          <w:lang w:val="en-US" w:eastAsia="zh-CN"/>
        </w:rPr>
        <w:t>241170</w:t>
      </w:r>
    </w:p>
    <w:p>
      <w:pPr>
        <w:pStyle w:val="129"/>
        <w:tabs>
          <w:tab w:val="left" w:pos="8240"/>
        </w:tabs>
        <w:outlineLvl w:val="0"/>
        <w:rPr>
          <w:b/>
          <w:sz w:val="24"/>
          <w:szCs w:val="24"/>
        </w:rPr>
      </w:pPr>
      <w:r>
        <w:rPr>
          <w:b/>
          <w:bCs/>
          <w:sz w:val="24"/>
        </w:rPr>
        <w:t>Electronic meeting, online</w:t>
      </w:r>
      <w:r>
        <w:rPr>
          <w:b/>
          <w:bCs/>
          <w:sz w:val="24"/>
          <w:szCs w:val="24"/>
        </w:rPr>
        <w:t xml:space="preserve">, </w:t>
      </w:r>
      <w:r>
        <w:rPr>
          <w:rFonts w:hint="eastAsia"/>
          <w:b/>
          <w:bCs/>
          <w:sz w:val="24"/>
          <w:szCs w:val="24"/>
          <w:lang w:val="en-US" w:eastAsia="zh-CN"/>
        </w:rPr>
        <w:t>16</w:t>
      </w:r>
      <w:r>
        <w:rPr>
          <w:b/>
          <w:bCs/>
          <w:sz w:val="24"/>
          <w:szCs w:val="24"/>
        </w:rPr>
        <w:t xml:space="preserve"> </w:t>
      </w:r>
      <w:r>
        <w:rPr>
          <w:rFonts w:hint="eastAsia"/>
          <w:b/>
          <w:bCs/>
          <w:sz w:val="24"/>
          <w:szCs w:val="24"/>
          <w:lang w:val="en-US" w:eastAsia="zh-CN"/>
        </w:rPr>
        <w:t>April</w:t>
      </w:r>
      <w:r>
        <w:rPr>
          <w:b/>
          <w:bCs/>
          <w:sz w:val="24"/>
          <w:szCs w:val="24"/>
        </w:rPr>
        <w:t xml:space="preserve"> - 1</w:t>
      </w:r>
      <w:r>
        <w:rPr>
          <w:rFonts w:hint="eastAsia"/>
          <w:b/>
          <w:bCs/>
          <w:sz w:val="24"/>
          <w:szCs w:val="24"/>
          <w:lang w:val="en-US" w:eastAsia="zh-CN"/>
        </w:rPr>
        <w:t>9</w:t>
      </w:r>
      <w:r>
        <w:rPr>
          <w:b/>
          <w:bCs/>
          <w:sz w:val="24"/>
          <w:szCs w:val="24"/>
        </w:rPr>
        <w:t xml:space="preserve"> </w:t>
      </w:r>
      <w:r>
        <w:rPr>
          <w:rFonts w:hint="eastAsia"/>
          <w:b/>
          <w:bCs/>
          <w:sz w:val="24"/>
          <w:szCs w:val="24"/>
          <w:lang w:val="en-US" w:eastAsia="zh-CN"/>
        </w:rPr>
        <w:t>April</w:t>
      </w:r>
      <w:r>
        <w:rPr>
          <w:b/>
          <w:bCs/>
          <w:sz w:val="24"/>
          <w:szCs w:val="24"/>
        </w:rPr>
        <w:t xml:space="preserve"> </w:t>
      </w:r>
      <w:r>
        <w:rPr>
          <w:b/>
          <w:sz w:val="24"/>
          <w:szCs w:val="24"/>
        </w:rPr>
        <w:t xml:space="preserve">2024                                       </w:t>
      </w:r>
    </w:p>
    <w:p>
      <w:pPr>
        <w:keepNext/>
        <w:pBdr>
          <w:bottom w:val="single" w:color="auto" w:sz="4" w:space="1"/>
        </w:pBdr>
        <w:tabs>
          <w:tab w:val="right" w:pos="9639"/>
        </w:tabs>
        <w:outlineLvl w:val="0"/>
        <w:rPr>
          <w:rFonts w:ascii="Arial" w:hAnsi="Arial" w:cs="Arial"/>
          <w:b/>
          <w:sz w:val="24"/>
        </w:rPr>
      </w:pPr>
    </w:p>
    <w:p>
      <w:pPr>
        <w:keepNext/>
        <w:tabs>
          <w:tab w:val="left" w:pos="2127"/>
          <w:tab w:val="left" w:pos="5979"/>
        </w:tabs>
        <w:spacing w:after="0"/>
        <w:ind w:left="2126" w:hanging="2126"/>
        <w:outlineLvl w:val="0"/>
        <w:rPr>
          <w:rFonts w:hint="default"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ZTE</w:t>
      </w:r>
      <w:r>
        <w:rPr>
          <w:rFonts w:ascii="Arial" w:hAnsi="Arial"/>
          <w:b/>
          <w:lang w:val="en-US"/>
        </w:rPr>
        <w:t xml:space="preserve"> Corporation</w:t>
      </w:r>
      <w:ins w:id="0" w:author="ZTE V1" w:date="2024-04-17T15:18:13Z">
        <w:r>
          <w:rPr>
            <w:rFonts w:hint="eastAsia" w:ascii="Arial" w:hAnsi="Arial"/>
            <w:b/>
            <w:lang w:val="en-US" w:eastAsia="zh-CN"/>
          </w:rPr>
          <w:t>, S</w:t>
        </w:r>
      </w:ins>
      <w:ins w:id="1" w:author="ZTE V1" w:date="2024-04-17T15:18:17Z">
        <w:r>
          <w:rPr>
            <w:rFonts w:hint="eastAsia" w:ascii="Arial" w:hAnsi="Arial"/>
            <w:b/>
            <w:lang w:val="en-US" w:eastAsia="zh-CN"/>
          </w:rPr>
          <w:t>a</w:t>
        </w:r>
      </w:ins>
      <w:ins w:id="2" w:author="ZTE V1" w:date="2024-04-17T15:18:18Z">
        <w:r>
          <w:rPr>
            <w:rFonts w:hint="eastAsia" w:ascii="Arial" w:hAnsi="Arial"/>
            <w:b/>
            <w:lang w:val="en-US" w:eastAsia="zh-CN"/>
          </w:rPr>
          <w:t>msun</w:t>
        </w:r>
      </w:ins>
      <w:ins w:id="3" w:author="ZTE V1" w:date="2024-04-17T15:18:19Z">
        <w:r>
          <w:rPr>
            <w:rFonts w:hint="eastAsia" w:ascii="Arial" w:hAnsi="Arial"/>
            <w:b/>
            <w:lang w:val="en-US" w:eastAsia="zh-CN"/>
          </w:rPr>
          <w:t>g</w:t>
        </w:r>
      </w:ins>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ascii="Arial" w:hAnsi="Arial" w:cs="Arial"/>
          <w:b/>
        </w:rPr>
        <w:t>New Key Issue on</w:t>
      </w:r>
      <w:r>
        <w:rPr>
          <w:rFonts w:hint="eastAsia" w:ascii="Arial" w:hAnsi="Arial" w:cs="Arial"/>
          <w:b/>
          <w:lang w:val="en-US" w:eastAsia="zh-CN"/>
        </w:rPr>
        <w:t xml:space="preserve"> authentication parameters in AKA procedure</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5.5</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It is proposed to approve the key is</w:t>
      </w:r>
      <w:r>
        <w:rPr>
          <w:rFonts w:hint="eastAsia"/>
          <w:b/>
          <w:i/>
          <w:lang w:val="en-US" w:eastAsia="zh-CN"/>
        </w:rPr>
        <w:t>s</w:t>
      </w:r>
      <w:r>
        <w:rPr>
          <w:b/>
          <w:i/>
        </w:rPr>
        <w:t>ue.</w:t>
      </w:r>
    </w:p>
    <w:p>
      <w:pPr>
        <w:pStyle w:val="3"/>
      </w:pPr>
      <w:r>
        <w:t>2</w:t>
      </w:r>
      <w:r>
        <w:tab/>
      </w:r>
      <w:r>
        <w:t>References</w:t>
      </w:r>
    </w:p>
    <w:p>
      <w:pPr>
        <w:pStyle w:val="133"/>
        <w:rPr>
          <w:color w:val="auto"/>
        </w:rPr>
      </w:pPr>
      <w:r>
        <w:rPr>
          <w:color w:val="000000"/>
        </w:rPr>
        <w:t>[</w:t>
      </w:r>
      <w:r>
        <w:rPr>
          <w:rFonts w:hint="eastAsia"/>
          <w:color w:val="000000"/>
          <w:lang w:val="en-US" w:eastAsia="zh-CN"/>
        </w:rPr>
        <w:t>1</w:t>
      </w:r>
      <w:r>
        <w:rPr>
          <w:color w:val="000000"/>
        </w:rPr>
        <w:t>]</w:t>
      </w:r>
      <w:r>
        <w:rPr>
          <w:color w:val="000000"/>
        </w:rPr>
        <w:tab/>
      </w:r>
      <w:r>
        <w:fldChar w:fldCharType="begin"/>
      </w:r>
      <w:r>
        <w:instrText xml:space="preserve"> HYPERLINK "https://www.3gpp.org/ftp/tsg_sa/WG3_Security/TSGS3_113_Chicago/docs/S3-235091.zip" </w:instrText>
      </w:r>
      <w:r>
        <w:fldChar w:fldCharType="separate"/>
      </w:r>
      <w:r>
        <w:rPr>
          <w:rStyle w:val="93"/>
        </w:rPr>
        <w:t>S3‑235091</w:t>
      </w:r>
      <w:r>
        <w:rPr>
          <w:rStyle w:val="93"/>
        </w:rPr>
        <w:fldChar w:fldCharType="end"/>
      </w:r>
      <w:r>
        <w:rPr>
          <w:color w:val="FF0000"/>
        </w:rPr>
        <w:t xml:space="preserve"> </w:t>
      </w:r>
      <w:r>
        <w:rPr>
          <w:color w:val="auto"/>
        </w:rPr>
        <w:t>New SID on study on enabling a cryptographic algorithm transition to 256 bits</w:t>
      </w:r>
    </w:p>
    <w:p>
      <w:pPr>
        <w:pStyle w:val="133"/>
        <w:rPr>
          <w:color w:val="000000"/>
        </w:rPr>
      </w:pPr>
      <w:r>
        <w:rPr>
          <w:color w:val="000000"/>
        </w:rPr>
        <w:t>[</w:t>
      </w:r>
      <w:r>
        <w:rPr>
          <w:rFonts w:hint="eastAsia"/>
          <w:color w:val="000000"/>
          <w:lang w:val="en-US" w:eastAsia="zh-CN"/>
        </w:rPr>
        <w:t>2</w:t>
      </w:r>
      <w:r>
        <w:rPr>
          <w:color w:val="000000"/>
        </w:rPr>
        <w:t>]</w:t>
      </w:r>
      <w:r>
        <w:rPr>
          <w:color w:val="000000"/>
        </w:rPr>
        <w:tab/>
      </w:r>
      <w:r>
        <w:rPr>
          <w:color w:val="000000"/>
        </w:rPr>
        <w:t>TS 33.501 Security architecture and procedures for 5G system.</w:t>
      </w:r>
    </w:p>
    <w:p>
      <w:pPr>
        <w:pStyle w:val="133"/>
        <w:rPr>
          <w:rFonts w:hint="default" w:eastAsia="宋体"/>
          <w:color w:val="000000"/>
          <w:lang w:val="en-US" w:eastAsia="zh-CN"/>
        </w:rPr>
      </w:pPr>
      <w:r>
        <w:rPr>
          <w:rFonts w:hint="eastAsia"/>
          <w:color w:val="000000"/>
          <w:lang w:val="en-US" w:eastAsia="zh-CN"/>
        </w:rPr>
        <w:t>[3]</w:t>
      </w:r>
      <w:r>
        <w:rPr>
          <w:rFonts w:hint="eastAsia"/>
          <w:color w:val="000000"/>
          <w:lang w:val="en-US" w:eastAsia="zh-CN"/>
        </w:rPr>
        <w:tab/>
      </w:r>
      <w:r>
        <w:rPr>
          <w:rFonts w:hint="eastAsia"/>
          <w:color w:val="000000"/>
          <w:lang w:val="en-US" w:eastAsia="zh-CN"/>
        </w:rPr>
        <w:t>TS 33.102 3G Security; Security architecture (Release 17)</w:t>
      </w:r>
    </w:p>
    <w:p>
      <w:pPr>
        <w:pStyle w:val="3"/>
      </w:pPr>
      <w:r>
        <w:t>3</w:t>
      </w:r>
      <w:r>
        <w:tab/>
      </w:r>
      <w:r>
        <w:t>Rationale</w:t>
      </w:r>
    </w:p>
    <w:p>
      <w:pPr>
        <w:rPr>
          <w:rFonts w:hint="default" w:eastAsia="宋体"/>
          <w:lang w:val="en-US" w:eastAsia="zh-CN"/>
        </w:rPr>
      </w:pPr>
      <w:r>
        <w:rPr>
          <w:rFonts w:hint="eastAsia"/>
          <w:lang w:val="en-US" w:eastAsia="zh-CN"/>
        </w:rPr>
        <w:t xml:space="preserve">Based on the objectives in </w:t>
      </w:r>
      <w:r>
        <w:fldChar w:fldCharType="begin"/>
      </w:r>
      <w:r>
        <w:instrText xml:space="preserve"> HYPERLINK "https://www.3gpp.org/ftp/tsg_sa/WG3_Security/TSGS3_113_Chicago/docs/S3-235091.zip" </w:instrText>
      </w:r>
      <w:r>
        <w:fldChar w:fldCharType="separate"/>
      </w:r>
      <w:r>
        <w:rPr>
          <w:rStyle w:val="93"/>
        </w:rPr>
        <w:t>S3‑235091</w:t>
      </w:r>
      <w:r>
        <w:rPr>
          <w:rStyle w:val="93"/>
        </w:rPr>
        <w:fldChar w:fldCharType="end"/>
      </w:r>
      <w:r>
        <w:t xml:space="preserve"> [1]</w:t>
      </w:r>
      <w:r>
        <w:rPr>
          <w:rFonts w:hint="eastAsia"/>
          <w:lang w:val="en-US" w:eastAsia="zh-CN"/>
        </w:rPr>
        <w:t>, it is proposed to s</w:t>
      </w:r>
      <w:r>
        <w:rPr>
          <w:i w:val="0"/>
        </w:rPr>
        <w:t>tudy the implications and requirements to AKA procedures</w:t>
      </w:r>
      <w:r>
        <w:rPr>
          <w:rFonts w:hint="eastAsia"/>
          <w:i w:val="0"/>
          <w:lang w:val="en-US" w:eastAsia="zh-CN"/>
        </w:rPr>
        <w:t xml:space="preserve">. According to TS 33.501 [2], in the current AKA procedure, both the </w:t>
      </w:r>
      <w:r>
        <w:t>authentication vector AV'</w:t>
      </w:r>
      <w:r>
        <w:rPr>
          <w:rFonts w:hint="eastAsia"/>
          <w:lang w:val="en-US" w:eastAsia="zh-CN"/>
        </w:rPr>
        <w:t xml:space="preserve"> for EAP-AKA</w:t>
      </w:r>
      <w:r>
        <w:t>'</w:t>
      </w:r>
      <w:r>
        <w:rPr>
          <w:rFonts w:hint="eastAsia"/>
          <w:lang w:val="en-US" w:eastAsia="zh-CN"/>
        </w:rPr>
        <w:t xml:space="preserve"> and </w:t>
      </w:r>
      <w:r>
        <w:t>5G HE AV</w:t>
      </w:r>
      <w:r>
        <w:rPr>
          <w:rFonts w:hint="eastAsia"/>
          <w:lang w:val="en-US" w:eastAsia="zh-CN"/>
        </w:rPr>
        <w:t xml:space="preserve"> for 5G AKA are generated from AV (RAND || XRES || CK || IK || AUTN), where the length of each authentication parameter used in generating AV is specified in TS 33.102 [3]:</w:t>
      </w:r>
    </w:p>
    <w:p>
      <w:pPr>
        <w:ind w:left="400" w:leftChars="200" w:firstLine="0" w:firstLineChars="0"/>
      </w:pPr>
      <w:r>
        <w:t>The random challenge (RAND) shall have a length of 128 bits.</w:t>
      </w:r>
    </w:p>
    <w:p>
      <w:pPr>
        <w:ind w:left="400" w:leftChars="200" w:firstLine="0" w:firstLineChars="0"/>
      </w:pPr>
      <w:r>
        <w:t>Sequence numbers (SQN) shall have a length of 48 bits.</w:t>
      </w:r>
    </w:p>
    <w:p>
      <w:pPr>
        <w:ind w:left="400" w:leftChars="200" w:firstLine="0" w:firstLineChars="0"/>
      </w:pPr>
      <w:r>
        <w:t>The anonymity key (AK) shall have a length of 48 bits.</w:t>
      </w:r>
    </w:p>
    <w:p>
      <w:pPr>
        <w:ind w:left="400" w:leftChars="200" w:firstLine="0" w:firstLineChars="0"/>
      </w:pPr>
      <w:r>
        <w:t>The authentication management field (AMF) shall have a length of 16 bits.</w:t>
      </w:r>
    </w:p>
    <w:p>
      <w:pPr>
        <w:ind w:left="400" w:leftChars="200" w:firstLine="0" w:firstLineChars="0"/>
      </w:pPr>
      <w:r>
        <w:t>The message authentication codes MAC in AUTN and MAC</w:t>
      </w:r>
      <w:r>
        <w:noBreakHyphen/>
      </w:r>
      <w:r>
        <w:t>S in AUTS shall have a length of 64 bits.</w:t>
      </w:r>
    </w:p>
    <w:p>
      <w:pPr>
        <w:ind w:left="400" w:leftChars="200" w:firstLine="0" w:firstLineChars="0"/>
      </w:pPr>
      <w:r>
        <w:t>The cipher key (CK) shall have a length of 128 bits.</w:t>
      </w:r>
    </w:p>
    <w:p>
      <w:pPr>
        <w:ind w:left="400" w:leftChars="200" w:firstLine="0" w:firstLineChars="0"/>
      </w:pPr>
      <w:r>
        <w:t>The integrity key (IK) shall have a length of 128 bits.</w:t>
      </w:r>
    </w:p>
    <w:p>
      <w:pPr>
        <w:ind w:left="400" w:leftChars="200" w:firstLine="0" w:firstLineChars="0"/>
      </w:pPr>
      <w:r>
        <w:t>The authentication response (RES) shall have a variable length of 4</w:t>
      </w:r>
      <w:r>
        <w:noBreakHyphen/>
      </w:r>
      <w:r>
        <w:t>16 octets.</w:t>
      </w:r>
    </w:p>
    <w:p>
      <w:pPr>
        <w:rPr>
          <w:rFonts w:hint="default" w:eastAsia="宋体"/>
          <w:i w:val="0"/>
          <w:lang w:val="en-US" w:eastAsia="zh-CN"/>
        </w:rPr>
      </w:pPr>
      <w:r>
        <w:rPr>
          <w:rFonts w:hint="eastAsia"/>
          <w:i w:val="0"/>
          <w:lang w:val="en-US" w:eastAsia="zh-CN"/>
        </w:rPr>
        <w:t>With the introduction of 256-bit long-term keys, the length of some parameters may be no longer suitable. For example, 128-bit CK and IK can not provide sufficient security strength when the long term key is 256 bits. How to revise the length of the authentication parameters to enhance the security strength and how to apply the authentication parameters with revised length in AKA procedures need to be further studied.</w:t>
      </w:r>
    </w:p>
    <w:p>
      <w:pPr>
        <w:pStyle w:val="3"/>
      </w:pPr>
      <w:r>
        <w:t>4</w:t>
      </w:r>
      <w:r>
        <w:tab/>
      </w:r>
      <w:r>
        <w:t>Detailed proposal</w:t>
      </w:r>
    </w:p>
    <w:p>
      <w:pPr>
        <w:rPr>
          <w:iCs/>
        </w:rPr>
      </w:pPr>
      <w:r>
        <w:rPr>
          <w:iCs/>
        </w:rPr>
        <w:t>For SA3 to accept this proposal.</w:t>
      </w:r>
    </w:p>
    <w:p>
      <w:pPr>
        <w:rPr>
          <w:iCs/>
        </w:rPr>
      </w:pPr>
    </w:p>
    <w:p>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p>
    <w:p>
      <w:pPr>
        <w:pStyle w:val="4"/>
        <w:rPr>
          <w:rFonts w:hint="default" w:eastAsia="宋体"/>
          <w:lang w:val="en-US" w:eastAsia="zh-CN"/>
        </w:rPr>
      </w:pPr>
      <w:bookmarkStart w:id="0" w:name="_Toc104221074"/>
      <w:bookmarkStart w:id="1" w:name="_Toc49376112"/>
      <w:bookmarkStart w:id="2" w:name="_Toc513475447"/>
      <w:bookmarkStart w:id="3" w:name="_Toc48930863"/>
      <w:bookmarkStart w:id="4" w:name="_Toc56501565"/>
      <w:r>
        <w:t>5.</w:t>
      </w:r>
      <w:r>
        <w:rPr>
          <w:highlight w:val="yellow"/>
        </w:rPr>
        <w:t>X</w:t>
      </w:r>
      <w:r>
        <w:tab/>
      </w:r>
      <w:r>
        <w:t>Key Issue #</w:t>
      </w:r>
      <w:r>
        <w:rPr>
          <w:highlight w:val="yellow"/>
        </w:rPr>
        <w:t>X</w:t>
      </w:r>
      <w:r>
        <w:t xml:space="preserve">: </w:t>
      </w:r>
      <w:bookmarkEnd w:id="0"/>
      <w:bookmarkEnd w:id="1"/>
      <w:bookmarkEnd w:id="2"/>
      <w:bookmarkEnd w:id="3"/>
      <w:bookmarkEnd w:id="4"/>
      <w:del w:id="4" w:author="ZTE V1" w:date="2024-04-16T17:17:09Z">
        <w:r>
          <w:rPr>
            <w:rFonts w:hint="eastAsia"/>
            <w:lang w:val="en-US" w:eastAsia="zh-CN"/>
          </w:rPr>
          <w:delText>Key Issue on authentication parameters</w:delText>
        </w:r>
      </w:del>
      <w:del w:id="5" w:author="ZTE V1" w:date="2024-04-16T17:17:09Z">
        <w:r>
          <w:rPr>
            <w:rFonts w:hint="eastAsia"/>
          </w:rPr>
          <w:delText xml:space="preserve"> in </w:delText>
        </w:r>
      </w:del>
      <w:del w:id="6" w:author="ZTE V1" w:date="2024-04-16T17:17:09Z">
        <w:r>
          <w:rPr>
            <w:rFonts w:hint="eastAsia"/>
            <w:lang w:val="en-US" w:eastAsia="zh-CN"/>
          </w:rPr>
          <w:delText>AKA procedure</w:delText>
        </w:r>
      </w:del>
      <w:ins w:id="7" w:author="ZTE V1" w:date="2024-04-16T17:17:10Z">
        <w:r>
          <w:rPr>
            <w:rFonts w:hint="eastAsia"/>
            <w:lang w:val="en-US" w:eastAsia="zh-CN"/>
          </w:rPr>
          <w:t>Key Issue on authentication parameters</w:t>
        </w:r>
      </w:ins>
      <w:ins w:id="8" w:author="ZTE V1" w:date="2024-04-16T17:17:10Z">
        <w:r>
          <w:rPr>
            <w:rFonts w:hint="eastAsia"/>
          </w:rPr>
          <w:t xml:space="preserve"> in </w:t>
        </w:r>
      </w:ins>
      <w:ins w:id="9" w:author="ZTE V1" w:date="2024-04-16T17:17:10Z">
        <w:r>
          <w:rPr>
            <w:rFonts w:hint="eastAsia"/>
            <w:lang w:val="en-US" w:eastAsia="zh-CN"/>
          </w:rPr>
          <w:t>AKA procedure</w:t>
        </w:r>
      </w:ins>
    </w:p>
    <w:p>
      <w:pPr>
        <w:pStyle w:val="5"/>
      </w:pPr>
      <w:bookmarkStart w:id="5" w:name="_Toc104221075"/>
      <w:bookmarkStart w:id="6" w:name="_Toc56501566"/>
      <w:bookmarkStart w:id="7" w:name="_Toc48930864"/>
      <w:bookmarkStart w:id="8" w:name="_Toc49376113"/>
      <w:bookmarkStart w:id="9" w:name="_Toc513475448"/>
      <w:r>
        <w:t>5.</w:t>
      </w:r>
      <w:r>
        <w:rPr>
          <w:highlight w:val="yellow"/>
        </w:rPr>
        <w:t>X</w:t>
      </w:r>
      <w:r>
        <w:t>.1</w:t>
      </w:r>
      <w:r>
        <w:tab/>
      </w:r>
      <w:r>
        <w:t>Key issue details</w:t>
      </w:r>
      <w:bookmarkEnd w:id="5"/>
      <w:bookmarkEnd w:id="6"/>
      <w:bookmarkEnd w:id="7"/>
      <w:bookmarkEnd w:id="8"/>
      <w:bookmarkEnd w:id="9"/>
    </w:p>
    <w:p>
      <w:pPr>
        <w:rPr>
          <w:ins w:id="10" w:author="ZTE V1" w:date="2024-04-02T19:34:46Z"/>
          <w:rFonts w:hint="eastAsia"/>
          <w:lang w:val="en-US" w:eastAsia="zh-CN"/>
        </w:rPr>
      </w:pPr>
      <w:ins w:id="11" w:author="ZTE V1" w:date="2024-04-02T19:34:46Z">
        <w:bookmarkStart w:id="10" w:name="_Toc48930865"/>
        <w:bookmarkStart w:id="11" w:name="_Toc49376114"/>
        <w:bookmarkStart w:id="12" w:name="_Toc513475449"/>
        <w:bookmarkStart w:id="13" w:name="_Toc104221076"/>
        <w:bookmarkStart w:id="14" w:name="_Toc56501567"/>
        <w:r>
          <w:rPr>
            <w:rFonts w:hint="eastAsia"/>
            <w:lang w:val="en-US" w:eastAsia="zh-CN"/>
          </w:rPr>
          <w:t>According to TS 33.501, the long-term key could have a length of 128 bits or 256 bits. When the long-term key has a length of 256 bits, using the existing authentication parameters in AKA procedure can not achieve the desired security strength. It is necessary to determine the length of authentication parameters when 256-bit long-term key is used. For example, the CK and IK need to be 256-bit long to ensure sufficient entropy. Whether other parameters</w:t>
        </w:r>
      </w:ins>
      <w:ins w:id="12" w:author="ZTE V1" w:date="2024-04-03T11:19:33Z">
        <w:r>
          <w:rPr>
            <w:rFonts w:hint="default"/>
            <w:lang w:val="en-US" w:eastAsia="zh-CN"/>
          </w:rPr>
          <w:t>’</w:t>
        </w:r>
      </w:ins>
      <w:ins w:id="13" w:author="ZTE V1" w:date="2024-04-02T19:34:46Z">
        <w:r>
          <w:rPr>
            <w:rFonts w:hint="eastAsia"/>
            <w:lang w:val="en-US" w:eastAsia="zh-CN"/>
          </w:rPr>
          <w:t xml:space="preserve"> length</w:t>
        </w:r>
      </w:ins>
      <w:ins w:id="14" w:author="ZTE V1" w:date="2024-04-03T11:19:35Z">
        <w:r>
          <w:rPr>
            <w:rFonts w:hint="eastAsia"/>
            <w:lang w:val="en-US" w:eastAsia="zh-CN"/>
          </w:rPr>
          <w:t>s</w:t>
        </w:r>
      </w:ins>
      <w:ins w:id="15" w:author="ZTE V1" w:date="2024-04-02T19:34:46Z">
        <w:r>
          <w:rPr>
            <w:rFonts w:hint="eastAsia"/>
            <w:lang w:val="en-US" w:eastAsia="zh-CN"/>
          </w:rPr>
          <w:t xml:space="preserve"> need to be adjusted </w:t>
        </w:r>
      </w:ins>
      <w:ins w:id="16" w:author="ZTE V1" w:date="2024-04-03T11:20:04Z">
        <w:r>
          <w:rPr>
            <w:rFonts w:hint="eastAsia"/>
            <w:lang w:val="en-US" w:eastAsia="zh-CN"/>
          </w:rPr>
          <w:t>re</w:t>
        </w:r>
      </w:ins>
      <w:ins w:id="17" w:author="ZTE V1" w:date="2024-04-03T11:20:05Z">
        <w:r>
          <w:rPr>
            <w:rFonts w:hint="eastAsia"/>
            <w:lang w:val="en-US" w:eastAsia="zh-CN"/>
          </w:rPr>
          <w:t>quire</w:t>
        </w:r>
      </w:ins>
      <w:ins w:id="18" w:author="ZTE V1" w:date="2024-04-03T11:20:06Z">
        <w:r>
          <w:rPr>
            <w:rFonts w:hint="eastAsia"/>
            <w:lang w:val="en-US" w:eastAsia="zh-CN"/>
          </w:rPr>
          <w:t>s</w:t>
        </w:r>
      </w:ins>
      <w:ins w:id="19" w:author="ZTE V1" w:date="2024-04-02T19:34:46Z">
        <w:r>
          <w:rPr>
            <w:rFonts w:hint="eastAsia"/>
            <w:lang w:val="en-US" w:eastAsia="zh-CN"/>
          </w:rPr>
          <w:t xml:space="preserve"> further study. </w:t>
        </w:r>
      </w:ins>
    </w:p>
    <w:p>
      <w:pPr>
        <w:rPr>
          <w:ins w:id="20" w:author="ZTE V1" w:date="2024-04-02T19:34:46Z"/>
          <w:rFonts w:hint="default"/>
          <w:vertAlign w:val="baseline"/>
          <w:lang w:val="en-US" w:eastAsia="zh-CN"/>
        </w:rPr>
      </w:pPr>
      <w:ins w:id="21" w:author="ZTE V1" w:date="2024-04-02T19:34:46Z">
        <w:r>
          <w:rPr>
            <w:rFonts w:hint="eastAsia"/>
            <w:lang w:val="en-US" w:eastAsia="zh-CN"/>
          </w:rPr>
          <w:t xml:space="preserve">Meanwhile, the modification of parameter length will further influence the AKA procedures. For example, in </w:t>
        </w:r>
      </w:ins>
      <w:ins w:id="22" w:author="ZTE V1" w:date="2024-04-03T11:20:32Z">
        <w:r>
          <w:rPr>
            <w:rFonts w:hint="eastAsia"/>
            <w:lang w:val="en-US" w:eastAsia="zh-CN"/>
          </w:rPr>
          <w:t xml:space="preserve">the </w:t>
        </w:r>
      </w:ins>
      <w:ins w:id="23" w:author="ZTE V1" w:date="2024-04-02T19:34:46Z">
        <w:r>
          <w:rPr>
            <w:rFonts w:hint="eastAsia"/>
            <w:lang w:val="en-US" w:eastAsia="zh-CN"/>
          </w:rPr>
          <w:t xml:space="preserve">existing AKA procedure, the </w:t>
        </w:r>
      </w:ins>
      <w:ins w:id="24" w:author="ZTE V1" w:date="2024-04-02T19:34:46Z">
        <w:r>
          <w:rPr/>
          <w:t>concatenation CK || IK of CK and IK</w:t>
        </w:r>
      </w:ins>
      <w:ins w:id="25" w:author="ZTE V1" w:date="2024-04-02T19:34:46Z">
        <w:r>
          <w:rPr>
            <w:rFonts w:hint="eastAsia"/>
            <w:lang w:val="en-US" w:eastAsia="zh-CN"/>
          </w:rPr>
          <w:t xml:space="preserve"> is applied as the 256-bit input key to derive K</w:t>
        </w:r>
      </w:ins>
      <w:ins w:id="26" w:author="ZTE V1" w:date="2024-04-02T19:34:46Z">
        <w:r>
          <w:rPr>
            <w:rFonts w:hint="eastAsia"/>
            <w:vertAlign w:val="subscript"/>
            <w:lang w:val="en-US" w:eastAsia="zh-CN"/>
          </w:rPr>
          <w:t>AUSF</w:t>
        </w:r>
      </w:ins>
      <w:ins w:id="27" w:author="ZTE V1" w:date="2024-04-02T19:34:46Z">
        <w:r>
          <w:rPr>
            <w:rFonts w:hint="eastAsia"/>
            <w:lang w:val="en-US" w:eastAsia="zh-CN"/>
          </w:rPr>
          <w:t xml:space="preserve">. If CK and IK already have </w:t>
        </w:r>
      </w:ins>
      <w:ins w:id="28" w:author="ZTE V1" w:date="2024-04-03T11:20:43Z">
        <w:r>
          <w:rPr>
            <w:rFonts w:hint="eastAsia"/>
            <w:lang w:val="en-US" w:eastAsia="zh-CN"/>
          </w:rPr>
          <w:t>a</w:t>
        </w:r>
      </w:ins>
      <w:ins w:id="29" w:author="ZTE V1" w:date="2024-04-02T19:34:46Z">
        <w:r>
          <w:rPr>
            <w:rFonts w:hint="eastAsia"/>
            <w:lang w:val="en-US" w:eastAsia="zh-CN"/>
          </w:rPr>
          <w:t xml:space="preserve"> length of 256 bits, whether the same mechanism can be applied to form the input key needs to be reconsidered.  </w:t>
        </w:r>
      </w:ins>
      <w:ins w:id="30" w:author="ZTE V1" w:date="2024-04-02T19:34:46Z">
        <w:r>
          <w:rPr>
            <w:rFonts w:hint="eastAsia"/>
            <w:vertAlign w:val="baseline"/>
            <w:lang w:val="en-US" w:eastAsia="zh-CN"/>
          </w:rPr>
          <w:t xml:space="preserve"> </w:t>
        </w:r>
      </w:ins>
    </w:p>
    <w:p>
      <w:pPr>
        <w:pStyle w:val="5"/>
      </w:pPr>
      <w:r>
        <w:t>5.</w:t>
      </w:r>
      <w:r>
        <w:rPr>
          <w:highlight w:val="yellow"/>
        </w:rPr>
        <w:t>X</w:t>
      </w:r>
      <w:r>
        <w:t>.2</w:t>
      </w:r>
      <w:r>
        <w:tab/>
      </w:r>
      <w:r>
        <w:t>Threats</w:t>
      </w:r>
      <w:bookmarkEnd w:id="10"/>
      <w:bookmarkEnd w:id="11"/>
      <w:bookmarkEnd w:id="12"/>
      <w:bookmarkEnd w:id="13"/>
      <w:bookmarkEnd w:id="14"/>
    </w:p>
    <w:p>
      <w:pPr>
        <w:rPr>
          <w:ins w:id="31" w:author="ZTE V1" w:date="2024-04-02T19:35:07Z"/>
          <w:rFonts w:hint="default" w:eastAsia="宋体"/>
          <w:lang w:val="en-US" w:eastAsia="zh-CN"/>
        </w:rPr>
      </w:pPr>
      <w:ins w:id="32" w:author="ZTE V1" w:date="2024-04-02T19:35:07Z">
        <w:bookmarkStart w:id="15" w:name="_Toc513475450"/>
        <w:bookmarkStart w:id="16" w:name="_Toc56501568"/>
        <w:bookmarkStart w:id="17" w:name="_Toc48930866"/>
        <w:bookmarkStart w:id="18" w:name="_Toc104221077"/>
        <w:bookmarkStart w:id="19" w:name="_Toc49376115"/>
        <w:r>
          <w:rPr>
            <w:rFonts w:hint="eastAsia"/>
            <w:lang w:val="en-US" w:eastAsia="zh-CN"/>
          </w:rPr>
          <w:t>N/A</w:t>
        </w:r>
      </w:ins>
    </w:p>
    <w:p>
      <w:pPr>
        <w:pStyle w:val="5"/>
      </w:pPr>
      <w:r>
        <w:t>5.</w:t>
      </w:r>
      <w:r>
        <w:rPr>
          <w:highlight w:val="yellow"/>
        </w:rPr>
        <w:t>X</w:t>
      </w:r>
      <w:r>
        <w:t>.3</w:t>
      </w:r>
      <w:r>
        <w:tab/>
      </w:r>
      <w:r>
        <w:t>Potential security requirements</w:t>
      </w:r>
      <w:bookmarkEnd w:id="15"/>
      <w:bookmarkEnd w:id="16"/>
      <w:bookmarkEnd w:id="17"/>
      <w:bookmarkEnd w:id="18"/>
      <w:bookmarkEnd w:id="19"/>
    </w:p>
    <w:p>
      <w:pPr>
        <w:rPr>
          <w:ins w:id="33" w:author="ZTE V1" w:date="2024-04-02T19:35:02Z"/>
        </w:rPr>
      </w:pPr>
      <w:ins w:id="34" w:author="ZTE V1" w:date="2024-04-02T19:35:02Z">
        <w:r>
          <w:rPr/>
          <w:t>The 5G System</w:t>
        </w:r>
      </w:ins>
      <w:ins w:id="35" w:author="ZTE V1" w:date="2024-04-02T19:35:02Z">
        <w:r>
          <w:rPr>
            <w:rFonts w:hint="eastAsia"/>
            <w:lang w:val="en-US" w:eastAsia="zh-CN"/>
          </w:rPr>
          <w:t xml:space="preserve"> should support </w:t>
        </w:r>
      </w:ins>
      <w:ins w:id="36" w:author="ZTE V1" w:date="2024-04-16T12:00:24Z">
        <w:bookmarkStart w:id="20" w:name="_GoBack"/>
        <w:r>
          <w:rPr>
            <w:rFonts w:hint="eastAsia"/>
            <w:lang w:val="en-US" w:eastAsia="zh-CN"/>
          </w:rPr>
          <w:t>der</w:t>
        </w:r>
      </w:ins>
      <w:ins w:id="37" w:author="ZTE V1" w:date="2024-04-16T12:00:25Z">
        <w:r>
          <w:rPr>
            <w:rFonts w:hint="eastAsia"/>
            <w:lang w:val="en-US" w:eastAsia="zh-CN"/>
          </w:rPr>
          <w:t>i</w:t>
        </w:r>
      </w:ins>
      <w:ins w:id="38" w:author="ZTE V1" w:date="2024-04-16T12:00:32Z">
        <w:r>
          <w:rPr>
            <w:rFonts w:hint="eastAsia"/>
            <w:lang w:val="en-US" w:eastAsia="zh-CN"/>
          </w:rPr>
          <w:t>v</w:t>
        </w:r>
      </w:ins>
      <w:ins w:id="39" w:author="ZTE V1" w:date="2024-04-16T12:00:26Z">
        <w:r>
          <w:rPr>
            <w:rFonts w:hint="eastAsia"/>
            <w:lang w:val="en-US" w:eastAsia="zh-CN"/>
          </w:rPr>
          <w:t>ation</w:t>
        </w:r>
      </w:ins>
      <w:ins w:id="40" w:author="ZTE V1" w:date="2024-04-16T12:00:27Z">
        <w:r>
          <w:rPr>
            <w:rFonts w:hint="eastAsia"/>
            <w:lang w:val="en-US" w:eastAsia="zh-CN"/>
          </w:rPr>
          <w:t xml:space="preserve"> of </w:t>
        </w:r>
      </w:ins>
      <w:ins w:id="41" w:author="ZTE V1" w:date="2024-04-02T19:35:02Z">
        <w:r>
          <w:rPr>
            <w:rFonts w:hint="eastAsia"/>
            <w:lang w:val="en-US" w:eastAsia="zh-CN"/>
          </w:rPr>
          <w:t>authentication parameter</w:t>
        </w:r>
      </w:ins>
      <w:ins w:id="42" w:author="ZTE V1" w:date="2024-04-16T11:58:36Z">
        <w:r>
          <w:rPr>
            <w:rFonts w:hint="eastAsia"/>
            <w:lang w:val="en-US" w:eastAsia="zh-CN"/>
          </w:rPr>
          <w:t>s</w:t>
        </w:r>
      </w:ins>
      <w:ins w:id="43" w:author="ZTE V1" w:date="2024-04-02T19:35:02Z">
        <w:r>
          <w:rPr>
            <w:rFonts w:hint="eastAsia"/>
            <w:lang w:val="en-US" w:eastAsia="zh-CN"/>
          </w:rPr>
          <w:t xml:space="preserve"> </w:t>
        </w:r>
      </w:ins>
      <w:ins w:id="44" w:author="ZTE V1" w:date="2024-04-16T11:58:23Z">
        <w:r>
          <w:rPr>
            <w:rFonts w:hint="eastAsia"/>
            <w:lang w:val="en-US" w:eastAsia="zh-CN"/>
          </w:rPr>
          <w:t>ba</w:t>
        </w:r>
      </w:ins>
      <w:ins w:id="45" w:author="ZTE V1" w:date="2024-04-16T11:58:24Z">
        <w:r>
          <w:rPr>
            <w:rFonts w:hint="eastAsia"/>
            <w:lang w:val="en-US" w:eastAsia="zh-CN"/>
          </w:rPr>
          <w:t>sed o</w:t>
        </w:r>
      </w:ins>
      <w:ins w:id="46" w:author="ZTE V1" w:date="2024-04-16T11:58:25Z">
        <w:r>
          <w:rPr>
            <w:rFonts w:hint="eastAsia"/>
            <w:lang w:val="en-US" w:eastAsia="zh-CN"/>
          </w:rPr>
          <w:t xml:space="preserve">n </w:t>
        </w:r>
      </w:ins>
      <w:ins w:id="47" w:author="ZTE V1" w:date="2024-04-02T19:35:02Z">
        <w:r>
          <w:rPr>
            <w:rFonts w:hint="eastAsia"/>
            <w:lang w:val="en-US" w:eastAsia="zh-CN"/>
          </w:rPr>
          <w:t>256-bit long-term key</w:t>
        </w:r>
      </w:ins>
      <w:ins w:id="48" w:author="ZTE V1" w:date="2024-04-03T11:20:59Z">
        <w:r>
          <w:rPr>
            <w:rFonts w:hint="eastAsia"/>
            <w:lang w:val="en-US" w:eastAsia="zh-CN"/>
          </w:rPr>
          <w:t>s</w:t>
        </w:r>
      </w:ins>
      <w:ins w:id="49" w:author="ZTE V1" w:date="2024-04-02T19:35:02Z">
        <w:r>
          <w:rPr>
            <w:rFonts w:hint="eastAsia"/>
            <w:lang w:val="en-US" w:eastAsia="zh-CN"/>
          </w:rPr>
          <w:t>.</w:t>
        </w:r>
        <w:bookmarkEnd w:id="20"/>
      </w:ins>
    </w:p>
    <w:p>
      <w:pPr>
        <w:rPr>
          <w:ins w:id="50" w:author="ZTE V1" w:date="2024-04-02T19:35:02Z"/>
          <w:rFonts w:hint="default" w:eastAsia="宋体"/>
          <w:lang w:val="en-US" w:eastAsia="zh-CN"/>
        </w:rPr>
      </w:pPr>
      <w:ins w:id="51" w:author="ZTE V1" w:date="2024-04-02T19:35:02Z">
        <w:r>
          <w:rPr/>
          <w:t>The 5G System</w:t>
        </w:r>
      </w:ins>
      <w:ins w:id="52" w:author="ZTE V1" w:date="2024-04-02T19:35:02Z">
        <w:r>
          <w:rPr>
            <w:rFonts w:hint="eastAsia"/>
            <w:lang w:val="en-US" w:eastAsia="zh-CN"/>
          </w:rPr>
          <w:t xml:space="preserve"> should support </w:t>
        </w:r>
      </w:ins>
      <w:ins w:id="53" w:author="ZTE V1" w:date="2024-04-16T12:00:04Z">
        <w:r>
          <w:rPr>
            <w:rFonts w:hint="eastAsia"/>
            <w:lang w:val="en-US" w:eastAsia="zh-CN"/>
          </w:rPr>
          <w:t>k</w:t>
        </w:r>
      </w:ins>
      <w:ins w:id="54" w:author="ZTE V1" w:date="2024-04-16T12:00:05Z">
        <w:r>
          <w:rPr>
            <w:rFonts w:hint="eastAsia"/>
            <w:lang w:val="en-US" w:eastAsia="zh-CN"/>
          </w:rPr>
          <w:t>ey d</w:t>
        </w:r>
      </w:ins>
      <w:ins w:id="55" w:author="ZTE V1" w:date="2024-04-16T12:00:06Z">
        <w:r>
          <w:rPr>
            <w:rFonts w:hint="eastAsia"/>
            <w:lang w:val="en-US" w:eastAsia="zh-CN"/>
          </w:rPr>
          <w:t>eriv</w:t>
        </w:r>
      </w:ins>
      <w:ins w:id="56" w:author="ZTE V1" w:date="2024-04-16T12:00:07Z">
        <w:r>
          <w:rPr>
            <w:rFonts w:hint="eastAsia"/>
            <w:lang w:val="en-US" w:eastAsia="zh-CN"/>
          </w:rPr>
          <w:t>ations</w:t>
        </w:r>
      </w:ins>
      <w:ins w:id="57" w:author="ZTE V1" w:date="2024-04-16T12:00:08Z">
        <w:r>
          <w:rPr>
            <w:rFonts w:hint="eastAsia"/>
            <w:lang w:val="en-US" w:eastAsia="zh-CN"/>
          </w:rPr>
          <w:t xml:space="preserve"> in</w:t>
        </w:r>
      </w:ins>
      <w:ins w:id="58" w:author="ZTE V1" w:date="2024-04-16T12:00:09Z">
        <w:r>
          <w:rPr>
            <w:rFonts w:hint="eastAsia"/>
            <w:lang w:val="en-US" w:eastAsia="zh-CN"/>
          </w:rPr>
          <w:t xml:space="preserve"> </w:t>
        </w:r>
      </w:ins>
      <w:ins w:id="59" w:author="ZTE V1" w:date="2024-04-02T19:35:02Z">
        <w:r>
          <w:rPr>
            <w:rFonts w:hint="eastAsia"/>
            <w:lang w:val="en-US" w:eastAsia="zh-CN"/>
          </w:rPr>
          <w:t xml:space="preserve">AKA procedures </w:t>
        </w:r>
      </w:ins>
      <w:ins w:id="60" w:author="ZTE V1" w:date="2024-04-16T11:59:48Z">
        <w:r>
          <w:rPr>
            <w:rFonts w:hint="eastAsia"/>
            <w:lang w:val="en-US" w:eastAsia="zh-CN"/>
          </w:rPr>
          <w:t>based on 256-bit long-term keys</w:t>
        </w:r>
      </w:ins>
      <w:ins w:id="61" w:author="ZTE V1" w:date="2024-04-02T19:35:02Z">
        <w:r>
          <w:rPr>
            <w:rFonts w:hint="eastAsia"/>
            <w:lang w:val="en-US" w:eastAsia="zh-CN"/>
          </w:rPr>
          <w:t>.</w:t>
        </w:r>
      </w:ins>
    </w:p>
    <w:p>
      <w:pPr>
        <w:jc w:val="center"/>
      </w:pPr>
      <w:ins w:id="62" w:author="ZTE V1" w:date="2024-04-16T12:13:24Z">
        <w:r>
          <w:rPr>
            <w:rFonts w:hint="eastAsia" w:ascii="微软雅黑" w:hAnsi="微软雅黑" w:eastAsia="微软雅黑" w:cs="微软雅黑"/>
            <w:i w:val="0"/>
            <w:iCs w:val="0"/>
            <w:caps w:val="0"/>
            <w:color w:val="000000"/>
            <w:spacing w:val="0"/>
            <w:sz w:val="14"/>
            <w:szCs w:val="14"/>
          </w:rPr>
          <w:t> </w:t>
        </w:r>
      </w:ins>
      <w:r>
        <w:rPr>
          <w:color w:val="0070C0"/>
          <w:sz w:val="36"/>
          <w:szCs w:val="36"/>
        </w:rPr>
        <w:t>*** End of 1</w:t>
      </w:r>
      <w:r>
        <w:rPr>
          <w:color w:val="0070C0"/>
          <w:sz w:val="36"/>
          <w:szCs w:val="36"/>
          <w:vertAlign w:val="superscript"/>
        </w:rPr>
        <w:t>st</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ambria"/>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V1">
    <w15:presenceInfo w15:providerId="None" w15:userId="ZT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3424"/>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660"/>
    <w:rsid w:val="000D1B5B"/>
    <w:rsid w:val="000D2348"/>
    <w:rsid w:val="000D4042"/>
    <w:rsid w:val="000F235D"/>
    <w:rsid w:val="0010401F"/>
    <w:rsid w:val="001072D8"/>
    <w:rsid w:val="00112FC3"/>
    <w:rsid w:val="00115D85"/>
    <w:rsid w:val="00120194"/>
    <w:rsid w:val="00124005"/>
    <w:rsid w:val="00145E4D"/>
    <w:rsid w:val="00147E94"/>
    <w:rsid w:val="00162616"/>
    <w:rsid w:val="001652A8"/>
    <w:rsid w:val="00173FA3"/>
    <w:rsid w:val="00181BBB"/>
    <w:rsid w:val="00184570"/>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78BA"/>
    <w:rsid w:val="00217DEE"/>
    <w:rsid w:val="00222DCC"/>
    <w:rsid w:val="00225DFF"/>
    <w:rsid w:val="00230002"/>
    <w:rsid w:val="002353E8"/>
    <w:rsid w:val="00237AF3"/>
    <w:rsid w:val="00240A1E"/>
    <w:rsid w:val="00242751"/>
    <w:rsid w:val="00242804"/>
    <w:rsid w:val="00244C9A"/>
    <w:rsid w:val="002453A5"/>
    <w:rsid w:val="00247216"/>
    <w:rsid w:val="00262304"/>
    <w:rsid w:val="00267E2C"/>
    <w:rsid w:val="00272B25"/>
    <w:rsid w:val="002960F7"/>
    <w:rsid w:val="00296FEF"/>
    <w:rsid w:val="002A1857"/>
    <w:rsid w:val="002C0481"/>
    <w:rsid w:val="002C1143"/>
    <w:rsid w:val="002C7F38"/>
    <w:rsid w:val="002D28BE"/>
    <w:rsid w:val="002D4748"/>
    <w:rsid w:val="002F48EB"/>
    <w:rsid w:val="002F5E8B"/>
    <w:rsid w:val="003003EE"/>
    <w:rsid w:val="00301898"/>
    <w:rsid w:val="0030628A"/>
    <w:rsid w:val="00321562"/>
    <w:rsid w:val="003222FE"/>
    <w:rsid w:val="00322BAF"/>
    <w:rsid w:val="003254BC"/>
    <w:rsid w:val="00327EE7"/>
    <w:rsid w:val="00331DA7"/>
    <w:rsid w:val="0035122B"/>
    <w:rsid w:val="00353451"/>
    <w:rsid w:val="00361A59"/>
    <w:rsid w:val="0036470D"/>
    <w:rsid w:val="00371032"/>
    <w:rsid w:val="00371B44"/>
    <w:rsid w:val="003875BB"/>
    <w:rsid w:val="003A2E41"/>
    <w:rsid w:val="003A43ED"/>
    <w:rsid w:val="003A5DCE"/>
    <w:rsid w:val="003B0EFB"/>
    <w:rsid w:val="003C122B"/>
    <w:rsid w:val="003C5A97"/>
    <w:rsid w:val="003C7A04"/>
    <w:rsid w:val="003D397C"/>
    <w:rsid w:val="003D3F03"/>
    <w:rsid w:val="003D40C7"/>
    <w:rsid w:val="003E20E0"/>
    <w:rsid w:val="003F2EAD"/>
    <w:rsid w:val="003F52B2"/>
    <w:rsid w:val="00400E81"/>
    <w:rsid w:val="004075D5"/>
    <w:rsid w:val="004205A6"/>
    <w:rsid w:val="00426FE0"/>
    <w:rsid w:val="0043224A"/>
    <w:rsid w:val="00440414"/>
    <w:rsid w:val="00445139"/>
    <w:rsid w:val="00450726"/>
    <w:rsid w:val="004524C7"/>
    <w:rsid w:val="004558E9"/>
    <w:rsid w:val="00455F58"/>
    <w:rsid w:val="0045777E"/>
    <w:rsid w:val="00462F23"/>
    <w:rsid w:val="00463C65"/>
    <w:rsid w:val="004718BC"/>
    <w:rsid w:val="00472B70"/>
    <w:rsid w:val="00473D11"/>
    <w:rsid w:val="00480961"/>
    <w:rsid w:val="00481777"/>
    <w:rsid w:val="004905F3"/>
    <w:rsid w:val="004959AC"/>
    <w:rsid w:val="004A054A"/>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4639"/>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E3646"/>
    <w:rsid w:val="005E4A6B"/>
    <w:rsid w:val="0060514A"/>
    <w:rsid w:val="00613820"/>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15B8"/>
    <w:rsid w:val="00775446"/>
    <w:rsid w:val="00782A4B"/>
    <w:rsid w:val="00784593"/>
    <w:rsid w:val="00790014"/>
    <w:rsid w:val="00793E38"/>
    <w:rsid w:val="007A00EF"/>
    <w:rsid w:val="007B19EA"/>
    <w:rsid w:val="007B5141"/>
    <w:rsid w:val="007C032B"/>
    <w:rsid w:val="007C0A2D"/>
    <w:rsid w:val="007C27B0"/>
    <w:rsid w:val="007C71CF"/>
    <w:rsid w:val="007D3B2D"/>
    <w:rsid w:val="007E22D1"/>
    <w:rsid w:val="007E537E"/>
    <w:rsid w:val="007F300B"/>
    <w:rsid w:val="008014C3"/>
    <w:rsid w:val="00802E57"/>
    <w:rsid w:val="008115DB"/>
    <w:rsid w:val="00827662"/>
    <w:rsid w:val="008364E9"/>
    <w:rsid w:val="00837781"/>
    <w:rsid w:val="00850812"/>
    <w:rsid w:val="00864886"/>
    <w:rsid w:val="00873599"/>
    <w:rsid w:val="00876B9A"/>
    <w:rsid w:val="008777D7"/>
    <w:rsid w:val="008841F2"/>
    <w:rsid w:val="00884CB9"/>
    <w:rsid w:val="008933BF"/>
    <w:rsid w:val="008A10C4"/>
    <w:rsid w:val="008A5E6E"/>
    <w:rsid w:val="008B0248"/>
    <w:rsid w:val="008B196D"/>
    <w:rsid w:val="008B4646"/>
    <w:rsid w:val="008D14C1"/>
    <w:rsid w:val="008D19C6"/>
    <w:rsid w:val="008E7EB8"/>
    <w:rsid w:val="008F5F33"/>
    <w:rsid w:val="00902E43"/>
    <w:rsid w:val="0091046A"/>
    <w:rsid w:val="00916733"/>
    <w:rsid w:val="00924531"/>
    <w:rsid w:val="00926424"/>
    <w:rsid w:val="00926ABD"/>
    <w:rsid w:val="00931EBA"/>
    <w:rsid w:val="00947F4E"/>
    <w:rsid w:val="009527FB"/>
    <w:rsid w:val="00961525"/>
    <w:rsid w:val="009649CF"/>
    <w:rsid w:val="00966D47"/>
    <w:rsid w:val="0097383E"/>
    <w:rsid w:val="009779D9"/>
    <w:rsid w:val="00992312"/>
    <w:rsid w:val="009A7353"/>
    <w:rsid w:val="009B09FF"/>
    <w:rsid w:val="009C0DED"/>
    <w:rsid w:val="009C1078"/>
    <w:rsid w:val="009C4A89"/>
    <w:rsid w:val="009D0005"/>
    <w:rsid w:val="009D2EB7"/>
    <w:rsid w:val="009E76ED"/>
    <w:rsid w:val="009F0A8C"/>
    <w:rsid w:val="009F1D81"/>
    <w:rsid w:val="009F3076"/>
    <w:rsid w:val="00A15061"/>
    <w:rsid w:val="00A21390"/>
    <w:rsid w:val="00A240C8"/>
    <w:rsid w:val="00A37D7F"/>
    <w:rsid w:val="00A407D0"/>
    <w:rsid w:val="00A4622D"/>
    <w:rsid w:val="00A46410"/>
    <w:rsid w:val="00A47BEF"/>
    <w:rsid w:val="00A57688"/>
    <w:rsid w:val="00A67FEA"/>
    <w:rsid w:val="00A71507"/>
    <w:rsid w:val="00A72CEE"/>
    <w:rsid w:val="00A8375F"/>
    <w:rsid w:val="00A84A94"/>
    <w:rsid w:val="00A86BF7"/>
    <w:rsid w:val="00A879AD"/>
    <w:rsid w:val="00A96B4A"/>
    <w:rsid w:val="00AA2B27"/>
    <w:rsid w:val="00AA4353"/>
    <w:rsid w:val="00AC0357"/>
    <w:rsid w:val="00AC1C6E"/>
    <w:rsid w:val="00AC53BE"/>
    <w:rsid w:val="00AD1DAA"/>
    <w:rsid w:val="00AF1E23"/>
    <w:rsid w:val="00AF4A2A"/>
    <w:rsid w:val="00AF752C"/>
    <w:rsid w:val="00AF7AE5"/>
    <w:rsid w:val="00AF7F81"/>
    <w:rsid w:val="00B01AFF"/>
    <w:rsid w:val="00B03968"/>
    <w:rsid w:val="00B0407E"/>
    <w:rsid w:val="00B05CC7"/>
    <w:rsid w:val="00B27E39"/>
    <w:rsid w:val="00B350D8"/>
    <w:rsid w:val="00B407EE"/>
    <w:rsid w:val="00B532C1"/>
    <w:rsid w:val="00B560E7"/>
    <w:rsid w:val="00B76763"/>
    <w:rsid w:val="00B7732B"/>
    <w:rsid w:val="00B81A9F"/>
    <w:rsid w:val="00B81AE4"/>
    <w:rsid w:val="00B85112"/>
    <w:rsid w:val="00B879F0"/>
    <w:rsid w:val="00BA181D"/>
    <w:rsid w:val="00BB189D"/>
    <w:rsid w:val="00BB6D00"/>
    <w:rsid w:val="00BB7919"/>
    <w:rsid w:val="00BC0131"/>
    <w:rsid w:val="00BC25AA"/>
    <w:rsid w:val="00BC4577"/>
    <w:rsid w:val="00BD3A0C"/>
    <w:rsid w:val="00C022E3"/>
    <w:rsid w:val="00C05A8D"/>
    <w:rsid w:val="00C076EC"/>
    <w:rsid w:val="00C24A40"/>
    <w:rsid w:val="00C26F35"/>
    <w:rsid w:val="00C31DB8"/>
    <w:rsid w:val="00C36DBC"/>
    <w:rsid w:val="00C4712D"/>
    <w:rsid w:val="00C547BC"/>
    <w:rsid w:val="00C555C9"/>
    <w:rsid w:val="00C62804"/>
    <w:rsid w:val="00C7535B"/>
    <w:rsid w:val="00C769CE"/>
    <w:rsid w:val="00C94F55"/>
    <w:rsid w:val="00CA569D"/>
    <w:rsid w:val="00CA5F91"/>
    <w:rsid w:val="00CA7D62"/>
    <w:rsid w:val="00CB07A8"/>
    <w:rsid w:val="00CC1DCD"/>
    <w:rsid w:val="00CC22D7"/>
    <w:rsid w:val="00CD4A57"/>
    <w:rsid w:val="00CE2F31"/>
    <w:rsid w:val="00D05632"/>
    <w:rsid w:val="00D332D8"/>
    <w:rsid w:val="00D33604"/>
    <w:rsid w:val="00D37B08"/>
    <w:rsid w:val="00D437FF"/>
    <w:rsid w:val="00D5130C"/>
    <w:rsid w:val="00D5246B"/>
    <w:rsid w:val="00D561D5"/>
    <w:rsid w:val="00D6108F"/>
    <w:rsid w:val="00D62265"/>
    <w:rsid w:val="00D64B5D"/>
    <w:rsid w:val="00D717D8"/>
    <w:rsid w:val="00D74E10"/>
    <w:rsid w:val="00D8512E"/>
    <w:rsid w:val="00D92EA4"/>
    <w:rsid w:val="00D9681C"/>
    <w:rsid w:val="00DA1D88"/>
    <w:rsid w:val="00DA1E58"/>
    <w:rsid w:val="00DA3A42"/>
    <w:rsid w:val="00DB434A"/>
    <w:rsid w:val="00DC09D6"/>
    <w:rsid w:val="00DE3424"/>
    <w:rsid w:val="00DE4433"/>
    <w:rsid w:val="00DE4EF2"/>
    <w:rsid w:val="00DE65A0"/>
    <w:rsid w:val="00DF2C0E"/>
    <w:rsid w:val="00E043BA"/>
    <w:rsid w:val="00E04DB6"/>
    <w:rsid w:val="00E06FFB"/>
    <w:rsid w:val="00E134B4"/>
    <w:rsid w:val="00E20DFE"/>
    <w:rsid w:val="00E30155"/>
    <w:rsid w:val="00E3047F"/>
    <w:rsid w:val="00E31600"/>
    <w:rsid w:val="00E529B7"/>
    <w:rsid w:val="00E6005D"/>
    <w:rsid w:val="00E66863"/>
    <w:rsid w:val="00E73612"/>
    <w:rsid w:val="00E91FE1"/>
    <w:rsid w:val="00EA370C"/>
    <w:rsid w:val="00EA5E95"/>
    <w:rsid w:val="00EC2D2D"/>
    <w:rsid w:val="00ED2135"/>
    <w:rsid w:val="00ED4954"/>
    <w:rsid w:val="00EE0943"/>
    <w:rsid w:val="00EE33A2"/>
    <w:rsid w:val="00EF0A56"/>
    <w:rsid w:val="00EF515C"/>
    <w:rsid w:val="00F01562"/>
    <w:rsid w:val="00F179E1"/>
    <w:rsid w:val="00F249FD"/>
    <w:rsid w:val="00F35A3D"/>
    <w:rsid w:val="00F413DD"/>
    <w:rsid w:val="00F44C3B"/>
    <w:rsid w:val="00F518DA"/>
    <w:rsid w:val="00F51921"/>
    <w:rsid w:val="00F6652E"/>
    <w:rsid w:val="00F67A1C"/>
    <w:rsid w:val="00F812B4"/>
    <w:rsid w:val="00F82C5B"/>
    <w:rsid w:val="00F8439D"/>
    <w:rsid w:val="00F84A5A"/>
    <w:rsid w:val="00F8555F"/>
    <w:rsid w:val="00F86A8B"/>
    <w:rsid w:val="00F937BB"/>
    <w:rsid w:val="00F9774E"/>
    <w:rsid w:val="00FE47F6"/>
    <w:rsid w:val="00FF45E9"/>
    <w:rsid w:val="014B6FD5"/>
    <w:rsid w:val="06225471"/>
    <w:rsid w:val="06471FDD"/>
    <w:rsid w:val="0E0BD61C"/>
    <w:rsid w:val="188E4A3E"/>
    <w:rsid w:val="1AD7782A"/>
    <w:rsid w:val="1C5E5CD5"/>
    <w:rsid w:val="20153D4E"/>
    <w:rsid w:val="217CC5EE"/>
    <w:rsid w:val="3281B9ED"/>
    <w:rsid w:val="339C54C0"/>
    <w:rsid w:val="340A70FB"/>
    <w:rsid w:val="35300F41"/>
    <w:rsid w:val="358F5A07"/>
    <w:rsid w:val="35F571C1"/>
    <w:rsid w:val="38561171"/>
    <w:rsid w:val="388AA552"/>
    <w:rsid w:val="3DDF607B"/>
    <w:rsid w:val="4504F84D"/>
    <w:rsid w:val="48D42B44"/>
    <w:rsid w:val="490F4EF8"/>
    <w:rsid w:val="4B0E5144"/>
    <w:rsid w:val="4FC351A0"/>
    <w:rsid w:val="56D96403"/>
    <w:rsid w:val="56E4678A"/>
    <w:rsid w:val="59EB515F"/>
    <w:rsid w:val="646EDB26"/>
    <w:rsid w:val="66AC0F70"/>
    <w:rsid w:val="688A7410"/>
    <w:rsid w:val="68EC2752"/>
    <w:rsid w:val="6CD260C4"/>
    <w:rsid w:val="6D5118E8"/>
    <w:rsid w:val="6EB6EE97"/>
    <w:rsid w:val="72760E6F"/>
    <w:rsid w:val="7C213719"/>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9"/>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9"/>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5"/>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3"/>
    <w:qFormat/>
    <w:uiPriority w:val="0"/>
  </w:style>
  <w:style w:type="paragraph" w:styleId="42">
    <w:name w:val="Body Text 3"/>
    <w:basedOn w:val="1"/>
    <w:link w:val="138"/>
    <w:qFormat/>
    <w:uiPriority w:val="0"/>
    <w:pPr>
      <w:spacing w:after="120"/>
    </w:pPr>
    <w:rPr>
      <w:sz w:val="16"/>
      <w:szCs w:val="16"/>
    </w:rPr>
  </w:style>
  <w:style w:type="paragraph" w:styleId="43">
    <w:name w:val="Closing"/>
    <w:basedOn w:val="1"/>
    <w:link w:val="144"/>
    <w:qFormat/>
    <w:uiPriority w:val="0"/>
    <w:pPr>
      <w:ind w:left="4252"/>
    </w:pPr>
  </w:style>
  <w:style w:type="paragraph" w:styleId="44">
    <w:name w:val="Body Text"/>
    <w:basedOn w:val="1"/>
    <w:link w:val="136"/>
    <w:qFormat/>
    <w:uiPriority w:val="0"/>
    <w:pPr>
      <w:spacing w:after="120"/>
    </w:pPr>
  </w:style>
  <w:style w:type="paragraph" w:styleId="45">
    <w:name w:val="Body Text Indent"/>
    <w:basedOn w:val="1"/>
    <w:link w:val="14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1"/>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60"/>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7"/>
    <w:qFormat/>
    <w:uiPriority w:val="0"/>
  </w:style>
  <w:style w:type="paragraph" w:styleId="57">
    <w:name w:val="Body Text Indent 2"/>
    <w:basedOn w:val="1"/>
    <w:link w:val="142"/>
    <w:qFormat/>
    <w:uiPriority w:val="0"/>
    <w:pPr>
      <w:spacing w:after="120" w:line="480" w:lineRule="auto"/>
      <w:ind w:left="283"/>
    </w:pPr>
  </w:style>
  <w:style w:type="paragraph" w:styleId="58">
    <w:name w:val="endnote text"/>
    <w:basedOn w:val="1"/>
    <w:link w:val="150"/>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4"/>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4"/>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5"/>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2"/>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6"/>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6"/>
    <w:qFormat/>
    <w:uiPriority w:val="0"/>
    <w:rPr>
      <w:b/>
      <w:bCs/>
    </w:rPr>
  </w:style>
  <w:style w:type="paragraph" w:styleId="87">
    <w:name w:val="Body Text First Indent"/>
    <w:basedOn w:val="44"/>
    <w:link w:val="139"/>
    <w:qFormat/>
    <w:uiPriority w:val="0"/>
    <w:pPr>
      <w:ind w:firstLine="210"/>
    </w:pPr>
  </w:style>
  <w:style w:type="paragraph" w:styleId="88">
    <w:name w:val="Body Text First Indent 2"/>
    <w:basedOn w:val="45"/>
    <w:link w:val="141"/>
    <w:qFormat/>
    <w:uiPriority w:val="0"/>
    <w:pPr>
      <w:ind w:firstLine="210"/>
    </w:pPr>
  </w:style>
  <w:style w:type="character" w:styleId="91">
    <w:name w:val="Strong"/>
    <w:basedOn w:val="90"/>
    <w:qFormat/>
    <w:uiPriority w:val="0"/>
    <w:rPr>
      <w:b/>
      <w:bCs/>
    </w:r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qFormat/>
    <w:uiPriority w:val="0"/>
    <w:rPr>
      <w:b/>
    </w:rPr>
  </w:style>
  <w:style w:type="paragraph" w:customStyle="1" w:styleId="100">
    <w:name w:val="TAC"/>
    <w:basedOn w:val="101"/>
    <w:qFormat/>
    <w:uiPriority w:val="0"/>
    <w:pPr>
      <w:jc w:val="center"/>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F"/>
    <w:basedOn w:val="103"/>
    <w:qFormat/>
    <w:uiPriority w:val="0"/>
    <w:pPr>
      <w:keepNext w:val="0"/>
      <w:spacing w:before="0" w:after="240"/>
    </w:pPr>
  </w:style>
  <w:style w:type="paragraph" w:customStyle="1" w:styleId="103">
    <w:name w:val="TH"/>
    <w:basedOn w:val="1"/>
    <w:qFormat/>
    <w:uiPriority w:val="0"/>
    <w:pPr>
      <w:keepNext/>
      <w:keepLines/>
      <w:spacing w:before="60"/>
      <w:jc w:val="center"/>
    </w:pPr>
    <w:rPr>
      <w:rFonts w:ascii="Arial" w:hAnsi="Arial"/>
      <w:b/>
    </w:rPr>
  </w:style>
  <w:style w:type="paragraph" w:customStyle="1" w:styleId="104">
    <w:name w:val="NO"/>
    <w:basedOn w:val="1"/>
    <w:qFormat/>
    <w:uiPriority w:val="0"/>
    <w:pPr>
      <w:keepLines/>
      <w:ind w:left="1135" w:hanging="851"/>
    </w:p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link w:val="169"/>
    <w:qFormat/>
    <w:uiPriority w:val="0"/>
    <w:rPr>
      <w:color w:val="FF0000"/>
    </w:rPr>
  </w:style>
  <w:style w:type="paragraph" w:customStyle="1" w:styleId="123">
    <w:name w:val="B1"/>
    <w:basedOn w:val="15"/>
    <w:qFormat/>
    <w:uiPriority w:val="0"/>
  </w:style>
  <w:style w:type="paragraph" w:customStyle="1" w:styleId="124">
    <w:name w:val="B2"/>
    <w:basedOn w:val="14"/>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paragraph" w:customStyle="1" w:styleId="13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2">
    <w:name w:val="msoins"/>
    <w:basedOn w:val="90"/>
    <w:qFormat/>
    <w:uiPriority w:val="0"/>
  </w:style>
  <w:style w:type="paragraph" w:customStyle="1" w:styleId="133">
    <w:name w:val="Reference"/>
    <w:basedOn w:val="1"/>
    <w:qFormat/>
    <w:uiPriority w:val="0"/>
    <w:pPr>
      <w:tabs>
        <w:tab w:val="left" w:pos="851"/>
      </w:tabs>
      <w:ind w:left="851" w:hanging="851"/>
    </w:pPr>
  </w:style>
  <w:style w:type="character" w:customStyle="1" w:styleId="134">
    <w:name w:val="Header Char"/>
    <w:link w:val="62"/>
    <w:qFormat/>
    <w:uiPriority w:val="0"/>
    <w:rPr>
      <w:rFonts w:ascii="Arial" w:hAnsi="Arial"/>
      <w:b/>
      <w:sz w:val="18"/>
      <w:lang w:eastAsia="en-US"/>
    </w:rPr>
  </w:style>
  <w:style w:type="paragraph" w:customStyle="1" w:styleId="135">
    <w:name w:val="Bibliography"/>
    <w:basedOn w:val="1"/>
    <w:next w:val="1"/>
    <w:semiHidden/>
    <w:unhideWhenUsed/>
    <w:qFormat/>
    <w:uiPriority w:val="37"/>
  </w:style>
  <w:style w:type="character" w:customStyle="1" w:styleId="136">
    <w:name w:val="Body Text Char"/>
    <w:link w:val="44"/>
    <w:qFormat/>
    <w:uiPriority w:val="0"/>
    <w:rPr>
      <w:rFonts w:ascii="Times New Roman" w:hAnsi="Times New Roman"/>
      <w:lang w:eastAsia="en-US"/>
    </w:rPr>
  </w:style>
  <w:style w:type="character" w:customStyle="1" w:styleId="137">
    <w:name w:val="Body Text 2 Char"/>
    <w:link w:val="78"/>
    <w:qFormat/>
    <w:uiPriority w:val="0"/>
    <w:rPr>
      <w:rFonts w:ascii="Times New Roman" w:hAnsi="Times New Roman"/>
      <w:lang w:eastAsia="en-US"/>
    </w:rPr>
  </w:style>
  <w:style w:type="character" w:customStyle="1" w:styleId="138">
    <w:name w:val="Body Text 3 Char"/>
    <w:link w:val="42"/>
    <w:qFormat/>
    <w:uiPriority w:val="0"/>
    <w:rPr>
      <w:rFonts w:ascii="Times New Roman" w:hAnsi="Times New Roman"/>
      <w:sz w:val="16"/>
      <w:szCs w:val="16"/>
      <w:lang w:eastAsia="en-US"/>
    </w:rPr>
  </w:style>
  <w:style w:type="character" w:customStyle="1" w:styleId="139">
    <w:name w:val="Body Text First Indent Char"/>
    <w:basedOn w:val="136"/>
    <w:link w:val="87"/>
    <w:qFormat/>
    <w:uiPriority w:val="0"/>
    <w:rPr>
      <w:rFonts w:ascii="Times New Roman" w:hAnsi="Times New Roman"/>
      <w:lang w:eastAsia="en-US"/>
    </w:rPr>
  </w:style>
  <w:style w:type="character" w:customStyle="1" w:styleId="140">
    <w:name w:val="Body Text Indent Char"/>
    <w:link w:val="45"/>
    <w:qFormat/>
    <w:uiPriority w:val="0"/>
    <w:rPr>
      <w:rFonts w:ascii="Times New Roman" w:hAnsi="Times New Roman"/>
      <w:lang w:eastAsia="en-US"/>
    </w:rPr>
  </w:style>
  <w:style w:type="character" w:customStyle="1" w:styleId="141">
    <w:name w:val="Body Text First Indent 2 Char"/>
    <w:basedOn w:val="140"/>
    <w:link w:val="88"/>
    <w:qFormat/>
    <w:uiPriority w:val="0"/>
    <w:rPr>
      <w:rFonts w:ascii="Times New Roman" w:hAnsi="Times New Roman"/>
      <w:lang w:eastAsia="en-US"/>
    </w:rPr>
  </w:style>
  <w:style w:type="character" w:customStyle="1" w:styleId="142">
    <w:name w:val="Body Text Indent 2 Char"/>
    <w:link w:val="57"/>
    <w:qFormat/>
    <w:uiPriority w:val="0"/>
    <w:rPr>
      <w:rFonts w:ascii="Times New Roman" w:hAnsi="Times New Roman"/>
      <w:lang w:eastAsia="en-US"/>
    </w:rPr>
  </w:style>
  <w:style w:type="character" w:customStyle="1" w:styleId="143">
    <w:name w:val="Body Text Indent 3 Char"/>
    <w:link w:val="73"/>
    <w:qFormat/>
    <w:uiPriority w:val="0"/>
    <w:rPr>
      <w:rFonts w:ascii="Times New Roman" w:hAnsi="Times New Roman"/>
      <w:sz w:val="16"/>
      <w:szCs w:val="16"/>
      <w:lang w:eastAsia="en-US"/>
    </w:rPr>
  </w:style>
  <w:style w:type="character" w:customStyle="1" w:styleId="144">
    <w:name w:val="Closing Char"/>
    <w:link w:val="43"/>
    <w:qFormat/>
    <w:uiPriority w:val="0"/>
    <w:rPr>
      <w:rFonts w:ascii="Times New Roman" w:hAnsi="Times New Roman"/>
      <w:lang w:eastAsia="en-US"/>
    </w:rPr>
  </w:style>
  <w:style w:type="character" w:customStyle="1" w:styleId="145">
    <w:name w:val="Comment Text Char"/>
    <w:link w:val="39"/>
    <w:semiHidden/>
    <w:qFormat/>
    <w:uiPriority w:val="0"/>
    <w:rPr>
      <w:rFonts w:ascii="Times New Roman" w:hAnsi="Times New Roman"/>
      <w:lang w:eastAsia="en-US"/>
    </w:rPr>
  </w:style>
  <w:style w:type="character" w:customStyle="1" w:styleId="146">
    <w:name w:val="Comment Subject Char"/>
    <w:link w:val="86"/>
    <w:qFormat/>
    <w:uiPriority w:val="0"/>
    <w:rPr>
      <w:rFonts w:ascii="Times New Roman" w:hAnsi="Times New Roman"/>
      <w:b/>
      <w:bCs/>
      <w:lang w:eastAsia="en-US"/>
    </w:rPr>
  </w:style>
  <w:style w:type="character" w:customStyle="1" w:styleId="147">
    <w:name w:val="Date Char"/>
    <w:link w:val="56"/>
    <w:qFormat/>
    <w:uiPriority w:val="0"/>
    <w:rPr>
      <w:rFonts w:ascii="Times New Roman" w:hAnsi="Times New Roman"/>
      <w:lang w:eastAsia="en-US"/>
    </w:rPr>
  </w:style>
  <w:style w:type="character" w:customStyle="1" w:styleId="148">
    <w:name w:val="Document Map Char"/>
    <w:link w:val="37"/>
    <w:qFormat/>
    <w:uiPriority w:val="0"/>
    <w:rPr>
      <w:rFonts w:ascii="Segoe UI" w:hAnsi="Segoe UI" w:cs="Segoe UI"/>
      <w:sz w:val="16"/>
      <w:szCs w:val="16"/>
      <w:lang w:eastAsia="en-US"/>
    </w:rPr>
  </w:style>
  <w:style w:type="character" w:customStyle="1" w:styleId="149">
    <w:name w:val="E-mail Signature Char"/>
    <w:link w:val="32"/>
    <w:qFormat/>
    <w:uiPriority w:val="0"/>
    <w:rPr>
      <w:rFonts w:ascii="Times New Roman" w:hAnsi="Times New Roman"/>
      <w:lang w:eastAsia="en-US"/>
    </w:rPr>
  </w:style>
  <w:style w:type="character" w:customStyle="1" w:styleId="150">
    <w:name w:val="Endnote Text Char"/>
    <w:link w:val="58"/>
    <w:qFormat/>
    <w:uiPriority w:val="0"/>
    <w:rPr>
      <w:rFonts w:ascii="Times New Roman" w:hAnsi="Times New Roman"/>
      <w:lang w:eastAsia="en-US"/>
    </w:rPr>
  </w:style>
  <w:style w:type="character" w:customStyle="1" w:styleId="151">
    <w:name w:val="HTML Address Char"/>
    <w:link w:val="49"/>
    <w:qFormat/>
    <w:uiPriority w:val="0"/>
    <w:rPr>
      <w:rFonts w:ascii="Times New Roman" w:hAnsi="Times New Roman"/>
      <w:i/>
      <w:iCs/>
      <w:lang w:eastAsia="en-US"/>
    </w:rPr>
  </w:style>
  <w:style w:type="character" w:customStyle="1" w:styleId="152">
    <w:name w:val="HTML Preformatted Char"/>
    <w:link w:val="81"/>
    <w:qFormat/>
    <w:uiPriority w:val="0"/>
    <w:rPr>
      <w:rFonts w:ascii="Courier New" w:hAnsi="Courier New" w:cs="Courier New"/>
      <w:lang w:eastAsia="en-US"/>
    </w:rPr>
  </w:style>
  <w:style w:type="paragraph" w:styleId="153">
    <w:name w:val="Intense Quote"/>
    <w:basedOn w:val="1"/>
    <w:next w:val="1"/>
    <w:link w:val="15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4">
    <w:name w:val="Intense Quote Char"/>
    <w:link w:val="153"/>
    <w:qFormat/>
    <w:uiPriority w:val="30"/>
    <w:rPr>
      <w:rFonts w:ascii="Times New Roman" w:hAnsi="Times New Roman"/>
      <w:i/>
      <w:iCs/>
      <w:color w:val="4472C4"/>
      <w:lang w:eastAsia="en-US"/>
    </w:rPr>
  </w:style>
  <w:style w:type="paragraph" w:styleId="155">
    <w:name w:val="List Paragraph"/>
    <w:basedOn w:val="1"/>
    <w:qFormat/>
    <w:uiPriority w:val="34"/>
    <w:pPr>
      <w:ind w:left="720"/>
    </w:pPr>
  </w:style>
  <w:style w:type="character" w:customStyle="1" w:styleId="156">
    <w:name w:val="Macro Text Char"/>
    <w:link w:val="2"/>
    <w:qFormat/>
    <w:uiPriority w:val="0"/>
    <w:rPr>
      <w:rFonts w:ascii="Courier New" w:hAnsi="Courier New" w:cs="Courier New"/>
      <w:lang w:eastAsia="en-US"/>
    </w:rPr>
  </w:style>
  <w:style w:type="character" w:customStyle="1" w:styleId="157">
    <w:name w:val="Message Header Char"/>
    <w:link w:val="80"/>
    <w:qFormat/>
    <w:uiPriority w:val="0"/>
    <w:rPr>
      <w:rFonts w:ascii="Calibri Light" w:hAnsi="Calibri Light" w:eastAsia="Times New Roman"/>
      <w:sz w:val="24"/>
      <w:szCs w:val="24"/>
      <w:shd w:val="pct20" w:color="auto" w:fill="auto"/>
      <w:lang w:eastAsia="en-US"/>
    </w:rPr>
  </w:style>
  <w:style w:type="paragraph" w:styleId="158">
    <w:name w:val="No Spacing"/>
    <w:qFormat/>
    <w:uiPriority w:val="1"/>
    <w:rPr>
      <w:rFonts w:ascii="Times New Roman" w:hAnsi="Times New Roman" w:eastAsia="宋体" w:cs="Times New Roman"/>
      <w:lang w:val="en-GB" w:eastAsia="en-US" w:bidi="ar-SA"/>
    </w:rPr>
  </w:style>
  <w:style w:type="character" w:customStyle="1" w:styleId="159">
    <w:name w:val="Note Heading Char"/>
    <w:link w:val="26"/>
    <w:qFormat/>
    <w:uiPriority w:val="0"/>
    <w:rPr>
      <w:rFonts w:ascii="Times New Roman" w:hAnsi="Times New Roman"/>
      <w:lang w:eastAsia="en-US"/>
    </w:rPr>
  </w:style>
  <w:style w:type="character" w:customStyle="1" w:styleId="160">
    <w:name w:val="Plain Text Char"/>
    <w:link w:val="51"/>
    <w:qFormat/>
    <w:uiPriority w:val="0"/>
    <w:rPr>
      <w:rFonts w:ascii="Courier New" w:hAnsi="Courier New" w:cs="Courier New"/>
      <w:lang w:eastAsia="en-US"/>
    </w:rPr>
  </w:style>
  <w:style w:type="paragraph" w:styleId="161">
    <w:name w:val="Quote"/>
    <w:basedOn w:val="1"/>
    <w:next w:val="1"/>
    <w:link w:val="162"/>
    <w:qFormat/>
    <w:uiPriority w:val="29"/>
    <w:pPr>
      <w:spacing w:before="200" w:after="160"/>
      <w:ind w:left="864" w:right="864"/>
      <w:jc w:val="center"/>
    </w:pPr>
    <w:rPr>
      <w:i/>
      <w:iCs/>
      <w:color w:val="404040"/>
    </w:rPr>
  </w:style>
  <w:style w:type="character" w:customStyle="1" w:styleId="162">
    <w:name w:val="Quote Char"/>
    <w:link w:val="161"/>
    <w:qFormat/>
    <w:uiPriority w:val="29"/>
    <w:rPr>
      <w:rFonts w:ascii="Times New Roman" w:hAnsi="Times New Roman"/>
      <w:i/>
      <w:iCs/>
      <w:color w:val="404040"/>
      <w:lang w:eastAsia="en-US"/>
    </w:rPr>
  </w:style>
  <w:style w:type="character" w:customStyle="1" w:styleId="163">
    <w:name w:val="Salutation Char"/>
    <w:link w:val="41"/>
    <w:qFormat/>
    <w:uiPriority w:val="0"/>
    <w:rPr>
      <w:rFonts w:ascii="Times New Roman" w:hAnsi="Times New Roman"/>
      <w:lang w:eastAsia="en-US"/>
    </w:rPr>
  </w:style>
  <w:style w:type="character" w:customStyle="1" w:styleId="164">
    <w:name w:val="Signature Char"/>
    <w:link w:val="64"/>
    <w:qFormat/>
    <w:uiPriority w:val="0"/>
    <w:rPr>
      <w:rFonts w:ascii="Times New Roman" w:hAnsi="Times New Roman"/>
      <w:lang w:eastAsia="en-US"/>
    </w:rPr>
  </w:style>
  <w:style w:type="character" w:customStyle="1" w:styleId="165">
    <w:name w:val="Subtitle Char"/>
    <w:link w:val="68"/>
    <w:qFormat/>
    <w:uiPriority w:val="0"/>
    <w:rPr>
      <w:rFonts w:ascii="Calibri Light" w:hAnsi="Calibri Light" w:eastAsia="Times New Roman"/>
      <w:sz w:val="24"/>
      <w:szCs w:val="24"/>
      <w:lang w:eastAsia="en-US"/>
    </w:rPr>
  </w:style>
  <w:style w:type="character" w:customStyle="1" w:styleId="166">
    <w:name w:val="Title Char"/>
    <w:link w:val="85"/>
    <w:qFormat/>
    <w:uiPriority w:val="0"/>
    <w:rPr>
      <w:rFonts w:ascii="Calibri Light" w:hAnsi="Calibri Light" w:eastAsia="Times New Roman"/>
      <w:b/>
      <w:bCs/>
      <w:kern w:val="28"/>
      <w:sz w:val="32"/>
      <w:szCs w:val="32"/>
      <w:lang w:eastAsia="en-US"/>
    </w:rPr>
  </w:style>
  <w:style w:type="paragraph" w:customStyle="1" w:styleId="167">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8">
    <w:name w:val="Unresolved Mention"/>
    <w:unhideWhenUsed/>
    <w:qFormat/>
    <w:uiPriority w:val="99"/>
    <w:rPr>
      <w:color w:val="605E5C"/>
      <w:shd w:val="clear" w:color="auto" w:fill="E1DFDD"/>
    </w:rPr>
  </w:style>
  <w:style w:type="character" w:customStyle="1" w:styleId="169">
    <w:name w:val="Editor's Note Char Char"/>
    <w:link w:val="122"/>
    <w:qFormat/>
    <w:uiPriority w:val="0"/>
    <w:rPr>
      <w:rFonts w:ascii="Times New Roman" w:hAnsi="Times New Roman"/>
      <w:color w:val="FF0000"/>
      <w:lang w:val="en-GB"/>
    </w:rPr>
  </w:style>
  <w:style w:type="character" w:customStyle="1" w:styleId="170">
    <w:name w:val="normaltextrun"/>
    <w:basedOn w:val="90"/>
    <w:qFormat/>
    <w:uiPriority w:val="0"/>
  </w:style>
  <w:style w:type="character" w:customStyle="1" w:styleId="171">
    <w:name w:val="eop"/>
    <w:basedOn w:val="90"/>
    <w:qFormat/>
    <w:uiPriority w:val="0"/>
  </w:style>
  <w:style w:type="character" w:customStyle="1" w:styleId="172">
    <w:name w:val="Mention"/>
    <w:basedOn w:val="90"/>
    <w:unhideWhenUsed/>
    <w:qFormat/>
    <w:uiPriority w:val="99"/>
    <w:rPr>
      <w:color w:val="2B579A"/>
      <w:shd w:val="clear" w:color="auto" w:fill="E1DFDD"/>
    </w:rPr>
  </w:style>
  <w:style w:type="paragraph" w:customStyle="1" w:styleId="173">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0D79BB4E-A9C8-4575-AB3D-CC1CAC319089}">
  <ds:schemaRefs/>
</ds:datastoreItem>
</file>

<file path=customXml/itemProps2.xml><?xml version="1.0" encoding="utf-8"?>
<ds:datastoreItem xmlns:ds="http://schemas.openxmlformats.org/officeDocument/2006/customXml" ds:itemID="{509EB9CC-7B54-4575-98C6-C912B435A126}">
  <ds:schemaRefs/>
</ds:datastoreItem>
</file>

<file path=customXml/itemProps3.xml><?xml version="1.0" encoding="utf-8"?>
<ds:datastoreItem xmlns:ds="http://schemas.openxmlformats.org/officeDocument/2006/customXml" ds:itemID="{89DCFCD9-A435-41E4-8E53-41F0F08A42E5}">
  <ds:schemaRefs/>
</ds:datastoreItem>
</file>

<file path=customXml/itemProps4.xml><?xml version="1.0" encoding="utf-8"?>
<ds:datastoreItem xmlns:ds="http://schemas.openxmlformats.org/officeDocument/2006/customXml" ds:itemID="{C6C85276-0FED-4594-B615-072EB933F3B0}">
  <ds:schemaRefs/>
</ds:datastoreItem>
</file>

<file path=customXml/itemProps5.xml><?xml version="1.0" encoding="utf-8"?>
<ds:datastoreItem xmlns:ds="http://schemas.openxmlformats.org/officeDocument/2006/customXml" ds:itemID="{76D15079-A8C0-4253-98B3-F6DE56A65B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429</Words>
  <Characters>2320</Characters>
  <Lines>19</Lines>
  <Paragraphs>5</Paragraphs>
  <TotalTime>23</TotalTime>
  <ScaleCrop>false</ScaleCrop>
  <LinksUpToDate>false</LinksUpToDate>
  <CharactersWithSpaces>2744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2022-12-08T09:21:00Z</dcterms:created>
  <dc:creator>Michael Sanders, John M Meredith</dc:creator>
  <cp:lastModifiedBy>ZTE V1</cp:lastModifiedBy>
  <cp:lastPrinted>2411-12-31T18:00:00Z</cp:lastPrinted>
  <dcterms:modified xsi:type="dcterms:W3CDTF">2024-04-17T15:10:15Z</dcterms:modified>
  <dc:title>3GPP Contribution</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746664D756DE46908CFC0F6BB27F2DF8</vt:lpwstr>
  </property>
</Properties>
</file>