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14:paraId="2A4AD5D2" w14:textId="77777777" w:rsidTr="00202203">
        <w:tc>
          <w:tcPr>
            <w:tcW w:w="10423" w:type="dxa"/>
            <w:gridSpan w:val="2"/>
            <w:shd w:val="clear" w:color="auto" w:fill="auto"/>
          </w:tcPr>
          <w:p w14:paraId="60EAC9C1" w14:textId="2F9A3A86" w:rsidR="004F0988" w:rsidRPr="00130F13" w:rsidRDefault="004F0988" w:rsidP="00133525">
            <w:pPr>
              <w:pStyle w:val="ZA"/>
              <w:framePr w:w="0" w:hRule="auto" w:wrap="auto" w:vAnchor="margin" w:hAnchor="text" w:yAlign="inline"/>
            </w:pPr>
            <w:bookmarkStart w:id="0" w:name="page1"/>
            <w:r w:rsidRPr="00130F13">
              <w:rPr>
                <w:sz w:val="64"/>
              </w:rPr>
              <w:t xml:space="preserve">3GPP </w:t>
            </w:r>
            <w:bookmarkStart w:id="1" w:name="specType1"/>
            <w:r w:rsidRPr="00130F13">
              <w:rPr>
                <w:sz w:val="64"/>
              </w:rPr>
              <w:t>TS</w:t>
            </w:r>
            <w:bookmarkEnd w:id="1"/>
            <w:r w:rsidRPr="00130F13">
              <w:rPr>
                <w:sz w:val="64"/>
              </w:rPr>
              <w:t xml:space="preserve"> </w:t>
            </w:r>
            <w:r w:rsidR="00130F13" w:rsidRPr="00130F13">
              <w:rPr>
                <w:sz w:val="64"/>
              </w:rPr>
              <w:t>33.</w:t>
            </w:r>
            <w:r w:rsidR="00C40472">
              <w:rPr>
                <w:sz w:val="64"/>
              </w:rPr>
              <w:t>530</w:t>
            </w:r>
            <w:r w:rsidR="00130F13" w:rsidRPr="00130F13">
              <w:rPr>
                <w:sz w:val="64"/>
              </w:rPr>
              <w:t xml:space="preserve"> </w:t>
            </w:r>
            <w:r w:rsidRPr="00130F13">
              <w:t>V</w:t>
            </w:r>
            <w:bookmarkStart w:id="2" w:name="specVersion"/>
            <w:r w:rsidR="00130F13" w:rsidRPr="00130F13">
              <w:t>0</w:t>
            </w:r>
            <w:r w:rsidRPr="00130F13">
              <w:t>.</w:t>
            </w:r>
            <w:r w:rsidR="0092563B">
              <w:t>1</w:t>
            </w:r>
            <w:r w:rsidRPr="00130F13">
              <w:t>.</w:t>
            </w:r>
            <w:bookmarkEnd w:id="2"/>
            <w:r w:rsidR="00130F13" w:rsidRPr="00130F13">
              <w:t>0</w:t>
            </w:r>
            <w:r w:rsidRPr="00130F13">
              <w:t xml:space="preserve"> </w:t>
            </w:r>
            <w:r w:rsidRPr="00130F13">
              <w:rPr>
                <w:sz w:val="32"/>
              </w:rPr>
              <w:t>(</w:t>
            </w:r>
            <w:bookmarkStart w:id="3" w:name="issueDate"/>
            <w:r w:rsidR="00130F13" w:rsidRPr="00130F13">
              <w:rPr>
                <w:sz w:val="32"/>
              </w:rPr>
              <w:t>202</w:t>
            </w:r>
            <w:r w:rsidR="0009710E">
              <w:rPr>
                <w:sz w:val="32"/>
              </w:rPr>
              <w:t>4</w:t>
            </w:r>
            <w:r w:rsidRPr="00130F13">
              <w:rPr>
                <w:sz w:val="32"/>
              </w:rPr>
              <w:t>-</w:t>
            </w:r>
            <w:bookmarkEnd w:id="3"/>
            <w:r w:rsidR="00130F13" w:rsidRPr="00130F13">
              <w:rPr>
                <w:sz w:val="32"/>
              </w:rPr>
              <w:t>0</w:t>
            </w:r>
            <w:r w:rsidR="0009710E">
              <w:rPr>
                <w:sz w:val="32"/>
              </w:rPr>
              <w:t>1</w:t>
            </w:r>
            <w:r w:rsidRPr="00130F13">
              <w:rPr>
                <w:sz w:val="32"/>
              </w:rPr>
              <w:t>)</w:t>
            </w:r>
          </w:p>
        </w:tc>
      </w:tr>
      <w:tr w:rsidR="004F0988" w14:paraId="2D873FC5" w14:textId="77777777" w:rsidTr="00202203">
        <w:trPr>
          <w:trHeight w:hRule="exact" w:val="1134"/>
        </w:trPr>
        <w:tc>
          <w:tcPr>
            <w:tcW w:w="10423" w:type="dxa"/>
            <w:gridSpan w:val="2"/>
            <w:shd w:val="clear" w:color="auto" w:fill="auto"/>
          </w:tcPr>
          <w:p w14:paraId="13F99190" w14:textId="77777777" w:rsidR="004F0988" w:rsidRPr="00130F13" w:rsidRDefault="004F0988" w:rsidP="00133525">
            <w:pPr>
              <w:pStyle w:val="ZB"/>
              <w:framePr w:w="0" w:hRule="auto" w:wrap="auto" w:vAnchor="margin" w:hAnchor="text" w:yAlign="inline"/>
            </w:pPr>
            <w:r w:rsidRPr="00130F13">
              <w:t xml:space="preserve">Technical </w:t>
            </w:r>
            <w:bookmarkStart w:id="4" w:name="spectype2"/>
            <w:r w:rsidRPr="00130F13">
              <w:t>Specification</w:t>
            </w:r>
            <w:bookmarkEnd w:id="4"/>
          </w:p>
          <w:p w14:paraId="68520499" w14:textId="77777777" w:rsidR="00BA4B8D" w:rsidRDefault="00BA4B8D" w:rsidP="00BA4B8D">
            <w:pPr>
              <w:pStyle w:val="Guidance"/>
            </w:pPr>
            <w:r>
              <w:br/>
            </w:r>
          </w:p>
        </w:tc>
      </w:tr>
      <w:tr w:rsidR="004F0988" w14:paraId="09C47091" w14:textId="77777777" w:rsidTr="00202203">
        <w:trPr>
          <w:trHeight w:hRule="exact" w:val="3686"/>
        </w:trPr>
        <w:tc>
          <w:tcPr>
            <w:tcW w:w="10423" w:type="dxa"/>
            <w:gridSpan w:val="2"/>
            <w:shd w:val="clear" w:color="auto" w:fill="auto"/>
          </w:tcPr>
          <w:p w14:paraId="38A62868" w14:textId="77777777" w:rsidR="004F0988" w:rsidRPr="004D3578" w:rsidRDefault="004F0988" w:rsidP="00133525">
            <w:pPr>
              <w:pStyle w:val="ZT"/>
              <w:framePr w:wrap="auto" w:hAnchor="text" w:yAlign="inline"/>
            </w:pPr>
            <w:r w:rsidRPr="004D3578">
              <w:t>3rd Generation Partnership Project;</w:t>
            </w:r>
          </w:p>
          <w:p w14:paraId="5968EE54" w14:textId="77777777" w:rsidR="00130F13" w:rsidRDefault="004F0988" w:rsidP="00130F13">
            <w:pPr>
              <w:pStyle w:val="ZT"/>
              <w:framePr w:wrap="auto" w:hAnchor="text" w:yAlign="inline"/>
            </w:pPr>
            <w:r w:rsidRPr="004D3578">
              <w:t xml:space="preserve">Technical Specification Group </w:t>
            </w:r>
            <w:bookmarkStart w:id="5" w:name="specTitle"/>
            <w:r w:rsidR="00130F13">
              <w:t>Services and System Aspects;</w:t>
            </w:r>
          </w:p>
          <w:p w14:paraId="298BF079" w14:textId="78DA2262" w:rsidR="00130F13" w:rsidRDefault="00130F13" w:rsidP="00130F13">
            <w:pPr>
              <w:pStyle w:val="ZT"/>
              <w:framePr w:wrap="auto" w:hAnchor="text" w:yAlign="inline"/>
            </w:pPr>
            <w:r>
              <w:t>Security Assurance Specification</w:t>
            </w:r>
            <w:r>
              <w:rPr>
                <w:rFonts w:hint="eastAsia"/>
                <w:lang w:eastAsia="zh-CN"/>
              </w:rPr>
              <w:t xml:space="preserve"> (SCAS)</w:t>
            </w:r>
            <w:r>
              <w:t xml:space="preserve"> for the </w:t>
            </w:r>
            <w:r w:rsidR="0009710E" w:rsidRPr="0009710E">
              <w:t xml:space="preserve">Unified Data Repository </w:t>
            </w:r>
            <w:r>
              <w:t>(</w:t>
            </w:r>
            <w:r w:rsidR="0009710E">
              <w:t>UDR</w:t>
            </w:r>
            <w:r>
              <w:t>)</w:t>
            </w:r>
            <w:bookmarkEnd w:id="5"/>
          </w:p>
          <w:p w14:paraId="78951145" w14:textId="1F74FE84" w:rsidR="004F0988" w:rsidRPr="00133525" w:rsidRDefault="00130F13" w:rsidP="00130F13">
            <w:pPr>
              <w:pStyle w:val="ZT"/>
              <w:framePr w:wrap="auto" w:hAnchor="text" w:yAlign="inline"/>
              <w:rPr>
                <w:i/>
                <w:sz w:val="28"/>
              </w:rPr>
            </w:pPr>
            <w:r>
              <w:t xml:space="preserve"> (</w:t>
            </w:r>
            <w:r>
              <w:rPr>
                <w:rStyle w:val="ZGSM"/>
              </w:rPr>
              <w:t xml:space="preserve">Release </w:t>
            </w:r>
            <w:bookmarkStart w:id="6" w:name="specRelease"/>
            <w:r>
              <w:rPr>
                <w:rStyle w:val="ZGSM"/>
              </w:rPr>
              <w:t>1</w:t>
            </w:r>
            <w:bookmarkEnd w:id="6"/>
            <w:r w:rsidR="00865BA7">
              <w:rPr>
                <w:rStyle w:val="ZGSM"/>
              </w:rPr>
              <w:t>9</w:t>
            </w:r>
            <w:r>
              <w:t>)</w:t>
            </w:r>
          </w:p>
        </w:tc>
      </w:tr>
      <w:tr w:rsidR="00BF128E" w14:paraId="54EB8ECE" w14:textId="77777777" w:rsidTr="00202203">
        <w:tc>
          <w:tcPr>
            <w:tcW w:w="10423" w:type="dxa"/>
            <w:gridSpan w:val="2"/>
            <w:shd w:val="clear" w:color="auto" w:fill="auto"/>
          </w:tcPr>
          <w:p w14:paraId="501F1EC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444587D" w14:textId="77777777" w:rsidTr="00202203">
        <w:trPr>
          <w:trHeight w:hRule="exact" w:val="1531"/>
        </w:trPr>
        <w:tc>
          <w:tcPr>
            <w:tcW w:w="4883" w:type="dxa"/>
            <w:shd w:val="clear" w:color="auto" w:fill="auto"/>
          </w:tcPr>
          <w:p w14:paraId="6BD2539E" w14:textId="77777777" w:rsidR="00D82E6F" w:rsidRDefault="00C44DDA" w:rsidP="00D82E6F">
            <w:pPr>
              <w:rPr>
                <w:i/>
              </w:rPr>
            </w:pPr>
            <w:r>
              <w:rPr>
                <w:i/>
                <w:noProof/>
                <w:lang w:val="de-DE" w:eastAsia="de-DE"/>
              </w:rPr>
              <w:drawing>
                <wp:inline distT="0" distB="0" distL="0" distR="0" wp14:anchorId="3928E711" wp14:editId="71355AE7">
                  <wp:extent cx="1287145" cy="794385"/>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4385"/>
                          </a:xfrm>
                          <a:prstGeom prst="rect">
                            <a:avLst/>
                          </a:prstGeom>
                          <a:noFill/>
                          <a:ln>
                            <a:noFill/>
                          </a:ln>
                        </pic:spPr>
                      </pic:pic>
                    </a:graphicData>
                  </a:graphic>
                </wp:inline>
              </w:drawing>
            </w:r>
          </w:p>
        </w:tc>
        <w:tc>
          <w:tcPr>
            <w:tcW w:w="5540" w:type="dxa"/>
            <w:shd w:val="clear" w:color="auto" w:fill="auto"/>
          </w:tcPr>
          <w:p w14:paraId="7EDECBFB" w14:textId="77777777" w:rsidR="00D82E6F" w:rsidRDefault="00C44DDA" w:rsidP="00D82E6F">
            <w:pPr>
              <w:jc w:val="right"/>
            </w:pPr>
            <w:r>
              <w:rPr>
                <w:noProof/>
                <w:lang w:val="de-DE" w:eastAsia="de-DE"/>
              </w:rPr>
              <w:drawing>
                <wp:inline distT="0" distB="0" distL="0" distR="0" wp14:anchorId="26ED470E" wp14:editId="77CBB694">
                  <wp:extent cx="1624330" cy="95059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50595"/>
                          </a:xfrm>
                          <a:prstGeom prst="rect">
                            <a:avLst/>
                          </a:prstGeom>
                          <a:noFill/>
                          <a:ln>
                            <a:noFill/>
                          </a:ln>
                        </pic:spPr>
                      </pic:pic>
                    </a:graphicData>
                  </a:graphic>
                </wp:inline>
              </w:drawing>
            </w:r>
          </w:p>
        </w:tc>
      </w:tr>
      <w:tr w:rsidR="00D82E6F" w14:paraId="5E488B29" w14:textId="77777777" w:rsidTr="00202203">
        <w:trPr>
          <w:trHeight w:hRule="exact" w:val="5783"/>
        </w:trPr>
        <w:tc>
          <w:tcPr>
            <w:tcW w:w="10423" w:type="dxa"/>
            <w:gridSpan w:val="2"/>
            <w:shd w:val="clear" w:color="auto" w:fill="auto"/>
          </w:tcPr>
          <w:p w14:paraId="0D039A71" w14:textId="77777777" w:rsidR="00D82E6F" w:rsidRPr="00C074DD" w:rsidRDefault="00D82E6F" w:rsidP="00D82E6F">
            <w:pPr>
              <w:pStyle w:val="Guidance"/>
              <w:rPr>
                <w:b/>
              </w:rPr>
            </w:pPr>
          </w:p>
        </w:tc>
      </w:tr>
      <w:tr w:rsidR="00D82E6F" w14:paraId="0D2EB8CB" w14:textId="77777777" w:rsidTr="00202203">
        <w:trPr>
          <w:cantSplit/>
          <w:trHeight w:hRule="exact" w:val="964"/>
        </w:trPr>
        <w:tc>
          <w:tcPr>
            <w:tcW w:w="10423" w:type="dxa"/>
            <w:gridSpan w:val="2"/>
            <w:shd w:val="clear" w:color="auto" w:fill="auto"/>
          </w:tcPr>
          <w:p w14:paraId="200F80E2" w14:textId="77777777" w:rsidR="00D82E6F" w:rsidRPr="00133525" w:rsidRDefault="00D82E6F" w:rsidP="00D82E6F">
            <w:pPr>
              <w:rPr>
                <w:sz w:val="16"/>
              </w:rPr>
            </w:pPr>
            <w:bookmarkStart w:id="7" w:name="warningNotice"/>
            <w:r w:rsidRPr="00133525">
              <w:rPr>
                <w:sz w:val="16"/>
              </w:rPr>
              <w:t xml:space="preserve">The present document </w:t>
            </w:r>
            <w:proofErr w:type="gramStart"/>
            <w:r w:rsidRPr="00133525">
              <w:rPr>
                <w:sz w:val="16"/>
              </w:rPr>
              <w:t>has been developed</w:t>
            </w:r>
            <w:proofErr w:type="gramEnd"/>
            <w:r w:rsidRPr="00133525">
              <w:rPr>
                <w:sz w:val="16"/>
              </w:rPr>
              <w:t xml:space="preserve">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 xml:space="preserve">Organizational Partners and </w:t>
            </w:r>
            <w:proofErr w:type="gramStart"/>
            <w:r w:rsidRPr="00133525">
              <w:rPr>
                <w:sz w:val="16"/>
              </w:rPr>
              <w:t>shall not be implemented</w:t>
            </w:r>
            <w:proofErr w:type="gramEnd"/>
            <w:r w:rsidRPr="00133525">
              <w:rPr>
                <w:sz w:val="16"/>
              </w:rPr>
              <w:t>.</w:t>
            </w:r>
            <w:r w:rsidRPr="00133525">
              <w:rPr>
                <w:sz w:val="16"/>
              </w:rPr>
              <w:br/>
              <w:t xml:space="preserve">This Specification </w:t>
            </w:r>
            <w:proofErr w:type="gramStart"/>
            <w:r w:rsidRPr="00133525">
              <w:rPr>
                <w:sz w:val="16"/>
              </w:rPr>
              <w:t>is provided</w:t>
            </w:r>
            <w:proofErr w:type="gramEnd"/>
            <w:r w:rsidRPr="00133525">
              <w:rPr>
                <w:sz w:val="16"/>
              </w:rPr>
              <w:t xml:space="preserve">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w:t>
            </w:r>
            <w:proofErr w:type="gramStart"/>
            <w:r w:rsidRPr="00133525">
              <w:rPr>
                <w:sz w:val="16"/>
              </w:rPr>
              <w:t>should be obtained</w:t>
            </w:r>
            <w:proofErr w:type="gramEnd"/>
            <w:r w:rsidRPr="00133525">
              <w:rPr>
                <w:sz w:val="16"/>
              </w:rPr>
              <w:t xml:space="preserve"> via the 3GPP Organizational Partners' Publications Offices.</w:t>
            </w:r>
            <w:bookmarkEnd w:id="7"/>
          </w:p>
          <w:p w14:paraId="0DD0218A" w14:textId="77777777" w:rsidR="00D82E6F" w:rsidRPr="004D3578" w:rsidRDefault="00D82E6F" w:rsidP="00D82E6F">
            <w:pPr>
              <w:pStyle w:val="ZV"/>
              <w:framePr w:w="0" w:wrap="auto" w:vAnchor="margin" w:hAnchor="text" w:yAlign="inline"/>
            </w:pPr>
          </w:p>
          <w:p w14:paraId="04A370E5" w14:textId="77777777" w:rsidR="00D82E6F" w:rsidRPr="00133525" w:rsidRDefault="00D82E6F" w:rsidP="00D82E6F">
            <w:pPr>
              <w:rPr>
                <w:sz w:val="16"/>
              </w:rPr>
            </w:pPr>
          </w:p>
        </w:tc>
      </w:tr>
      <w:bookmarkEnd w:id="0"/>
    </w:tbl>
    <w:p w14:paraId="5473EEAE" w14:textId="77777777" w:rsidR="00080512" w:rsidRPr="004D3578" w:rsidRDefault="00080512">
      <w:pPr>
        <w:sectPr w:rsidR="00080512" w:rsidRPr="004D3578" w:rsidSect="003A13D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7929618" w14:textId="77777777" w:rsidTr="00133525">
        <w:trPr>
          <w:trHeight w:hRule="exact" w:val="5670"/>
        </w:trPr>
        <w:tc>
          <w:tcPr>
            <w:tcW w:w="10423" w:type="dxa"/>
            <w:shd w:val="clear" w:color="auto" w:fill="auto"/>
          </w:tcPr>
          <w:p w14:paraId="7E98661E" w14:textId="77777777" w:rsidR="00E16509" w:rsidRDefault="00E16509" w:rsidP="00E16509">
            <w:pPr>
              <w:pStyle w:val="Guidance"/>
            </w:pPr>
            <w:bookmarkStart w:id="8" w:name="page2"/>
          </w:p>
        </w:tc>
      </w:tr>
      <w:tr w:rsidR="00E16509" w14:paraId="6676DD0E" w14:textId="77777777" w:rsidTr="00C074DD">
        <w:trPr>
          <w:trHeight w:hRule="exact" w:val="5387"/>
        </w:trPr>
        <w:tc>
          <w:tcPr>
            <w:tcW w:w="10423" w:type="dxa"/>
            <w:shd w:val="clear" w:color="auto" w:fill="auto"/>
          </w:tcPr>
          <w:p w14:paraId="0D94E0AD"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37C0B0A" w14:textId="77777777" w:rsidR="00E16509" w:rsidRPr="004D3578" w:rsidRDefault="00E16509" w:rsidP="00133525">
            <w:pPr>
              <w:pStyle w:val="FP"/>
              <w:pBdr>
                <w:bottom w:val="single" w:sz="6" w:space="1" w:color="auto"/>
              </w:pBdr>
              <w:ind w:left="2835" w:right="2835"/>
              <w:jc w:val="center"/>
            </w:pPr>
            <w:r w:rsidRPr="004D3578">
              <w:t>Postal address</w:t>
            </w:r>
          </w:p>
          <w:p w14:paraId="68C04F54" w14:textId="77777777" w:rsidR="00E16509" w:rsidRPr="00133525" w:rsidRDefault="00E16509" w:rsidP="00133525">
            <w:pPr>
              <w:pStyle w:val="FP"/>
              <w:ind w:left="2835" w:right="2835"/>
              <w:jc w:val="center"/>
              <w:rPr>
                <w:rFonts w:ascii="Arial" w:hAnsi="Arial"/>
                <w:sz w:val="18"/>
              </w:rPr>
            </w:pPr>
          </w:p>
          <w:p w14:paraId="34B03B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E3E237"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2C6A453A"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03EE957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2E8D67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977693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250C5DCA" w14:textId="77777777" w:rsidR="00E16509" w:rsidRDefault="00E16509" w:rsidP="00133525"/>
        </w:tc>
      </w:tr>
      <w:tr w:rsidR="00E16509" w14:paraId="55C8B680" w14:textId="77777777" w:rsidTr="00C074DD">
        <w:tc>
          <w:tcPr>
            <w:tcW w:w="10423" w:type="dxa"/>
            <w:shd w:val="clear" w:color="auto" w:fill="auto"/>
            <w:vAlign w:val="bottom"/>
          </w:tcPr>
          <w:p w14:paraId="790B57A5"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432E54EB"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37C9E80" w14:textId="77777777" w:rsidR="00E16509" w:rsidRPr="004D3578" w:rsidRDefault="00E16509" w:rsidP="00133525">
            <w:pPr>
              <w:pStyle w:val="FP"/>
              <w:jc w:val="center"/>
              <w:rPr>
                <w:noProof/>
              </w:rPr>
            </w:pPr>
          </w:p>
          <w:p w14:paraId="3ED97A41" w14:textId="0262697E" w:rsidR="00E16509" w:rsidRPr="00133525" w:rsidRDefault="00E16509" w:rsidP="00133525">
            <w:pPr>
              <w:pStyle w:val="FP"/>
              <w:jc w:val="center"/>
              <w:rPr>
                <w:noProof/>
                <w:sz w:val="18"/>
              </w:rPr>
            </w:pPr>
            <w:r w:rsidRPr="00133525">
              <w:rPr>
                <w:noProof/>
                <w:sz w:val="18"/>
              </w:rPr>
              <w:t xml:space="preserve">© </w:t>
            </w:r>
            <w:bookmarkStart w:id="11" w:name="copyrightDate"/>
            <w:r w:rsidRPr="00C83825">
              <w:rPr>
                <w:noProof/>
                <w:sz w:val="18"/>
              </w:rPr>
              <w:t>2</w:t>
            </w:r>
            <w:r w:rsidR="008E2D68" w:rsidRPr="00C83825">
              <w:rPr>
                <w:noProof/>
                <w:sz w:val="18"/>
              </w:rPr>
              <w:t>02</w:t>
            </w:r>
            <w:bookmarkEnd w:id="11"/>
            <w:r w:rsidR="00C40472">
              <w:rPr>
                <w:noProof/>
                <w:sz w:val="18"/>
              </w:rPr>
              <w:t>4</w:t>
            </w:r>
            <w:r w:rsidRPr="00133525">
              <w:rPr>
                <w:noProof/>
                <w:sz w:val="18"/>
              </w:rPr>
              <w:t>, 3GPP Organizational Partners (ARIB, ATIS, CCSA, ETSI, TSDSI, TTA, TTC).</w:t>
            </w:r>
            <w:bookmarkStart w:id="12" w:name="copyrightaddon"/>
            <w:bookmarkEnd w:id="12"/>
          </w:p>
          <w:p w14:paraId="3833DCB7" w14:textId="77777777" w:rsidR="00E16509" w:rsidRPr="00133525" w:rsidRDefault="00E16509" w:rsidP="00133525">
            <w:pPr>
              <w:pStyle w:val="FP"/>
              <w:jc w:val="center"/>
              <w:rPr>
                <w:noProof/>
                <w:sz w:val="18"/>
              </w:rPr>
            </w:pPr>
            <w:r w:rsidRPr="00133525">
              <w:rPr>
                <w:noProof/>
                <w:sz w:val="18"/>
              </w:rPr>
              <w:t>All rights reserved.</w:t>
            </w:r>
          </w:p>
          <w:p w14:paraId="38A72ECC" w14:textId="77777777" w:rsidR="00E16509" w:rsidRPr="00133525" w:rsidRDefault="00E16509" w:rsidP="00E16509">
            <w:pPr>
              <w:pStyle w:val="FP"/>
              <w:rPr>
                <w:noProof/>
                <w:sz w:val="18"/>
              </w:rPr>
            </w:pPr>
          </w:p>
          <w:p w14:paraId="00BB2B8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782286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7548DA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11CBE2CE" w14:textId="77777777" w:rsidR="00E16509" w:rsidRDefault="00E16509" w:rsidP="00133525"/>
        </w:tc>
      </w:tr>
      <w:bookmarkEnd w:id="8"/>
    </w:tbl>
    <w:p w14:paraId="100E3926" w14:textId="77777777" w:rsidR="00080512" w:rsidRPr="004D3578" w:rsidRDefault="00080512">
      <w:pPr>
        <w:pStyle w:val="TT"/>
      </w:pPr>
      <w:r w:rsidRPr="004D3578">
        <w:br w:type="page"/>
      </w:r>
      <w:bookmarkStart w:id="13" w:name="tableOfContents"/>
      <w:bookmarkEnd w:id="13"/>
      <w:r w:rsidRPr="004D3578">
        <w:lastRenderedPageBreak/>
        <w:t>Contents</w:t>
      </w:r>
    </w:p>
    <w:p w14:paraId="0CB328D2" w14:textId="77777777" w:rsidR="006234E0" w:rsidRDefault="004D3578">
      <w:pPr>
        <w:pStyle w:val="Verzeichnis1"/>
        <w:rPr>
          <w:rFonts w:asciiTheme="minorHAnsi" w:eastAsiaTheme="minorEastAsia" w:hAnsiTheme="minorHAnsi" w:cstheme="minorBidi"/>
          <w:noProof/>
          <w:sz w:val="24"/>
          <w:szCs w:val="24"/>
          <w:lang w:eastAsia="en-GB"/>
        </w:rPr>
      </w:pPr>
      <w:r w:rsidRPr="004D3578">
        <w:fldChar w:fldCharType="begin"/>
      </w:r>
      <w:r w:rsidRPr="004D3578">
        <w:instrText xml:space="preserve"> TOC \o "1-9" </w:instrText>
      </w:r>
      <w:r w:rsidRPr="004D3578">
        <w:fldChar w:fldCharType="separate"/>
      </w:r>
      <w:r w:rsidR="006234E0">
        <w:rPr>
          <w:noProof/>
        </w:rPr>
        <w:t>Foreword</w:t>
      </w:r>
      <w:r w:rsidR="006234E0">
        <w:rPr>
          <w:noProof/>
        </w:rPr>
        <w:tab/>
      </w:r>
      <w:r w:rsidR="006234E0">
        <w:rPr>
          <w:noProof/>
        </w:rPr>
        <w:fldChar w:fldCharType="begin"/>
      </w:r>
      <w:r w:rsidR="006234E0">
        <w:rPr>
          <w:noProof/>
        </w:rPr>
        <w:instrText xml:space="preserve"> PAGEREF _Toc131601986 \h </w:instrText>
      </w:r>
      <w:r w:rsidR="006234E0">
        <w:rPr>
          <w:noProof/>
        </w:rPr>
      </w:r>
      <w:r w:rsidR="006234E0">
        <w:rPr>
          <w:noProof/>
        </w:rPr>
        <w:fldChar w:fldCharType="separate"/>
      </w:r>
      <w:r w:rsidR="006234E0">
        <w:rPr>
          <w:noProof/>
        </w:rPr>
        <w:t>4</w:t>
      </w:r>
      <w:r w:rsidR="006234E0">
        <w:rPr>
          <w:noProof/>
        </w:rPr>
        <w:fldChar w:fldCharType="end"/>
      </w:r>
    </w:p>
    <w:p w14:paraId="5031B4BD" w14:textId="77777777" w:rsidR="006234E0" w:rsidRDefault="006234E0">
      <w:pPr>
        <w:pStyle w:val="Verzeichnis1"/>
        <w:rPr>
          <w:rFonts w:asciiTheme="minorHAnsi" w:eastAsiaTheme="minorEastAsia" w:hAnsiTheme="minorHAnsi" w:cstheme="minorBidi"/>
          <w:noProof/>
          <w:sz w:val="24"/>
          <w:szCs w:val="24"/>
          <w:lang w:eastAsia="en-GB"/>
        </w:rPr>
      </w:pPr>
      <w:r>
        <w:rPr>
          <w:noProof/>
        </w:rPr>
        <w:t>Introduction</w:t>
      </w:r>
      <w:r>
        <w:rPr>
          <w:noProof/>
        </w:rPr>
        <w:tab/>
      </w:r>
      <w:r>
        <w:rPr>
          <w:noProof/>
        </w:rPr>
        <w:fldChar w:fldCharType="begin"/>
      </w:r>
      <w:r>
        <w:rPr>
          <w:noProof/>
        </w:rPr>
        <w:instrText xml:space="preserve"> PAGEREF _Toc131601987 \h </w:instrText>
      </w:r>
      <w:r>
        <w:rPr>
          <w:noProof/>
        </w:rPr>
      </w:r>
      <w:r>
        <w:rPr>
          <w:noProof/>
        </w:rPr>
        <w:fldChar w:fldCharType="separate"/>
      </w:r>
      <w:r>
        <w:rPr>
          <w:noProof/>
        </w:rPr>
        <w:t>5</w:t>
      </w:r>
      <w:r>
        <w:rPr>
          <w:noProof/>
        </w:rPr>
        <w:fldChar w:fldCharType="end"/>
      </w:r>
    </w:p>
    <w:p w14:paraId="1DEF9632" w14:textId="77777777" w:rsidR="006234E0" w:rsidRDefault="006234E0">
      <w:pPr>
        <w:pStyle w:val="Verzeichnis1"/>
        <w:rPr>
          <w:rFonts w:asciiTheme="minorHAnsi" w:eastAsiaTheme="minorEastAsia" w:hAnsiTheme="minorHAnsi" w:cstheme="minorBidi"/>
          <w:noProof/>
          <w:sz w:val="24"/>
          <w:szCs w:val="24"/>
          <w:lang w:eastAsia="en-GB"/>
        </w:rPr>
      </w:pPr>
      <w:r>
        <w:rPr>
          <w:noProof/>
        </w:rPr>
        <w:t>1</w:t>
      </w:r>
      <w:r>
        <w:rPr>
          <w:rFonts w:asciiTheme="minorHAnsi" w:eastAsiaTheme="minorEastAsia" w:hAnsiTheme="minorHAnsi" w:cstheme="minorBidi"/>
          <w:noProof/>
          <w:sz w:val="24"/>
          <w:szCs w:val="24"/>
          <w:lang w:eastAsia="en-GB"/>
        </w:rPr>
        <w:tab/>
      </w:r>
      <w:r>
        <w:rPr>
          <w:noProof/>
        </w:rPr>
        <w:t>Scope</w:t>
      </w:r>
      <w:r>
        <w:rPr>
          <w:noProof/>
        </w:rPr>
        <w:tab/>
      </w:r>
      <w:r>
        <w:rPr>
          <w:noProof/>
        </w:rPr>
        <w:fldChar w:fldCharType="begin"/>
      </w:r>
      <w:r>
        <w:rPr>
          <w:noProof/>
        </w:rPr>
        <w:instrText xml:space="preserve"> PAGEREF _Toc131601988 \h </w:instrText>
      </w:r>
      <w:r>
        <w:rPr>
          <w:noProof/>
        </w:rPr>
      </w:r>
      <w:r>
        <w:rPr>
          <w:noProof/>
        </w:rPr>
        <w:fldChar w:fldCharType="separate"/>
      </w:r>
      <w:r>
        <w:rPr>
          <w:noProof/>
        </w:rPr>
        <w:t>6</w:t>
      </w:r>
      <w:r>
        <w:rPr>
          <w:noProof/>
        </w:rPr>
        <w:fldChar w:fldCharType="end"/>
      </w:r>
    </w:p>
    <w:p w14:paraId="0B61C659" w14:textId="77777777" w:rsidR="006234E0" w:rsidRDefault="006234E0">
      <w:pPr>
        <w:pStyle w:val="Verzeichnis1"/>
        <w:rPr>
          <w:rFonts w:asciiTheme="minorHAnsi" w:eastAsiaTheme="minorEastAsia" w:hAnsiTheme="minorHAnsi" w:cstheme="minorBidi"/>
          <w:noProof/>
          <w:sz w:val="24"/>
          <w:szCs w:val="24"/>
          <w:lang w:eastAsia="en-GB"/>
        </w:rPr>
      </w:pPr>
      <w:r>
        <w:rPr>
          <w:noProof/>
        </w:rPr>
        <w:t>2</w:t>
      </w:r>
      <w:r>
        <w:rPr>
          <w:rFonts w:asciiTheme="minorHAnsi" w:eastAsiaTheme="minorEastAsia" w:hAnsiTheme="minorHAnsi" w:cstheme="minorBidi"/>
          <w:noProof/>
          <w:sz w:val="24"/>
          <w:szCs w:val="24"/>
          <w:lang w:eastAsia="en-GB"/>
        </w:rPr>
        <w:tab/>
      </w:r>
      <w:r>
        <w:rPr>
          <w:noProof/>
        </w:rPr>
        <w:t>References</w:t>
      </w:r>
      <w:r>
        <w:rPr>
          <w:noProof/>
        </w:rPr>
        <w:tab/>
      </w:r>
      <w:r>
        <w:rPr>
          <w:noProof/>
        </w:rPr>
        <w:fldChar w:fldCharType="begin"/>
      </w:r>
      <w:r>
        <w:rPr>
          <w:noProof/>
        </w:rPr>
        <w:instrText xml:space="preserve"> PAGEREF _Toc131601989 \h </w:instrText>
      </w:r>
      <w:r>
        <w:rPr>
          <w:noProof/>
        </w:rPr>
      </w:r>
      <w:r>
        <w:rPr>
          <w:noProof/>
        </w:rPr>
        <w:fldChar w:fldCharType="separate"/>
      </w:r>
      <w:r>
        <w:rPr>
          <w:noProof/>
        </w:rPr>
        <w:t>6</w:t>
      </w:r>
      <w:r>
        <w:rPr>
          <w:noProof/>
        </w:rPr>
        <w:fldChar w:fldCharType="end"/>
      </w:r>
    </w:p>
    <w:p w14:paraId="4102F111" w14:textId="77777777" w:rsidR="006234E0" w:rsidRDefault="006234E0">
      <w:pPr>
        <w:pStyle w:val="Verzeichnis1"/>
        <w:rPr>
          <w:rFonts w:asciiTheme="minorHAnsi" w:eastAsiaTheme="minorEastAsia" w:hAnsiTheme="minorHAnsi" w:cstheme="minorBidi"/>
          <w:noProof/>
          <w:sz w:val="24"/>
          <w:szCs w:val="24"/>
          <w:lang w:eastAsia="en-GB"/>
        </w:rPr>
      </w:pPr>
      <w:r>
        <w:rPr>
          <w:noProof/>
        </w:rPr>
        <w:t>3</w:t>
      </w:r>
      <w:r>
        <w:rPr>
          <w:rFonts w:asciiTheme="minorHAnsi" w:eastAsiaTheme="minorEastAsia" w:hAnsiTheme="minorHAnsi" w:cstheme="minorBidi"/>
          <w:noProof/>
          <w:sz w:val="24"/>
          <w:szCs w:val="24"/>
          <w:lang w:eastAsia="en-GB"/>
        </w:rPr>
        <w:tab/>
      </w:r>
      <w:r>
        <w:rPr>
          <w:noProof/>
        </w:rPr>
        <w:t>Definitions of terms, symbols and abbreviations</w:t>
      </w:r>
      <w:r>
        <w:rPr>
          <w:noProof/>
        </w:rPr>
        <w:tab/>
      </w:r>
      <w:r>
        <w:rPr>
          <w:noProof/>
        </w:rPr>
        <w:fldChar w:fldCharType="begin"/>
      </w:r>
      <w:r>
        <w:rPr>
          <w:noProof/>
        </w:rPr>
        <w:instrText xml:space="preserve"> PAGEREF _Toc131601990 \h </w:instrText>
      </w:r>
      <w:r>
        <w:rPr>
          <w:noProof/>
        </w:rPr>
      </w:r>
      <w:r>
        <w:rPr>
          <w:noProof/>
        </w:rPr>
        <w:fldChar w:fldCharType="separate"/>
      </w:r>
      <w:r>
        <w:rPr>
          <w:noProof/>
        </w:rPr>
        <w:t>6</w:t>
      </w:r>
      <w:r>
        <w:rPr>
          <w:noProof/>
        </w:rPr>
        <w:fldChar w:fldCharType="end"/>
      </w:r>
    </w:p>
    <w:p w14:paraId="28E6DD83" w14:textId="77777777" w:rsidR="006234E0" w:rsidRDefault="006234E0">
      <w:pPr>
        <w:pStyle w:val="Verzeichnis2"/>
        <w:rPr>
          <w:rFonts w:asciiTheme="minorHAnsi" w:eastAsiaTheme="minorEastAsia" w:hAnsiTheme="minorHAnsi" w:cstheme="minorBidi"/>
          <w:noProof/>
          <w:sz w:val="24"/>
          <w:szCs w:val="24"/>
          <w:lang w:eastAsia="en-GB"/>
        </w:rPr>
      </w:pPr>
      <w:r>
        <w:rPr>
          <w:noProof/>
        </w:rPr>
        <w:t>3.1</w:t>
      </w:r>
      <w:r>
        <w:rPr>
          <w:rFonts w:asciiTheme="minorHAnsi" w:eastAsiaTheme="minorEastAsia" w:hAnsiTheme="minorHAnsi" w:cstheme="minorBidi"/>
          <w:noProof/>
          <w:sz w:val="24"/>
          <w:szCs w:val="24"/>
          <w:lang w:eastAsia="en-GB"/>
        </w:rPr>
        <w:tab/>
      </w:r>
      <w:r>
        <w:rPr>
          <w:noProof/>
        </w:rPr>
        <w:t>Terms</w:t>
      </w:r>
      <w:r>
        <w:rPr>
          <w:noProof/>
        </w:rPr>
        <w:tab/>
      </w:r>
      <w:r>
        <w:rPr>
          <w:noProof/>
        </w:rPr>
        <w:fldChar w:fldCharType="begin"/>
      </w:r>
      <w:r>
        <w:rPr>
          <w:noProof/>
        </w:rPr>
        <w:instrText xml:space="preserve"> PAGEREF _Toc131601991 \h </w:instrText>
      </w:r>
      <w:r>
        <w:rPr>
          <w:noProof/>
        </w:rPr>
      </w:r>
      <w:r>
        <w:rPr>
          <w:noProof/>
        </w:rPr>
        <w:fldChar w:fldCharType="separate"/>
      </w:r>
      <w:r>
        <w:rPr>
          <w:noProof/>
        </w:rPr>
        <w:t>6</w:t>
      </w:r>
      <w:r>
        <w:rPr>
          <w:noProof/>
        </w:rPr>
        <w:fldChar w:fldCharType="end"/>
      </w:r>
    </w:p>
    <w:p w14:paraId="3BCCB73E" w14:textId="77777777" w:rsidR="006234E0" w:rsidRDefault="006234E0">
      <w:pPr>
        <w:pStyle w:val="Verzeichnis2"/>
        <w:rPr>
          <w:rFonts w:asciiTheme="minorHAnsi" w:eastAsiaTheme="minorEastAsia" w:hAnsiTheme="minorHAnsi" w:cstheme="minorBidi"/>
          <w:noProof/>
          <w:sz w:val="24"/>
          <w:szCs w:val="24"/>
          <w:lang w:eastAsia="en-GB"/>
        </w:rPr>
      </w:pPr>
      <w:r>
        <w:rPr>
          <w:noProof/>
        </w:rPr>
        <w:t>3.2</w:t>
      </w:r>
      <w:r>
        <w:rPr>
          <w:rFonts w:asciiTheme="minorHAnsi" w:eastAsiaTheme="minorEastAsia" w:hAnsiTheme="minorHAnsi" w:cstheme="minorBidi"/>
          <w:noProof/>
          <w:sz w:val="24"/>
          <w:szCs w:val="24"/>
          <w:lang w:eastAsia="en-GB"/>
        </w:rPr>
        <w:tab/>
      </w:r>
      <w:r>
        <w:rPr>
          <w:noProof/>
        </w:rPr>
        <w:t>Symbols</w:t>
      </w:r>
      <w:r>
        <w:rPr>
          <w:noProof/>
        </w:rPr>
        <w:tab/>
      </w:r>
      <w:r>
        <w:rPr>
          <w:noProof/>
        </w:rPr>
        <w:fldChar w:fldCharType="begin"/>
      </w:r>
      <w:r>
        <w:rPr>
          <w:noProof/>
        </w:rPr>
        <w:instrText xml:space="preserve"> PAGEREF _Toc131601992 \h </w:instrText>
      </w:r>
      <w:r>
        <w:rPr>
          <w:noProof/>
        </w:rPr>
      </w:r>
      <w:r>
        <w:rPr>
          <w:noProof/>
        </w:rPr>
        <w:fldChar w:fldCharType="separate"/>
      </w:r>
      <w:r>
        <w:rPr>
          <w:noProof/>
        </w:rPr>
        <w:t>6</w:t>
      </w:r>
      <w:r>
        <w:rPr>
          <w:noProof/>
        </w:rPr>
        <w:fldChar w:fldCharType="end"/>
      </w:r>
    </w:p>
    <w:p w14:paraId="379E9865" w14:textId="77777777" w:rsidR="006234E0" w:rsidRDefault="006234E0">
      <w:pPr>
        <w:pStyle w:val="Verzeichnis2"/>
        <w:rPr>
          <w:rFonts w:asciiTheme="minorHAnsi" w:eastAsiaTheme="minorEastAsia" w:hAnsiTheme="minorHAnsi" w:cstheme="minorBidi"/>
          <w:noProof/>
          <w:sz w:val="24"/>
          <w:szCs w:val="24"/>
          <w:lang w:eastAsia="en-GB"/>
        </w:rPr>
      </w:pPr>
      <w:r>
        <w:rPr>
          <w:noProof/>
        </w:rPr>
        <w:t>3.3</w:t>
      </w:r>
      <w:r>
        <w:rPr>
          <w:rFonts w:asciiTheme="minorHAnsi" w:eastAsiaTheme="minorEastAsia" w:hAnsiTheme="minorHAnsi" w:cstheme="minorBidi"/>
          <w:noProof/>
          <w:sz w:val="24"/>
          <w:szCs w:val="24"/>
          <w:lang w:eastAsia="en-GB"/>
        </w:rPr>
        <w:tab/>
      </w:r>
      <w:r>
        <w:rPr>
          <w:noProof/>
        </w:rPr>
        <w:t>Abbreviations</w:t>
      </w:r>
      <w:r>
        <w:rPr>
          <w:noProof/>
        </w:rPr>
        <w:tab/>
      </w:r>
      <w:r>
        <w:rPr>
          <w:noProof/>
        </w:rPr>
        <w:fldChar w:fldCharType="begin"/>
      </w:r>
      <w:r>
        <w:rPr>
          <w:noProof/>
        </w:rPr>
        <w:instrText xml:space="preserve"> PAGEREF _Toc131601993 \h </w:instrText>
      </w:r>
      <w:r>
        <w:rPr>
          <w:noProof/>
        </w:rPr>
      </w:r>
      <w:r>
        <w:rPr>
          <w:noProof/>
        </w:rPr>
        <w:fldChar w:fldCharType="separate"/>
      </w:r>
      <w:r>
        <w:rPr>
          <w:noProof/>
        </w:rPr>
        <w:t>6</w:t>
      </w:r>
      <w:r>
        <w:rPr>
          <w:noProof/>
        </w:rPr>
        <w:fldChar w:fldCharType="end"/>
      </w:r>
    </w:p>
    <w:p w14:paraId="5A49307C" w14:textId="6F0CCC57" w:rsidR="006234E0" w:rsidRDefault="006234E0">
      <w:pPr>
        <w:pStyle w:val="Verzeichnis1"/>
        <w:rPr>
          <w:rFonts w:asciiTheme="minorHAnsi" w:eastAsiaTheme="minorEastAsia" w:hAnsiTheme="minorHAnsi" w:cstheme="minorBidi"/>
          <w:noProof/>
          <w:sz w:val="24"/>
          <w:szCs w:val="24"/>
          <w:lang w:eastAsia="en-GB"/>
        </w:rPr>
      </w:pPr>
      <w:r>
        <w:rPr>
          <w:noProof/>
        </w:rPr>
        <w:t>4</w:t>
      </w:r>
      <w:r>
        <w:rPr>
          <w:rFonts w:asciiTheme="minorHAnsi" w:eastAsiaTheme="minorEastAsia" w:hAnsiTheme="minorHAnsi" w:cstheme="minorBidi"/>
          <w:noProof/>
          <w:sz w:val="24"/>
          <w:szCs w:val="24"/>
          <w:lang w:eastAsia="en-GB"/>
        </w:rPr>
        <w:tab/>
      </w:r>
      <w:r w:rsidR="0009710E">
        <w:rPr>
          <w:noProof/>
          <w:lang w:eastAsia="zh-CN"/>
        </w:rPr>
        <w:t>UDR</w:t>
      </w:r>
      <w:r>
        <w:rPr>
          <w:noProof/>
        </w:rPr>
        <w:t>-specific security requirements and related test cases</w:t>
      </w:r>
      <w:r>
        <w:rPr>
          <w:noProof/>
        </w:rPr>
        <w:tab/>
      </w:r>
      <w:r>
        <w:rPr>
          <w:noProof/>
        </w:rPr>
        <w:fldChar w:fldCharType="begin"/>
      </w:r>
      <w:r>
        <w:rPr>
          <w:noProof/>
        </w:rPr>
        <w:instrText xml:space="preserve"> PAGEREF _Toc131601994 \h </w:instrText>
      </w:r>
      <w:r>
        <w:rPr>
          <w:noProof/>
        </w:rPr>
      </w:r>
      <w:r>
        <w:rPr>
          <w:noProof/>
        </w:rPr>
        <w:fldChar w:fldCharType="separate"/>
      </w:r>
      <w:r>
        <w:rPr>
          <w:noProof/>
        </w:rPr>
        <w:t>7</w:t>
      </w:r>
      <w:r>
        <w:rPr>
          <w:noProof/>
        </w:rPr>
        <w:fldChar w:fldCharType="end"/>
      </w:r>
    </w:p>
    <w:p w14:paraId="44D5DE10" w14:textId="77777777" w:rsidR="006234E0" w:rsidRDefault="006234E0">
      <w:pPr>
        <w:pStyle w:val="Verzeichnis2"/>
        <w:rPr>
          <w:rFonts w:asciiTheme="minorHAnsi" w:eastAsiaTheme="minorEastAsia" w:hAnsiTheme="minorHAnsi" w:cstheme="minorBidi"/>
          <w:noProof/>
          <w:sz w:val="24"/>
          <w:szCs w:val="24"/>
          <w:lang w:eastAsia="en-GB"/>
        </w:rPr>
      </w:pPr>
      <w:r>
        <w:rPr>
          <w:noProof/>
        </w:rPr>
        <w:t>4.1</w:t>
      </w:r>
      <w:r>
        <w:rPr>
          <w:rFonts w:asciiTheme="minorHAnsi" w:eastAsiaTheme="minorEastAsia" w:hAnsiTheme="minorHAnsi" w:cstheme="minorBidi"/>
          <w:noProof/>
          <w:sz w:val="24"/>
          <w:szCs w:val="24"/>
          <w:lang w:eastAsia="en-GB"/>
        </w:rPr>
        <w:tab/>
      </w:r>
      <w:r>
        <w:rPr>
          <w:noProof/>
        </w:rPr>
        <w:t>Introduction</w:t>
      </w:r>
      <w:r>
        <w:rPr>
          <w:noProof/>
        </w:rPr>
        <w:tab/>
      </w:r>
      <w:r>
        <w:rPr>
          <w:noProof/>
        </w:rPr>
        <w:fldChar w:fldCharType="begin"/>
      </w:r>
      <w:r>
        <w:rPr>
          <w:noProof/>
        </w:rPr>
        <w:instrText xml:space="preserve"> PAGEREF _Toc131601995 \h </w:instrText>
      </w:r>
      <w:r>
        <w:rPr>
          <w:noProof/>
        </w:rPr>
      </w:r>
      <w:r>
        <w:rPr>
          <w:noProof/>
        </w:rPr>
        <w:fldChar w:fldCharType="separate"/>
      </w:r>
      <w:r>
        <w:rPr>
          <w:noProof/>
        </w:rPr>
        <w:t>7</w:t>
      </w:r>
      <w:r>
        <w:rPr>
          <w:noProof/>
        </w:rPr>
        <w:fldChar w:fldCharType="end"/>
      </w:r>
    </w:p>
    <w:p w14:paraId="5BB4DD8F" w14:textId="27465778" w:rsidR="006234E0" w:rsidRDefault="006234E0">
      <w:pPr>
        <w:pStyle w:val="Verzeichnis2"/>
        <w:rPr>
          <w:rFonts w:asciiTheme="minorHAnsi" w:eastAsiaTheme="minorEastAsia" w:hAnsiTheme="minorHAnsi" w:cstheme="minorBidi"/>
          <w:noProof/>
          <w:sz w:val="24"/>
          <w:szCs w:val="24"/>
          <w:lang w:eastAsia="en-GB"/>
        </w:rPr>
      </w:pPr>
      <w:r>
        <w:rPr>
          <w:noProof/>
        </w:rPr>
        <w:t>4.2</w:t>
      </w:r>
      <w:r>
        <w:rPr>
          <w:rFonts w:asciiTheme="minorHAnsi" w:eastAsiaTheme="minorEastAsia" w:hAnsiTheme="minorHAnsi" w:cstheme="minorBidi"/>
          <w:noProof/>
          <w:sz w:val="24"/>
          <w:szCs w:val="24"/>
          <w:lang w:eastAsia="en-GB"/>
        </w:rPr>
        <w:tab/>
      </w:r>
      <w:r w:rsidR="0009710E">
        <w:rPr>
          <w:noProof/>
        </w:rPr>
        <w:t>UDR</w:t>
      </w:r>
      <w:r>
        <w:rPr>
          <w:noProof/>
        </w:rPr>
        <w:t>-specific adaptations of security functional requirements and related test cases</w:t>
      </w:r>
      <w:r>
        <w:rPr>
          <w:noProof/>
        </w:rPr>
        <w:tab/>
      </w:r>
      <w:r>
        <w:rPr>
          <w:noProof/>
        </w:rPr>
        <w:fldChar w:fldCharType="begin"/>
      </w:r>
      <w:r>
        <w:rPr>
          <w:noProof/>
        </w:rPr>
        <w:instrText xml:space="preserve"> PAGEREF _Toc131601996 \h </w:instrText>
      </w:r>
      <w:r>
        <w:rPr>
          <w:noProof/>
        </w:rPr>
      </w:r>
      <w:r>
        <w:rPr>
          <w:noProof/>
        </w:rPr>
        <w:fldChar w:fldCharType="separate"/>
      </w:r>
      <w:r>
        <w:rPr>
          <w:noProof/>
        </w:rPr>
        <w:t>7</w:t>
      </w:r>
      <w:r>
        <w:rPr>
          <w:noProof/>
        </w:rPr>
        <w:fldChar w:fldCharType="end"/>
      </w:r>
    </w:p>
    <w:p w14:paraId="44A4974F" w14:textId="77777777" w:rsidR="006234E0" w:rsidRDefault="006234E0">
      <w:pPr>
        <w:pStyle w:val="Verzeichnis3"/>
        <w:rPr>
          <w:rFonts w:asciiTheme="minorHAnsi" w:eastAsiaTheme="minorEastAsia" w:hAnsiTheme="minorHAnsi" w:cstheme="minorBidi"/>
          <w:noProof/>
          <w:sz w:val="24"/>
          <w:szCs w:val="24"/>
          <w:lang w:eastAsia="en-GB"/>
        </w:rPr>
      </w:pPr>
      <w:r>
        <w:rPr>
          <w:noProof/>
        </w:rPr>
        <w:t>4.2.1</w:t>
      </w:r>
      <w:r>
        <w:rPr>
          <w:rFonts w:asciiTheme="minorHAnsi" w:eastAsiaTheme="minorEastAsia" w:hAnsiTheme="minorHAnsi" w:cstheme="minorBidi"/>
          <w:noProof/>
          <w:sz w:val="24"/>
          <w:szCs w:val="24"/>
          <w:lang w:eastAsia="en-GB"/>
        </w:rPr>
        <w:tab/>
      </w:r>
      <w:r>
        <w:rPr>
          <w:noProof/>
        </w:rPr>
        <w:t>Introduction</w:t>
      </w:r>
      <w:r>
        <w:rPr>
          <w:noProof/>
        </w:rPr>
        <w:tab/>
      </w:r>
      <w:r>
        <w:rPr>
          <w:noProof/>
        </w:rPr>
        <w:fldChar w:fldCharType="begin"/>
      </w:r>
      <w:r>
        <w:rPr>
          <w:noProof/>
        </w:rPr>
        <w:instrText xml:space="preserve"> PAGEREF _Toc131601997 \h </w:instrText>
      </w:r>
      <w:r>
        <w:rPr>
          <w:noProof/>
        </w:rPr>
      </w:r>
      <w:r>
        <w:rPr>
          <w:noProof/>
        </w:rPr>
        <w:fldChar w:fldCharType="separate"/>
      </w:r>
      <w:r>
        <w:rPr>
          <w:noProof/>
        </w:rPr>
        <w:t>7</w:t>
      </w:r>
      <w:r>
        <w:rPr>
          <w:noProof/>
        </w:rPr>
        <w:fldChar w:fldCharType="end"/>
      </w:r>
    </w:p>
    <w:p w14:paraId="794D7BCD" w14:textId="30FD8234" w:rsidR="006234E0" w:rsidRDefault="006234E0">
      <w:pPr>
        <w:pStyle w:val="Verzeichnis3"/>
        <w:rPr>
          <w:rFonts w:asciiTheme="minorHAnsi" w:eastAsiaTheme="minorEastAsia" w:hAnsiTheme="minorHAnsi" w:cstheme="minorBidi"/>
          <w:noProof/>
          <w:sz w:val="24"/>
          <w:szCs w:val="24"/>
          <w:lang w:eastAsia="en-GB"/>
        </w:rPr>
      </w:pPr>
      <w:r>
        <w:rPr>
          <w:noProof/>
        </w:rPr>
        <w:t>4.2.2</w:t>
      </w:r>
      <w:r>
        <w:rPr>
          <w:rFonts w:asciiTheme="minorHAnsi" w:eastAsiaTheme="minorEastAsia" w:hAnsiTheme="minorHAnsi" w:cstheme="minorBidi"/>
          <w:noProof/>
          <w:sz w:val="24"/>
          <w:szCs w:val="24"/>
          <w:lang w:eastAsia="en-GB"/>
        </w:rPr>
        <w:tab/>
      </w:r>
      <w:r>
        <w:rPr>
          <w:noProof/>
        </w:rPr>
        <w:t xml:space="preserve">Security functional requirements on the </w:t>
      </w:r>
      <w:r w:rsidR="0009710E">
        <w:rPr>
          <w:noProof/>
        </w:rPr>
        <w:t>UDR</w:t>
      </w:r>
      <w:r>
        <w:rPr>
          <w:noProof/>
        </w:rPr>
        <w:t xml:space="preserve"> deriving from 3GPP specifications and related test cases</w:t>
      </w:r>
      <w:r>
        <w:rPr>
          <w:noProof/>
        </w:rPr>
        <w:tab/>
      </w:r>
      <w:r>
        <w:rPr>
          <w:noProof/>
        </w:rPr>
        <w:fldChar w:fldCharType="begin"/>
      </w:r>
      <w:r>
        <w:rPr>
          <w:noProof/>
        </w:rPr>
        <w:instrText xml:space="preserve"> PAGEREF _Toc131601998 \h </w:instrText>
      </w:r>
      <w:r>
        <w:rPr>
          <w:noProof/>
        </w:rPr>
      </w:r>
      <w:r>
        <w:rPr>
          <w:noProof/>
        </w:rPr>
        <w:fldChar w:fldCharType="separate"/>
      </w:r>
      <w:r>
        <w:rPr>
          <w:noProof/>
        </w:rPr>
        <w:t>7</w:t>
      </w:r>
      <w:r>
        <w:rPr>
          <w:noProof/>
        </w:rPr>
        <w:fldChar w:fldCharType="end"/>
      </w:r>
    </w:p>
    <w:p w14:paraId="2C9359F7" w14:textId="77777777" w:rsidR="006234E0" w:rsidRDefault="006234E0">
      <w:pPr>
        <w:pStyle w:val="Verzeichnis3"/>
        <w:rPr>
          <w:rFonts w:asciiTheme="minorHAnsi" w:eastAsiaTheme="minorEastAsia" w:hAnsiTheme="minorHAnsi" w:cstheme="minorBidi"/>
          <w:noProof/>
          <w:sz w:val="24"/>
          <w:szCs w:val="24"/>
          <w:lang w:eastAsia="en-GB"/>
        </w:rPr>
      </w:pPr>
      <w:r>
        <w:rPr>
          <w:noProof/>
        </w:rPr>
        <w:t>4.2.3</w:t>
      </w:r>
      <w:r>
        <w:rPr>
          <w:rFonts w:asciiTheme="minorHAnsi" w:eastAsiaTheme="minorEastAsia" w:hAnsiTheme="minorHAnsi" w:cstheme="minorBidi"/>
          <w:noProof/>
          <w:sz w:val="24"/>
          <w:szCs w:val="24"/>
          <w:lang w:eastAsia="en-GB"/>
        </w:rPr>
        <w:tab/>
      </w:r>
      <w:r>
        <w:rPr>
          <w:noProof/>
        </w:rPr>
        <w:t>Technical Baseline</w:t>
      </w:r>
      <w:r>
        <w:rPr>
          <w:noProof/>
        </w:rPr>
        <w:tab/>
      </w:r>
      <w:r>
        <w:rPr>
          <w:noProof/>
        </w:rPr>
        <w:fldChar w:fldCharType="begin"/>
      </w:r>
      <w:r>
        <w:rPr>
          <w:noProof/>
        </w:rPr>
        <w:instrText xml:space="preserve"> PAGEREF _Toc131601999 \h </w:instrText>
      </w:r>
      <w:r>
        <w:rPr>
          <w:noProof/>
        </w:rPr>
      </w:r>
      <w:r>
        <w:rPr>
          <w:noProof/>
        </w:rPr>
        <w:fldChar w:fldCharType="separate"/>
      </w:r>
      <w:r>
        <w:rPr>
          <w:noProof/>
        </w:rPr>
        <w:t>7</w:t>
      </w:r>
      <w:r>
        <w:rPr>
          <w:noProof/>
        </w:rPr>
        <w:fldChar w:fldCharType="end"/>
      </w:r>
    </w:p>
    <w:p w14:paraId="2BEF2130" w14:textId="77777777" w:rsidR="006234E0" w:rsidRDefault="006234E0">
      <w:pPr>
        <w:pStyle w:val="Verzeichnis3"/>
        <w:rPr>
          <w:rFonts w:asciiTheme="minorHAnsi" w:eastAsiaTheme="minorEastAsia" w:hAnsiTheme="minorHAnsi" w:cstheme="minorBidi"/>
          <w:noProof/>
          <w:sz w:val="24"/>
          <w:szCs w:val="24"/>
          <w:lang w:eastAsia="en-GB"/>
        </w:rPr>
      </w:pPr>
      <w:r>
        <w:rPr>
          <w:noProof/>
        </w:rPr>
        <w:t>4.2.4</w:t>
      </w:r>
      <w:r>
        <w:rPr>
          <w:rFonts w:asciiTheme="minorHAnsi" w:eastAsiaTheme="minorEastAsia" w:hAnsiTheme="minorHAnsi" w:cstheme="minorBidi"/>
          <w:noProof/>
          <w:sz w:val="24"/>
          <w:szCs w:val="24"/>
          <w:lang w:eastAsia="en-GB"/>
        </w:rPr>
        <w:tab/>
      </w:r>
      <w:r>
        <w:rPr>
          <w:noProof/>
        </w:rPr>
        <w:t>Operating Systems</w:t>
      </w:r>
      <w:r>
        <w:rPr>
          <w:noProof/>
        </w:rPr>
        <w:tab/>
      </w:r>
      <w:r>
        <w:rPr>
          <w:noProof/>
        </w:rPr>
        <w:fldChar w:fldCharType="begin"/>
      </w:r>
      <w:r>
        <w:rPr>
          <w:noProof/>
        </w:rPr>
        <w:instrText xml:space="preserve"> PAGEREF _Toc131602000 \h </w:instrText>
      </w:r>
      <w:r>
        <w:rPr>
          <w:noProof/>
        </w:rPr>
      </w:r>
      <w:r>
        <w:rPr>
          <w:noProof/>
        </w:rPr>
        <w:fldChar w:fldCharType="separate"/>
      </w:r>
      <w:r>
        <w:rPr>
          <w:noProof/>
        </w:rPr>
        <w:t>7</w:t>
      </w:r>
      <w:r>
        <w:rPr>
          <w:noProof/>
        </w:rPr>
        <w:fldChar w:fldCharType="end"/>
      </w:r>
    </w:p>
    <w:p w14:paraId="0FD8FAB8" w14:textId="77777777" w:rsidR="006234E0" w:rsidRDefault="006234E0">
      <w:pPr>
        <w:pStyle w:val="Verzeichnis3"/>
        <w:rPr>
          <w:rFonts w:asciiTheme="minorHAnsi" w:eastAsiaTheme="minorEastAsia" w:hAnsiTheme="minorHAnsi" w:cstheme="minorBidi"/>
          <w:noProof/>
          <w:sz w:val="24"/>
          <w:szCs w:val="24"/>
          <w:lang w:eastAsia="en-GB"/>
        </w:rPr>
      </w:pPr>
      <w:r>
        <w:rPr>
          <w:noProof/>
        </w:rPr>
        <w:t>4.2.5</w:t>
      </w:r>
      <w:r>
        <w:rPr>
          <w:rFonts w:asciiTheme="minorHAnsi" w:eastAsiaTheme="minorEastAsia" w:hAnsiTheme="minorHAnsi" w:cstheme="minorBidi"/>
          <w:noProof/>
          <w:sz w:val="24"/>
          <w:szCs w:val="24"/>
          <w:lang w:eastAsia="en-GB"/>
        </w:rPr>
        <w:tab/>
      </w:r>
      <w:r>
        <w:rPr>
          <w:noProof/>
        </w:rPr>
        <w:t>Web Servers</w:t>
      </w:r>
      <w:r>
        <w:rPr>
          <w:noProof/>
        </w:rPr>
        <w:tab/>
      </w:r>
      <w:r>
        <w:rPr>
          <w:noProof/>
        </w:rPr>
        <w:fldChar w:fldCharType="begin"/>
      </w:r>
      <w:r>
        <w:rPr>
          <w:noProof/>
        </w:rPr>
        <w:instrText xml:space="preserve"> PAGEREF _Toc131602001 \h </w:instrText>
      </w:r>
      <w:r>
        <w:rPr>
          <w:noProof/>
        </w:rPr>
      </w:r>
      <w:r>
        <w:rPr>
          <w:noProof/>
        </w:rPr>
        <w:fldChar w:fldCharType="separate"/>
      </w:r>
      <w:r>
        <w:rPr>
          <w:noProof/>
        </w:rPr>
        <w:t>7</w:t>
      </w:r>
      <w:r>
        <w:rPr>
          <w:noProof/>
        </w:rPr>
        <w:fldChar w:fldCharType="end"/>
      </w:r>
    </w:p>
    <w:p w14:paraId="121714E0" w14:textId="77777777" w:rsidR="006234E0" w:rsidRDefault="006234E0">
      <w:pPr>
        <w:pStyle w:val="Verzeichnis3"/>
        <w:rPr>
          <w:rFonts w:asciiTheme="minorHAnsi" w:eastAsiaTheme="minorEastAsia" w:hAnsiTheme="minorHAnsi" w:cstheme="minorBidi"/>
          <w:noProof/>
          <w:sz w:val="24"/>
          <w:szCs w:val="24"/>
          <w:lang w:eastAsia="en-GB"/>
        </w:rPr>
      </w:pPr>
      <w:r>
        <w:rPr>
          <w:noProof/>
        </w:rPr>
        <w:t>4.2.6</w:t>
      </w:r>
      <w:r>
        <w:rPr>
          <w:rFonts w:asciiTheme="minorHAnsi" w:eastAsiaTheme="minorEastAsia" w:hAnsiTheme="minorHAnsi" w:cstheme="minorBidi"/>
          <w:noProof/>
          <w:sz w:val="24"/>
          <w:szCs w:val="24"/>
          <w:lang w:eastAsia="en-GB"/>
        </w:rPr>
        <w:tab/>
      </w:r>
      <w:r>
        <w:rPr>
          <w:noProof/>
        </w:rPr>
        <w:t>Network Devices</w:t>
      </w:r>
      <w:r>
        <w:rPr>
          <w:noProof/>
        </w:rPr>
        <w:tab/>
      </w:r>
      <w:r>
        <w:rPr>
          <w:noProof/>
        </w:rPr>
        <w:fldChar w:fldCharType="begin"/>
      </w:r>
      <w:r>
        <w:rPr>
          <w:noProof/>
        </w:rPr>
        <w:instrText xml:space="preserve"> PAGEREF _Toc131602002 \h </w:instrText>
      </w:r>
      <w:r>
        <w:rPr>
          <w:noProof/>
        </w:rPr>
      </w:r>
      <w:r>
        <w:rPr>
          <w:noProof/>
        </w:rPr>
        <w:fldChar w:fldCharType="separate"/>
      </w:r>
      <w:r>
        <w:rPr>
          <w:noProof/>
        </w:rPr>
        <w:t>7</w:t>
      </w:r>
      <w:r>
        <w:rPr>
          <w:noProof/>
        </w:rPr>
        <w:fldChar w:fldCharType="end"/>
      </w:r>
    </w:p>
    <w:p w14:paraId="1A88996A" w14:textId="1E0E743D" w:rsidR="006234E0" w:rsidRDefault="006234E0">
      <w:pPr>
        <w:pStyle w:val="Verzeichnis2"/>
        <w:rPr>
          <w:rFonts w:asciiTheme="minorHAnsi" w:eastAsiaTheme="minorEastAsia" w:hAnsiTheme="minorHAnsi" w:cstheme="minorBidi"/>
          <w:noProof/>
          <w:sz w:val="24"/>
          <w:szCs w:val="24"/>
          <w:lang w:eastAsia="en-GB"/>
        </w:rPr>
      </w:pPr>
      <w:r>
        <w:rPr>
          <w:noProof/>
        </w:rPr>
        <w:t>4.3</w:t>
      </w:r>
      <w:r>
        <w:rPr>
          <w:rFonts w:asciiTheme="minorHAnsi" w:eastAsiaTheme="minorEastAsia" w:hAnsiTheme="minorHAnsi" w:cstheme="minorBidi"/>
          <w:noProof/>
          <w:sz w:val="24"/>
          <w:szCs w:val="24"/>
          <w:lang w:eastAsia="en-GB"/>
        </w:rPr>
        <w:tab/>
      </w:r>
      <w:r w:rsidR="0009710E">
        <w:rPr>
          <w:noProof/>
        </w:rPr>
        <w:t>UDR</w:t>
      </w:r>
      <w:r>
        <w:rPr>
          <w:noProof/>
        </w:rPr>
        <w:t>-specific adaptations of hardening requirements and related test cases</w:t>
      </w:r>
      <w:r>
        <w:rPr>
          <w:noProof/>
        </w:rPr>
        <w:tab/>
      </w:r>
      <w:r>
        <w:rPr>
          <w:noProof/>
        </w:rPr>
        <w:fldChar w:fldCharType="begin"/>
      </w:r>
      <w:r>
        <w:rPr>
          <w:noProof/>
        </w:rPr>
        <w:instrText xml:space="preserve"> PAGEREF _Toc131602003 \h </w:instrText>
      </w:r>
      <w:r>
        <w:rPr>
          <w:noProof/>
        </w:rPr>
      </w:r>
      <w:r>
        <w:rPr>
          <w:noProof/>
        </w:rPr>
        <w:fldChar w:fldCharType="separate"/>
      </w:r>
      <w:r>
        <w:rPr>
          <w:noProof/>
        </w:rPr>
        <w:t>7</w:t>
      </w:r>
      <w:r>
        <w:rPr>
          <w:noProof/>
        </w:rPr>
        <w:fldChar w:fldCharType="end"/>
      </w:r>
    </w:p>
    <w:p w14:paraId="0572284A" w14:textId="77777777" w:rsidR="006234E0" w:rsidRDefault="006234E0">
      <w:pPr>
        <w:pStyle w:val="Verzeichnis3"/>
        <w:rPr>
          <w:rFonts w:asciiTheme="minorHAnsi" w:eastAsiaTheme="minorEastAsia" w:hAnsiTheme="minorHAnsi" w:cstheme="minorBidi"/>
          <w:noProof/>
          <w:sz w:val="24"/>
          <w:szCs w:val="24"/>
          <w:lang w:eastAsia="en-GB"/>
        </w:rPr>
      </w:pPr>
      <w:r>
        <w:rPr>
          <w:noProof/>
        </w:rPr>
        <w:t>4.3.1</w:t>
      </w:r>
      <w:r>
        <w:rPr>
          <w:rFonts w:asciiTheme="minorHAnsi" w:eastAsiaTheme="minorEastAsia" w:hAnsiTheme="minorHAnsi" w:cstheme="minorBidi"/>
          <w:noProof/>
          <w:sz w:val="24"/>
          <w:szCs w:val="24"/>
          <w:lang w:eastAsia="en-GB"/>
        </w:rPr>
        <w:tab/>
      </w:r>
      <w:r>
        <w:rPr>
          <w:noProof/>
        </w:rPr>
        <w:t>Introduction</w:t>
      </w:r>
      <w:r>
        <w:rPr>
          <w:noProof/>
        </w:rPr>
        <w:tab/>
      </w:r>
      <w:r>
        <w:rPr>
          <w:noProof/>
        </w:rPr>
        <w:fldChar w:fldCharType="begin"/>
      </w:r>
      <w:r>
        <w:rPr>
          <w:noProof/>
        </w:rPr>
        <w:instrText xml:space="preserve"> PAGEREF _Toc131602004 \h </w:instrText>
      </w:r>
      <w:r>
        <w:rPr>
          <w:noProof/>
        </w:rPr>
      </w:r>
      <w:r>
        <w:rPr>
          <w:noProof/>
        </w:rPr>
        <w:fldChar w:fldCharType="separate"/>
      </w:r>
      <w:r>
        <w:rPr>
          <w:noProof/>
        </w:rPr>
        <w:t>7</w:t>
      </w:r>
      <w:r>
        <w:rPr>
          <w:noProof/>
        </w:rPr>
        <w:fldChar w:fldCharType="end"/>
      </w:r>
    </w:p>
    <w:p w14:paraId="07805BE1" w14:textId="77777777" w:rsidR="006234E0" w:rsidRDefault="006234E0">
      <w:pPr>
        <w:pStyle w:val="Verzeichnis3"/>
        <w:rPr>
          <w:rFonts w:asciiTheme="minorHAnsi" w:eastAsiaTheme="minorEastAsia" w:hAnsiTheme="minorHAnsi" w:cstheme="minorBidi"/>
          <w:noProof/>
          <w:sz w:val="24"/>
          <w:szCs w:val="24"/>
          <w:lang w:eastAsia="en-GB"/>
        </w:rPr>
      </w:pPr>
      <w:r>
        <w:rPr>
          <w:noProof/>
        </w:rPr>
        <w:t>4.3.2</w:t>
      </w:r>
      <w:r>
        <w:rPr>
          <w:rFonts w:asciiTheme="minorHAnsi" w:eastAsiaTheme="minorEastAsia" w:hAnsiTheme="minorHAnsi" w:cstheme="minorBidi"/>
          <w:noProof/>
          <w:sz w:val="24"/>
          <w:szCs w:val="24"/>
          <w:lang w:eastAsia="en-GB"/>
        </w:rPr>
        <w:tab/>
      </w:r>
      <w:r>
        <w:rPr>
          <w:noProof/>
        </w:rPr>
        <w:t>Technical Baseline</w:t>
      </w:r>
      <w:r>
        <w:rPr>
          <w:noProof/>
        </w:rPr>
        <w:tab/>
      </w:r>
      <w:r>
        <w:rPr>
          <w:noProof/>
        </w:rPr>
        <w:fldChar w:fldCharType="begin"/>
      </w:r>
      <w:r>
        <w:rPr>
          <w:noProof/>
        </w:rPr>
        <w:instrText xml:space="preserve"> PAGEREF _Toc131602005 \h </w:instrText>
      </w:r>
      <w:r>
        <w:rPr>
          <w:noProof/>
        </w:rPr>
      </w:r>
      <w:r>
        <w:rPr>
          <w:noProof/>
        </w:rPr>
        <w:fldChar w:fldCharType="separate"/>
      </w:r>
      <w:r>
        <w:rPr>
          <w:noProof/>
        </w:rPr>
        <w:t>7</w:t>
      </w:r>
      <w:r>
        <w:rPr>
          <w:noProof/>
        </w:rPr>
        <w:fldChar w:fldCharType="end"/>
      </w:r>
    </w:p>
    <w:p w14:paraId="625174AB" w14:textId="77777777" w:rsidR="006234E0" w:rsidRDefault="006234E0">
      <w:pPr>
        <w:pStyle w:val="Verzeichnis3"/>
        <w:rPr>
          <w:rFonts w:asciiTheme="minorHAnsi" w:eastAsiaTheme="minorEastAsia" w:hAnsiTheme="minorHAnsi" w:cstheme="minorBidi"/>
          <w:noProof/>
          <w:sz w:val="24"/>
          <w:szCs w:val="24"/>
          <w:lang w:eastAsia="en-GB"/>
        </w:rPr>
      </w:pPr>
      <w:r>
        <w:rPr>
          <w:noProof/>
        </w:rPr>
        <w:t>4.3.3</w:t>
      </w:r>
      <w:r>
        <w:rPr>
          <w:rFonts w:asciiTheme="minorHAnsi" w:eastAsiaTheme="minorEastAsia" w:hAnsiTheme="minorHAnsi" w:cstheme="minorBidi"/>
          <w:noProof/>
          <w:sz w:val="24"/>
          <w:szCs w:val="24"/>
          <w:lang w:eastAsia="en-GB"/>
        </w:rPr>
        <w:tab/>
      </w:r>
      <w:r>
        <w:rPr>
          <w:noProof/>
        </w:rPr>
        <w:t>Operating Systems</w:t>
      </w:r>
      <w:r>
        <w:rPr>
          <w:noProof/>
        </w:rPr>
        <w:tab/>
      </w:r>
      <w:r>
        <w:rPr>
          <w:noProof/>
        </w:rPr>
        <w:fldChar w:fldCharType="begin"/>
      </w:r>
      <w:r>
        <w:rPr>
          <w:noProof/>
        </w:rPr>
        <w:instrText xml:space="preserve"> PAGEREF _Toc131602006 \h </w:instrText>
      </w:r>
      <w:r>
        <w:rPr>
          <w:noProof/>
        </w:rPr>
      </w:r>
      <w:r>
        <w:rPr>
          <w:noProof/>
        </w:rPr>
        <w:fldChar w:fldCharType="separate"/>
      </w:r>
      <w:r>
        <w:rPr>
          <w:noProof/>
        </w:rPr>
        <w:t>7</w:t>
      </w:r>
      <w:r>
        <w:rPr>
          <w:noProof/>
        </w:rPr>
        <w:fldChar w:fldCharType="end"/>
      </w:r>
    </w:p>
    <w:p w14:paraId="69F5AB38" w14:textId="77777777" w:rsidR="006234E0" w:rsidRDefault="006234E0">
      <w:pPr>
        <w:pStyle w:val="Verzeichnis3"/>
        <w:rPr>
          <w:rFonts w:asciiTheme="minorHAnsi" w:eastAsiaTheme="minorEastAsia" w:hAnsiTheme="minorHAnsi" w:cstheme="minorBidi"/>
          <w:noProof/>
          <w:sz w:val="24"/>
          <w:szCs w:val="24"/>
          <w:lang w:eastAsia="en-GB"/>
        </w:rPr>
      </w:pPr>
      <w:r>
        <w:rPr>
          <w:noProof/>
        </w:rPr>
        <w:t>4.3.4</w:t>
      </w:r>
      <w:r>
        <w:rPr>
          <w:rFonts w:asciiTheme="minorHAnsi" w:eastAsiaTheme="minorEastAsia" w:hAnsiTheme="minorHAnsi" w:cstheme="minorBidi"/>
          <w:noProof/>
          <w:sz w:val="24"/>
          <w:szCs w:val="24"/>
          <w:lang w:eastAsia="en-GB"/>
        </w:rPr>
        <w:tab/>
      </w:r>
      <w:r>
        <w:rPr>
          <w:noProof/>
        </w:rPr>
        <w:t>Web Servers</w:t>
      </w:r>
      <w:r>
        <w:rPr>
          <w:noProof/>
        </w:rPr>
        <w:tab/>
      </w:r>
      <w:r>
        <w:rPr>
          <w:noProof/>
        </w:rPr>
        <w:fldChar w:fldCharType="begin"/>
      </w:r>
      <w:r>
        <w:rPr>
          <w:noProof/>
        </w:rPr>
        <w:instrText xml:space="preserve"> PAGEREF _Toc131602007 \h </w:instrText>
      </w:r>
      <w:r>
        <w:rPr>
          <w:noProof/>
        </w:rPr>
      </w:r>
      <w:r>
        <w:rPr>
          <w:noProof/>
        </w:rPr>
        <w:fldChar w:fldCharType="separate"/>
      </w:r>
      <w:r>
        <w:rPr>
          <w:noProof/>
        </w:rPr>
        <w:t>7</w:t>
      </w:r>
      <w:r>
        <w:rPr>
          <w:noProof/>
        </w:rPr>
        <w:fldChar w:fldCharType="end"/>
      </w:r>
    </w:p>
    <w:p w14:paraId="10B68127" w14:textId="77777777" w:rsidR="006234E0" w:rsidRDefault="006234E0">
      <w:pPr>
        <w:pStyle w:val="Verzeichnis3"/>
        <w:rPr>
          <w:rFonts w:asciiTheme="minorHAnsi" w:eastAsiaTheme="minorEastAsia" w:hAnsiTheme="minorHAnsi" w:cstheme="minorBidi"/>
          <w:noProof/>
          <w:sz w:val="24"/>
          <w:szCs w:val="24"/>
          <w:lang w:eastAsia="en-GB"/>
        </w:rPr>
      </w:pPr>
      <w:r>
        <w:rPr>
          <w:noProof/>
        </w:rPr>
        <w:t>4.3.5</w:t>
      </w:r>
      <w:r>
        <w:rPr>
          <w:rFonts w:asciiTheme="minorHAnsi" w:eastAsiaTheme="minorEastAsia" w:hAnsiTheme="minorHAnsi" w:cstheme="minorBidi"/>
          <w:noProof/>
          <w:sz w:val="24"/>
          <w:szCs w:val="24"/>
          <w:lang w:eastAsia="en-GB"/>
        </w:rPr>
        <w:tab/>
      </w:r>
      <w:r>
        <w:rPr>
          <w:noProof/>
        </w:rPr>
        <w:t>Network Devices</w:t>
      </w:r>
      <w:r>
        <w:rPr>
          <w:noProof/>
        </w:rPr>
        <w:tab/>
      </w:r>
      <w:r>
        <w:rPr>
          <w:noProof/>
        </w:rPr>
        <w:fldChar w:fldCharType="begin"/>
      </w:r>
      <w:r>
        <w:rPr>
          <w:noProof/>
        </w:rPr>
        <w:instrText xml:space="preserve"> PAGEREF _Toc131602008 \h </w:instrText>
      </w:r>
      <w:r>
        <w:rPr>
          <w:noProof/>
        </w:rPr>
      </w:r>
      <w:r>
        <w:rPr>
          <w:noProof/>
        </w:rPr>
        <w:fldChar w:fldCharType="separate"/>
      </w:r>
      <w:r>
        <w:rPr>
          <w:noProof/>
        </w:rPr>
        <w:t>7</w:t>
      </w:r>
      <w:r>
        <w:rPr>
          <w:noProof/>
        </w:rPr>
        <w:fldChar w:fldCharType="end"/>
      </w:r>
    </w:p>
    <w:p w14:paraId="448567AB" w14:textId="0581D9C6" w:rsidR="006234E0" w:rsidRDefault="006234E0">
      <w:pPr>
        <w:pStyle w:val="Verzeichnis2"/>
        <w:rPr>
          <w:rFonts w:asciiTheme="minorHAnsi" w:eastAsiaTheme="minorEastAsia" w:hAnsiTheme="minorHAnsi" w:cstheme="minorBidi"/>
          <w:noProof/>
          <w:sz w:val="24"/>
          <w:szCs w:val="24"/>
          <w:lang w:eastAsia="en-GB"/>
        </w:rPr>
      </w:pPr>
      <w:r>
        <w:rPr>
          <w:noProof/>
        </w:rPr>
        <w:t>4.4</w:t>
      </w:r>
      <w:r>
        <w:rPr>
          <w:rFonts w:asciiTheme="minorHAnsi" w:eastAsiaTheme="minorEastAsia" w:hAnsiTheme="minorHAnsi" w:cstheme="minorBidi"/>
          <w:noProof/>
          <w:sz w:val="24"/>
          <w:szCs w:val="24"/>
          <w:lang w:eastAsia="en-GB"/>
        </w:rPr>
        <w:tab/>
      </w:r>
      <w:r w:rsidR="0009710E">
        <w:rPr>
          <w:noProof/>
        </w:rPr>
        <w:t>UDR</w:t>
      </w:r>
      <w:r>
        <w:rPr>
          <w:noProof/>
        </w:rPr>
        <w:t>-specific adaptations of basic vulnerability testing requirements and related test cases</w:t>
      </w:r>
      <w:r>
        <w:rPr>
          <w:noProof/>
        </w:rPr>
        <w:tab/>
      </w:r>
      <w:r>
        <w:rPr>
          <w:noProof/>
        </w:rPr>
        <w:fldChar w:fldCharType="begin"/>
      </w:r>
      <w:r>
        <w:rPr>
          <w:noProof/>
        </w:rPr>
        <w:instrText xml:space="preserve"> PAGEREF _Toc131602009 \h </w:instrText>
      </w:r>
      <w:r>
        <w:rPr>
          <w:noProof/>
        </w:rPr>
      </w:r>
      <w:r>
        <w:rPr>
          <w:noProof/>
        </w:rPr>
        <w:fldChar w:fldCharType="separate"/>
      </w:r>
      <w:r>
        <w:rPr>
          <w:noProof/>
        </w:rPr>
        <w:t>7</w:t>
      </w:r>
      <w:r>
        <w:rPr>
          <w:noProof/>
        </w:rPr>
        <w:fldChar w:fldCharType="end"/>
      </w:r>
    </w:p>
    <w:p w14:paraId="4CE6F54B" w14:textId="77777777" w:rsidR="006234E0" w:rsidRDefault="006234E0">
      <w:pPr>
        <w:pStyle w:val="Verzeichnis1"/>
        <w:rPr>
          <w:rFonts w:asciiTheme="minorHAnsi" w:eastAsiaTheme="minorEastAsia" w:hAnsiTheme="minorHAnsi" w:cstheme="minorBidi"/>
          <w:noProof/>
          <w:sz w:val="24"/>
          <w:szCs w:val="24"/>
          <w:lang w:eastAsia="en-GB"/>
        </w:rPr>
      </w:pPr>
      <w:r>
        <w:rPr>
          <w:noProof/>
        </w:rPr>
        <w:t>Annex A (informative):</w:t>
      </w:r>
      <w:r>
        <w:rPr>
          <w:noProof/>
        </w:rPr>
        <w:tab/>
      </w:r>
      <w:r>
        <w:rPr>
          <w:noProof/>
        </w:rPr>
        <w:fldChar w:fldCharType="begin"/>
      </w:r>
      <w:r>
        <w:rPr>
          <w:noProof/>
        </w:rPr>
        <w:instrText xml:space="preserve"> PAGEREF _Toc131602010 \h </w:instrText>
      </w:r>
      <w:r>
        <w:rPr>
          <w:noProof/>
        </w:rPr>
      </w:r>
      <w:r>
        <w:rPr>
          <w:noProof/>
        </w:rPr>
        <w:fldChar w:fldCharType="separate"/>
      </w:r>
      <w:r>
        <w:rPr>
          <w:noProof/>
        </w:rPr>
        <w:t>8</w:t>
      </w:r>
      <w:r>
        <w:rPr>
          <w:noProof/>
        </w:rPr>
        <w:fldChar w:fldCharType="end"/>
      </w:r>
    </w:p>
    <w:p w14:paraId="535D26D8" w14:textId="77777777" w:rsidR="006234E0" w:rsidRDefault="006234E0">
      <w:pPr>
        <w:pStyle w:val="Verzeichnis1"/>
        <w:rPr>
          <w:rFonts w:asciiTheme="minorHAnsi" w:eastAsiaTheme="minorEastAsia" w:hAnsiTheme="minorHAnsi" w:cstheme="minorBidi"/>
          <w:noProof/>
          <w:sz w:val="24"/>
          <w:szCs w:val="24"/>
          <w:lang w:eastAsia="en-GB"/>
        </w:rPr>
      </w:pPr>
      <w:r>
        <w:rPr>
          <w:noProof/>
        </w:rPr>
        <w:t>Change history</w:t>
      </w:r>
      <w:r>
        <w:rPr>
          <w:noProof/>
        </w:rPr>
        <w:tab/>
      </w:r>
      <w:r>
        <w:rPr>
          <w:noProof/>
        </w:rPr>
        <w:fldChar w:fldCharType="begin"/>
      </w:r>
      <w:r>
        <w:rPr>
          <w:noProof/>
        </w:rPr>
        <w:instrText xml:space="preserve"> PAGEREF _Toc131602011 \h </w:instrText>
      </w:r>
      <w:r>
        <w:rPr>
          <w:noProof/>
        </w:rPr>
      </w:r>
      <w:r>
        <w:rPr>
          <w:noProof/>
        </w:rPr>
        <w:fldChar w:fldCharType="separate"/>
      </w:r>
      <w:r>
        <w:rPr>
          <w:noProof/>
        </w:rPr>
        <w:t>8</w:t>
      </w:r>
      <w:r>
        <w:rPr>
          <w:noProof/>
        </w:rPr>
        <w:fldChar w:fldCharType="end"/>
      </w:r>
    </w:p>
    <w:p w14:paraId="37A81C30" w14:textId="77777777" w:rsidR="00080512" w:rsidRPr="004D3578" w:rsidRDefault="004D3578">
      <w:r w:rsidRPr="004D3578">
        <w:rPr>
          <w:noProof/>
          <w:sz w:val="22"/>
        </w:rPr>
        <w:fldChar w:fldCharType="end"/>
      </w:r>
    </w:p>
    <w:p w14:paraId="474E309C" w14:textId="77777777" w:rsidR="0074026F" w:rsidRPr="007B600E" w:rsidRDefault="00080512" w:rsidP="00130F13">
      <w:pPr>
        <w:pStyle w:val="Guidance"/>
      </w:pPr>
      <w:r w:rsidRPr="004D3578">
        <w:br w:type="page"/>
      </w:r>
    </w:p>
    <w:p w14:paraId="1DAB9BFA" w14:textId="77777777" w:rsidR="00080512" w:rsidRDefault="00080512">
      <w:pPr>
        <w:pStyle w:val="berschrift1"/>
      </w:pPr>
      <w:bookmarkStart w:id="14" w:name="foreword"/>
      <w:bookmarkStart w:id="15" w:name="_Toc131601986"/>
      <w:bookmarkEnd w:id="14"/>
      <w:r w:rsidRPr="004D3578">
        <w:lastRenderedPageBreak/>
        <w:t>Foreword</w:t>
      </w:r>
      <w:bookmarkEnd w:id="15"/>
    </w:p>
    <w:p w14:paraId="5B8B8E59" w14:textId="77777777" w:rsidR="00080512" w:rsidRPr="004D3578" w:rsidRDefault="00080512">
      <w:r w:rsidRPr="004D3578">
        <w:t xml:space="preserve">This Technical </w:t>
      </w:r>
      <w:bookmarkStart w:id="16" w:name="spectype3"/>
      <w:r w:rsidRPr="00130F13">
        <w:t>Specification</w:t>
      </w:r>
      <w:bookmarkEnd w:id="16"/>
      <w:r w:rsidRPr="004D3578">
        <w:t xml:space="preserve"> has been produced by the </w:t>
      </w:r>
      <w:proofErr w:type="gramStart"/>
      <w:r w:rsidRPr="004D3578">
        <w:t>3</w:t>
      </w:r>
      <w:r w:rsidR="00F04712">
        <w:t>rd</w:t>
      </w:r>
      <w:proofErr w:type="gramEnd"/>
      <w:r w:rsidRPr="004D3578">
        <w:t xml:space="preserve"> Generation Partnership Project (3GPP).</w:t>
      </w:r>
    </w:p>
    <w:p w14:paraId="13E0E5F2" w14:textId="77777777" w:rsidR="00080512" w:rsidRPr="004D3578" w:rsidRDefault="00080512">
      <w:r w:rsidRPr="004D3578">
        <w:t xml:space="preserve">The contents of the present document are subject to continuing work within the TSG and may change following formal TSG approval. Should the TSG modify the contents of the present document, it </w:t>
      </w:r>
      <w:proofErr w:type="gramStart"/>
      <w:r w:rsidRPr="004D3578">
        <w:t>will be re-released</w:t>
      </w:r>
      <w:proofErr w:type="gramEnd"/>
      <w:r w:rsidRPr="004D3578">
        <w:t xml:space="preserve"> by the TSG with an identifying change of release date and an increase in version number as follows:</w:t>
      </w:r>
    </w:p>
    <w:p w14:paraId="35E220D3" w14:textId="77777777" w:rsidR="00080512" w:rsidRPr="004D3578" w:rsidRDefault="00080512">
      <w:pPr>
        <w:pStyle w:val="B1"/>
      </w:pPr>
      <w:r w:rsidRPr="004D3578">
        <w:t xml:space="preserve">Version </w:t>
      </w:r>
      <w:proofErr w:type="spellStart"/>
      <w:r w:rsidRPr="004D3578">
        <w:t>x.y.z</w:t>
      </w:r>
      <w:proofErr w:type="spellEnd"/>
    </w:p>
    <w:p w14:paraId="3F120310" w14:textId="77777777" w:rsidR="00080512" w:rsidRPr="004D3578" w:rsidRDefault="00080512">
      <w:pPr>
        <w:pStyle w:val="B1"/>
      </w:pPr>
      <w:proofErr w:type="gramStart"/>
      <w:r w:rsidRPr="004D3578">
        <w:t>where</w:t>
      </w:r>
      <w:proofErr w:type="gramEnd"/>
      <w:r w:rsidRPr="004D3578">
        <w:t>:</w:t>
      </w:r>
    </w:p>
    <w:p w14:paraId="310C506F" w14:textId="77777777" w:rsidR="00080512" w:rsidRPr="004D3578" w:rsidRDefault="00080512">
      <w:pPr>
        <w:pStyle w:val="B2"/>
      </w:pPr>
      <w:proofErr w:type="gramStart"/>
      <w:r w:rsidRPr="004D3578">
        <w:t>x</w:t>
      </w:r>
      <w:proofErr w:type="gramEnd"/>
      <w:r w:rsidRPr="004D3578">
        <w:tab/>
        <w:t>the first digit:</w:t>
      </w:r>
    </w:p>
    <w:p w14:paraId="40768113" w14:textId="77777777" w:rsidR="00080512" w:rsidRPr="004D3578" w:rsidRDefault="00080512">
      <w:pPr>
        <w:pStyle w:val="B3"/>
      </w:pPr>
      <w:proofErr w:type="gramStart"/>
      <w:r w:rsidRPr="004D3578">
        <w:t>1</w:t>
      </w:r>
      <w:proofErr w:type="gramEnd"/>
      <w:r w:rsidRPr="004D3578">
        <w:tab/>
        <w:t>presented to TSG for information;</w:t>
      </w:r>
    </w:p>
    <w:p w14:paraId="1D428C13" w14:textId="77777777" w:rsidR="00080512" w:rsidRPr="004D3578" w:rsidRDefault="00080512">
      <w:pPr>
        <w:pStyle w:val="B3"/>
      </w:pPr>
      <w:proofErr w:type="gramStart"/>
      <w:r w:rsidRPr="004D3578">
        <w:t>2</w:t>
      </w:r>
      <w:proofErr w:type="gramEnd"/>
      <w:r w:rsidRPr="004D3578">
        <w:tab/>
        <w:t>presented to TSG for approval;</w:t>
      </w:r>
    </w:p>
    <w:p w14:paraId="1D046409" w14:textId="77777777" w:rsidR="00080512" w:rsidRPr="004D3578" w:rsidRDefault="00080512">
      <w:pPr>
        <w:pStyle w:val="B3"/>
      </w:pPr>
      <w:proofErr w:type="gramStart"/>
      <w:r w:rsidRPr="004D3578">
        <w:t>3</w:t>
      </w:r>
      <w:proofErr w:type="gramEnd"/>
      <w:r w:rsidRPr="004D3578">
        <w:tab/>
        <w:t>or greater indicates TSG approved document under change control.</w:t>
      </w:r>
    </w:p>
    <w:p w14:paraId="4C7E6A6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28C52061"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2D77E1BC" w14:textId="77777777" w:rsidR="008C384C" w:rsidRDefault="008C384C" w:rsidP="008C384C">
      <w:r>
        <w:t xml:space="preserve">In </w:t>
      </w:r>
      <w:r w:rsidR="0074026F">
        <w:t>the present</w:t>
      </w:r>
      <w:r>
        <w:t xml:space="preserve"> document, modal verbs have the following meanings:</w:t>
      </w:r>
    </w:p>
    <w:p w14:paraId="6B1BC17C"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22DAAA3C"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39C180C3" w14:textId="77777777" w:rsidR="00BA19ED" w:rsidRPr="004D3578" w:rsidRDefault="00BA19ED" w:rsidP="00A27486">
      <w:r>
        <w:t>The constructions "shall" and "shall not" are confined to the context of normative provisions, and do not appear in Technical Reports.</w:t>
      </w:r>
    </w:p>
    <w:p w14:paraId="4F757ED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698F3127" w14:textId="77777777" w:rsidR="008C384C" w:rsidRDefault="008C384C" w:rsidP="00774DA4">
      <w:pPr>
        <w:pStyle w:val="EX"/>
      </w:pPr>
      <w:proofErr w:type="gramStart"/>
      <w:r w:rsidRPr="008C384C">
        <w:rPr>
          <w:b/>
        </w:rPr>
        <w:t>should</w:t>
      </w:r>
      <w:proofErr w:type="gramEnd"/>
      <w:r>
        <w:tab/>
      </w:r>
      <w:r>
        <w:tab/>
        <w:t>indicates a recommendation to do something</w:t>
      </w:r>
    </w:p>
    <w:p w14:paraId="355D9077"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617C0344" w14:textId="77777777" w:rsidR="008C384C" w:rsidRDefault="008C384C" w:rsidP="00774DA4">
      <w:pPr>
        <w:pStyle w:val="EX"/>
      </w:pPr>
      <w:proofErr w:type="gramStart"/>
      <w:r w:rsidRPr="00774DA4">
        <w:rPr>
          <w:b/>
        </w:rPr>
        <w:t>may</w:t>
      </w:r>
      <w:proofErr w:type="gramEnd"/>
      <w:r>
        <w:tab/>
      </w:r>
      <w:r>
        <w:tab/>
        <w:t>indicates permission to do something</w:t>
      </w:r>
    </w:p>
    <w:p w14:paraId="6D961FF7"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335545E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66D261"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28A1C6EE" w14:textId="77777777" w:rsidR="00774DA4" w:rsidRDefault="00774DA4" w:rsidP="00774DA4">
      <w:pPr>
        <w:pStyle w:val="EX"/>
      </w:pPr>
      <w:proofErr w:type="gramStart"/>
      <w:r w:rsidRPr="00774DA4">
        <w:rPr>
          <w:b/>
        </w:rPr>
        <w:t>cannot</w:t>
      </w:r>
      <w:proofErr w:type="gramEnd"/>
      <w:r>
        <w:tab/>
      </w:r>
      <w:r>
        <w:tab/>
        <w:t>indicates that something is impossible</w:t>
      </w:r>
    </w:p>
    <w:p w14:paraId="61595D5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C5DE9DB"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79E152F1"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437E654"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7F8C0B3D"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A98247D" w14:textId="77777777" w:rsidR="001F1132" w:rsidRDefault="001F1132" w:rsidP="001F1132">
      <w:r>
        <w:t>In addition:</w:t>
      </w:r>
    </w:p>
    <w:p w14:paraId="79BC9684"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2E72E41"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09E64776" w14:textId="77777777" w:rsidR="00774DA4" w:rsidRPr="004D3578" w:rsidRDefault="00647114" w:rsidP="00A27486">
      <w:r>
        <w:t>The constructions "is" and "is not" do not indicate requirements.</w:t>
      </w:r>
    </w:p>
    <w:p w14:paraId="62503728" w14:textId="77777777" w:rsidR="00080512" w:rsidRPr="004D3578" w:rsidRDefault="00080512">
      <w:pPr>
        <w:pStyle w:val="berschrift1"/>
      </w:pPr>
      <w:bookmarkStart w:id="17" w:name="introduction"/>
      <w:bookmarkStart w:id="18" w:name="_Toc131601987"/>
      <w:bookmarkEnd w:id="17"/>
      <w:r w:rsidRPr="004D3578">
        <w:t>Introduction</w:t>
      </w:r>
      <w:bookmarkEnd w:id="18"/>
    </w:p>
    <w:p w14:paraId="3A60E9B3" w14:textId="77777777" w:rsidR="00080512" w:rsidRPr="004D3578" w:rsidRDefault="00080512">
      <w:pPr>
        <w:pStyle w:val="berschrift1"/>
      </w:pPr>
      <w:r w:rsidRPr="004D3578">
        <w:br w:type="page"/>
      </w:r>
      <w:bookmarkStart w:id="19" w:name="scope"/>
      <w:bookmarkStart w:id="20" w:name="_Toc131601988"/>
      <w:bookmarkEnd w:id="19"/>
      <w:r w:rsidRPr="004D3578">
        <w:lastRenderedPageBreak/>
        <w:t>1</w:t>
      </w:r>
      <w:r w:rsidRPr="004D3578">
        <w:tab/>
        <w:t>Scope</w:t>
      </w:r>
      <w:bookmarkEnd w:id="20"/>
    </w:p>
    <w:p w14:paraId="32F24EA5" w14:textId="69BBFB18" w:rsidR="00080512" w:rsidRPr="004D3578" w:rsidRDefault="006076AC">
      <w:ins w:id="21" w:author="Andreas, Jörg" w:date="2024-01-30T14:46:00Z">
        <w:r w:rsidRPr="006076AC">
          <w:t>The present document contains requirements and test cases that are specific to the UDR network product class. It refers to the Catalogue of General Security Assurance Requirements [2] and formulates specific adaptions of the requirements and test cases given there, as well as specifying requirements and test cases unique to the UDR network product class.</w:t>
        </w:r>
      </w:ins>
    </w:p>
    <w:p w14:paraId="14BFE8E2" w14:textId="77777777" w:rsidR="00080512" w:rsidRPr="004D3578" w:rsidRDefault="00080512">
      <w:pPr>
        <w:pStyle w:val="berschrift1"/>
      </w:pPr>
      <w:bookmarkStart w:id="22" w:name="references"/>
      <w:bookmarkStart w:id="23" w:name="_Toc131601989"/>
      <w:bookmarkEnd w:id="22"/>
      <w:r w:rsidRPr="004D3578">
        <w:t>2</w:t>
      </w:r>
      <w:r w:rsidRPr="004D3578">
        <w:tab/>
        <w:t>References</w:t>
      </w:r>
      <w:bookmarkEnd w:id="23"/>
    </w:p>
    <w:p w14:paraId="2155F0E2" w14:textId="77777777" w:rsidR="00080512" w:rsidRPr="004D3578" w:rsidRDefault="00080512">
      <w:r w:rsidRPr="004D3578">
        <w:t xml:space="preserve">The following documents contain </w:t>
      </w:r>
      <w:proofErr w:type="gramStart"/>
      <w:r w:rsidRPr="004D3578">
        <w:t>provisions which</w:t>
      </w:r>
      <w:proofErr w:type="gramEnd"/>
      <w:r w:rsidRPr="004D3578">
        <w:t>, through reference in this text, constitute provisions of the present document.</w:t>
      </w:r>
    </w:p>
    <w:p w14:paraId="7906CC3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4D54A13" w14:textId="77777777" w:rsidR="00080512" w:rsidRPr="004D3578" w:rsidRDefault="00051834" w:rsidP="00051834">
      <w:pPr>
        <w:pStyle w:val="B1"/>
      </w:pPr>
      <w:r>
        <w:t>-</w:t>
      </w:r>
      <w:r>
        <w:tab/>
      </w:r>
      <w:r w:rsidR="00080512" w:rsidRPr="004D3578">
        <w:t>For a specific reference, subsequent revisions do not apply.</w:t>
      </w:r>
    </w:p>
    <w:p w14:paraId="55878A8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BDB2048" w14:textId="35FD447D" w:rsidR="00EC4A25" w:rsidRDefault="00EC4A25" w:rsidP="00EC4A25">
      <w:pPr>
        <w:pStyle w:val="EX"/>
        <w:rPr>
          <w:ins w:id="24" w:author="Andreas, Jörg" w:date="2024-01-30T14:53:00Z"/>
        </w:rPr>
      </w:pPr>
      <w:r w:rsidRPr="004D3578">
        <w:t>[1]</w:t>
      </w:r>
      <w:r w:rsidRPr="004D3578">
        <w:tab/>
        <w:t>3GPP TR 21.905: "Vocabulary for 3GPP Specifications".</w:t>
      </w:r>
    </w:p>
    <w:p w14:paraId="4221C725" w14:textId="77777777" w:rsidR="00CD15AE" w:rsidRDefault="00CD15AE" w:rsidP="00CD15AE">
      <w:pPr>
        <w:pStyle w:val="EX"/>
        <w:rPr>
          <w:ins w:id="25" w:author="Andreas, Jörg" w:date="2024-01-30T14:53:00Z"/>
        </w:rPr>
      </w:pPr>
      <w:ins w:id="26" w:author="Andreas, Jörg" w:date="2024-01-30T14:53:00Z">
        <w:r>
          <w:t>[2]</w:t>
        </w:r>
        <w:r>
          <w:tab/>
        </w:r>
        <w:r>
          <w:tab/>
          <w:t>3GPP TS 33.117: "Catalogue of general security assurance requirements"</w:t>
        </w:r>
      </w:ins>
    </w:p>
    <w:p w14:paraId="50394E1E" w14:textId="0F59F75A" w:rsidR="00CD15AE" w:rsidRPr="004D3578" w:rsidRDefault="00CD15AE" w:rsidP="00CD15AE">
      <w:pPr>
        <w:pStyle w:val="EX"/>
      </w:pPr>
      <w:ins w:id="27" w:author="Andreas, Jörg" w:date="2024-01-30T14:53:00Z">
        <w:r>
          <w:t>[3]</w:t>
        </w:r>
        <w:r>
          <w:tab/>
        </w:r>
        <w:r>
          <w:tab/>
        </w:r>
        <w:r>
          <w:t>3GPP TS 23.501: "System Architecture for 5G System (5GS)".</w:t>
        </w:r>
      </w:ins>
    </w:p>
    <w:p w14:paraId="30725AED" w14:textId="77777777" w:rsidR="00080512" w:rsidRPr="004D3578" w:rsidRDefault="00080512">
      <w:pPr>
        <w:pStyle w:val="berschrift1"/>
      </w:pPr>
      <w:bookmarkStart w:id="28" w:name="definitions"/>
      <w:bookmarkStart w:id="29" w:name="_Toc131601990"/>
      <w:bookmarkEnd w:id="28"/>
      <w:r w:rsidRPr="004D3578">
        <w:t>3</w:t>
      </w:r>
      <w:r w:rsidRPr="004D3578">
        <w:tab/>
        <w:t>Definitions</w:t>
      </w:r>
      <w:r w:rsidR="00602AEA">
        <w:t xml:space="preserve"> of terms, symbols and abbreviations</w:t>
      </w:r>
      <w:bookmarkEnd w:id="29"/>
    </w:p>
    <w:p w14:paraId="2E16F7BC" w14:textId="77777777" w:rsidR="00080512" w:rsidRPr="004D3578" w:rsidRDefault="00080512">
      <w:pPr>
        <w:pStyle w:val="berschrift2"/>
      </w:pPr>
      <w:bookmarkStart w:id="30" w:name="_Toc131601991"/>
      <w:r w:rsidRPr="004D3578">
        <w:t>3.1</w:t>
      </w:r>
      <w:r w:rsidRPr="004D3578">
        <w:tab/>
      </w:r>
      <w:r w:rsidR="002B6339">
        <w:t>Terms</w:t>
      </w:r>
      <w:bookmarkEnd w:id="30"/>
    </w:p>
    <w:p w14:paraId="422AC5A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DECA5A0"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A9AD9CA" w14:textId="77777777" w:rsidR="00080512" w:rsidRPr="004D3578" w:rsidRDefault="00080512">
      <w:pPr>
        <w:pStyle w:val="berschrift2"/>
      </w:pPr>
      <w:bookmarkStart w:id="31" w:name="_Toc131601992"/>
      <w:r w:rsidRPr="004D3578">
        <w:t>3.2</w:t>
      </w:r>
      <w:r w:rsidRPr="004D3578">
        <w:tab/>
        <w:t>Symbols</w:t>
      </w:r>
      <w:bookmarkEnd w:id="31"/>
    </w:p>
    <w:p w14:paraId="21A22587" w14:textId="77777777" w:rsidR="00080512" w:rsidRPr="004D3578" w:rsidRDefault="00080512">
      <w:pPr>
        <w:keepNext/>
      </w:pPr>
      <w:r w:rsidRPr="004D3578">
        <w:t>For the purposes of the present document, the following symbols apply:</w:t>
      </w:r>
    </w:p>
    <w:p w14:paraId="64866B5B"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13D16E8F" w14:textId="77777777" w:rsidR="00080512" w:rsidRPr="004D3578" w:rsidRDefault="00080512">
      <w:pPr>
        <w:pStyle w:val="EW"/>
      </w:pPr>
    </w:p>
    <w:p w14:paraId="648B1806" w14:textId="77777777" w:rsidR="00080512" w:rsidRPr="004D3578" w:rsidRDefault="00080512">
      <w:pPr>
        <w:pStyle w:val="berschrift2"/>
      </w:pPr>
      <w:bookmarkStart w:id="32" w:name="_Toc131601993"/>
      <w:r w:rsidRPr="004D3578">
        <w:t>3.3</w:t>
      </w:r>
      <w:r w:rsidRPr="004D3578">
        <w:tab/>
        <w:t>Abbreviations</w:t>
      </w:r>
      <w:bookmarkEnd w:id="32"/>
    </w:p>
    <w:p w14:paraId="4725813C" w14:textId="77777777" w:rsidR="00545209" w:rsidRDefault="00545209" w:rsidP="0054520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4DBB996" w14:textId="3A2291E6" w:rsidR="00080512" w:rsidRPr="004D3578" w:rsidRDefault="0009710E" w:rsidP="00545209">
      <w:pPr>
        <w:pStyle w:val="EW"/>
      </w:pPr>
      <w:r>
        <w:rPr>
          <w:lang w:eastAsia="zh-CN"/>
        </w:rPr>
        <w:t>UDR</w:t>
      </w:r>
      <w:r w:rsidR="00545209">
        <w:tab/>
      </w:r>
      <w:r w:rsidR="00545209">
        <w:tab/>
      </w:r>
      <w:r w:rsidR="00477F7A" w:rsidRPr="00477F7A">
        <w:t>Unified Data Repository</w:t>
      </w:r>
    </w:p>
    <w:p w14:paraId="7C6B5A59" w14:textId="31904E76" w:rsidR="00545209" w:rsidRDefault="00545209" w:rsidP="00545209">
      <w:pPr>
        <w:pStyle w:val="berschrift1"/>
      </w:pPr>
      <w:bookmarkStart w:id="33" w:name="clause4"/>
      <w:bookmarkStart w:id="34" w:name="_Toc125365625"/>
      <w:bookmarkStart w:id="35" w:name="_Toc131601994"/>
      <w:bookmarkEnd w:id="33"/>
      <w:r>
        <w:lastRenderedPageBreak/>
        <w:t>4</w:t>
      </w:r>
      <w:r>
        <w:tab/>
      </w:r>
      <w:r w:rsidR="0009710E">
        <w:rPr>
          <w:lang w:eastAsia="zh-CN"/>
        </w:rPr>
        <w:t>UDR</w:t>
      </w:r>
      <w:r>
        <w:t>-specific security requirements and related test cases</w:t>
      </w:r>
      <w:bookmarkEnd w:id="34"/>
      <w:bookmarkEnd w:id="35"/>
    </w:p>
    <w:p w14:paraId="3D7604A3" w14:textId="4A8F02F7" w:rsidR="006234E0" w:rsidRDefault="006234E0" w:rsidP="006234E0">
      <w:pPr>
        <w:pStyle w:val="berschrift2"/>
        <w:rPr>
          <w:ins w:id="36" w:author="Andreas, Jörg" w:date="2024-01-30T14:48:00Z"/>
        </w:rPr>
      </w:pPr>
      <w:bookmarkStart w:id="37" w:name="_Toc460256637"/>
      <w:bookmarkStart w:id="38" w:name="_Toc518290615"/>
      <w:bookmarkStart w:id="39" w:name="_Toc131601995"/>
      <w:r w:rsidRPr="001A7701">
        <w:t>4.1</w:t>
      </w:r>
      <w:r w:rsidRPr="001A7701">
        <w:tab/>
        <w:t>Introduction</w:t>
      </w:r>
      <w:bookmarkEnd w:id="37"/>
      <w:bookmarkEnd w:id="38"/>
      <w:bookmarkEnd w:id="39"/>
    </w:p>
    <w:p w14:paraId="6B71A7FA" w14:textId="00BF1364" w:rsidR="00CD15AE" w:rsidRDefault="00CD15AE" w:rsidP="0092563B">
      <w:ins w:id="40" w:author="Andreas, Jörg" w:date="2024-01-30T14:48:00Z">
        <w:r w:rsidRPr="00CD15AE">
          <w:t>The present section contains security requirements and related test cases for the UDR. Security requirements include both requirements derived from UDR specific security functional requirements in relevant specifications as well as referenced security requirements introduced in the catalogue of general security assurance requirements described in TS 33.117 [2].</w:t>
        </w:r>
      </w:ins>
    </w:p>
    <w:p w14:paraId="3D5791EF" w14:textId="5ECC2962" w:rsidR="00334002" w:rsidRDefault="00334002" w:rsidP="00334002"/>
    <w:p w14:paraId="783D8F36" w14:textId="77777777" w:rsidR="00334002" w:rsidRDefault="00334002" w:rsidP="00334002">
      <w:pPr>
        <w:pStyle w:val="berschrift2"/>
        <w:rPr>
          <w:ins w:id="41" w:author="Andreas, Jörg" w:date="2024-01-30T14:59:00Z"/>
        </w:rPr>
      </w:pPr>
      <w:bookmarkStart w:id="42" w:name="_Toc125365627"/>
      <w:ins w:id="43" w:author="Andreas, Jörg" w:date="2024-01-30T14:59:00Z">
        <w:r>
          <w:t>4.2</w:t>
        </w:r>
        <w:r>
          <w:tab/>
          <w:t>UDR-specific adaptations of security functional requirements and related test cases</w:t>
        </w:r>
        <w:bookmarkEnd w:id="42"/>
      </w:ins>
    </w:p>
    <w:p w14:paraId="6CABF6D0" w14:textId="77777777" w:rsidR="00334002" w:rsidRPr="004E0400" w:rsidRDefault="00334002" w:rsidP="00334002">
      <w:pPr>
        <w:rPr>
          <w:ins w:id="44" w:author="Andreas, Jörg" w:date="2024-01-30T14:59:00Z"/>
        </w:rPr>
      </w:pPr>
      <w:ins w:id="45" w:author="Andreas, Jörg" w:date="2024-01-30T14:59:00Z">
        <w:r>
          <w:t>There are no UDR</w:t>
        </w:r>
        <w:r w:rsidRPr="004E0400">
          <w:t>-specific additions to clause 4.2 of TS 33.117 [2].</w:t>
        </w:r>
      </w:ins>
    </w:p>
    <w:p w14:paraId="1C286E7E" w14:textId="77777777" w:rsidR="00334002" w:rsidRDefault="00334002" w:rsidP="00334002">
      <w:pPr>
        <w:pStyle w:val="berschrift3"/>
        <w:rPr>
          <w:ins w:id="46" w:author="Andreas, Jörg" w:date="2024-01-30T14:59:00Z"/>
        </w:rPr>
      </w:pPr>
    </w:p>
    <w:p w14:paraId="5623A506" w14:textId="77777777" w:rsidR="00334002" w:rsidRDefault="00334002" w:rsidP="00334002">
      <w:pPr>
        <w:pStyle w:val="berschrift2"/>
        <w:keepNext w:val="0"/>
        <w:keepLines w:val="0"/>
        <w:suppressLineNumbers/>
        <w:rPr>
          <w:ins w:id="47" w:author="Andreas, Jörg" w:date="2024-01-30T14:59:00Z"/>
        </w:rPr>
      </w:pPr>
      <w:bookmarkStart w:id="48" w:name="_Toc125365628"/>
      <w:bookmarkEnd w:id="48"/>
      <w:ins w:id="49" w:author="Andreas, Jörg" w:date="2024-01-30T14:59:00Z">
        <w:r>
          <w:t xml:space="preserve">4.3 </w:t>
        </w:r>
        <w:r>
          <w:tab/>
          <w:t>UDR-specific adaptations of hardening requirements and related test cases.</w:t>
        </w:r>
      </w:ins>
    </w:p>
    <w:p w14:paraId="307EBB6F" w14:textId="77777777" w:rsidR="00334002" w:rsidRPr="004E0400" w:rsidRDefault="00334002" w:rsidP="00334002">
      <w:pPr>
        <w:rPr>
          <w:ins w:id="50" w:author="Andreas, Jörg" w:date="2024-01-30T14:59:00Z"/>
        </w:rPr>
      </w:pPr>
      <w:ins w:id="51" w:author="Andreas, Jörg" w:date="2024-01-30T14:59:00Z">
        <w:r>
          <w:t>There are no UDR</w:t>
        </w:r>
        <w:r w:rsidRPr="004E0400">
          <w:t>-specific additions to clause 4.3 of TS 33.117 [2].</w:t>
        </w:r>
      </w:ins>
    </w:p>
    <w:p w14:paraId="08E96C84" w14:textId="77777777" w:rsidR="00334002" w:rsidRPr="004E0400" w:rsidRDefault="00334002" w:rsidP="00334002">
      <w:pPr>
        <w:rPr>
          <w:ins w:id="52" w:author="Andreas, Jörg" w:date="2024-01-30T14:59:00Z"/>
        </w:rPr>
      </w:pPr>
    </w:p>
    <w:p w14:paraId="7DF4B999" w14:textId="77777777" w:rsidR="00334002" w:rsidRDefault="00334002" w:rsidP="00334002">
      <w:pPr>
        <w:pStyle w:val="berschrift2"/>
        <w:keepNext w:val="0"/>
        <w:keepLines w:val="0"/>
        <w:suppressLineNumbers/>
        <w:rPr>
          <w:ins w:id="53" w:author="Andreas, Jörg" w:date="2024-01-30T14:59:00Z"/>
        </w:rPr>
      </w:pPr>
      <w:bookmarkStart w:id="54" w:name="_Toc125365652"/>
      <w:bookmarkStart w:id="55" w:name="_Toc19696908"/>
      <w:bookmarkStart w:id="56" w:name="_Toc26876902"/>
      <w:bookmarkStart w:id="57" w:name="_Toc35529532"/>
      <w:bookmarkStart w:id="58" w:name="_Toc35529623"/>
      <w:bookmarkStart w:id="59" w:name="_Toc51230293"/>
      <w:ins w:id="60" w:author="Andreas, Jörg" w:date="2024-01-30T14:59:00Z">
        <w:r>
          <w:t>4.4</w:t>
        </w:r>
        <w:r>
          <w:tab/>
          <w:t>UDR-specific adaptations of basic vulnerability testing requirements and related test cases</w:t>
        </w:r>
        <w:bookmarkEnd w:id="54"/>
        <w:bookmarkEnd w:id="55"/>
        <w:bookmarkEnd w:id="56"/>
        <w:bookmarkEnd w:id="57"/>
        <w:bookmarkEnd w:id="58"/>
        <w:bookmarkEnd w:id="59"/>
      </w:ins>
    </w:p>
    <w:p w14:paraId="308124E2" w14:textId="77777777" w:rsidR="00334002" w:rsidRDefault="00334002" w:rsidP="00334002">
      <w:pPr>
        <w:pStyle w:val="berschrift2"/>
        <w:keepNext w:val="0"/>
        <w:keepLines w:val="0"/>
        <w:numPr>
          <w:ilvl w:val="1"/>
          <w:numId w:val="15"/>
        </w:numPr>
        <w:suppressLineNumbers/>
        <w:pBdr>
          <w:top w:val="nil"/>
        </w:pBdr>
        <w:suppressAutoHyphens/>
        <w:rPr>
          <w:ins w:id="61" w:author="Andreas, Jörg" w:date="2024-01-30T14:59:00Z"/>
          <w:sz w:val="28"/>
          <w:szCs w:val="28"/>
        </w:rPr>
      </w:pPr>
      <w:ins w:id="62" w:author="Andreas, Jörg" w:date="2024-01-30T14:59:00Z">
        <w:r>
          <w:rPr>
            <w:rFonts w:eastAsia="MS Mincho"/>
            <w:sz w:val="28"/>
            <w:szCs w:val="28"/>
          </w:rPr>
          <w:t>4.4.1</w:t>
        </w:r>
        <w:r>
          <w:rPr>
            <w:rFonts w:eastAsia="MS Mincho"/>
            <w:sz w:val="28"/>
            <w:szCs w:val="28"/>
          </w:rPr>
          <w:tab/>
          <w:t>Introduction</w:t>
        </w:r>
      </w:ins>
    </w:p>
    <w:p w14:paraId="6570C725" w14:textId="77777777" w:rsidR="00334002" w:rsidRPr="004E0400" w:rsidRDefault="00334002" w:rsidP="00334002">
      <w:pPr>
        <w:spacing w:after="0"/>
        <w:rPr>
          <w:ins w:id="63" w:author="Andreas, Jörg" w:date="2024-01-30T14:59:00Z"/>
        </w:rPr>
      </w:pPr>
      <w:ins w:id="64" w:author="Andreas, Jörg" w:date="2024-01-30T14:59:00Z">
        <w:r>
          <w:rPr>
            <w:lang w:eastAsia="de-DE"/>
          </w:rPr>
          <w:t>There are no UDR-specific add</w:t>
        </w:r>
        <w:r w:rsidRPr="004E0400">
          <w:rPr>
            <w:lang w:eastAsia="de-DE"/>
          </w:rPr>
          <w:t>i</w:t>
        </w:r>
        <w:r>
          <w:rPr>
            <w:lang w:eastAsia="de-DE"/>
          </w:rPr>
          <w:t>ti</w:t>
        </w:r>
        <w:r w:rsidRPr="004E0400">
          <w:rPr>
            <w:lang w:eastAsia="de-DE"/>
          </w:rPr>
          <w:t>ons to clause 4.4.1 of TS 33.117 [2].</w:t>
        </w:r>
      </w:ins>
    </w:p>
    <w:p w14:paraId="3294B680" w14:textId="77777777" w:rsidR="00334002" w:rsidRPr="004E0400" w:rsidRDefault="00334002" w:rsidP="00334002">
      <w:pPr>
        <w:spacing w:after="0"/>
        <w:rPr>
          <w:ins w:id="65" w:author="Andreas, Jörg" w:date="2024-01-30T14:59:00Z"/>
          <w:lang w:eastAsia="de-DE"/>
        </w:rPr>
      </w:pPr>
    </w:p>
    <w:p w14:paraId="0E2A2119" w14:textId="77777777" w:rsidR="00334002" w:rsidRDefault="00334002" w:rsidP="00334002">
      <w:pPr>
        <w:pStyle w:val="berschrift3"/>
        <w:numPr>
          <w:ilvl w:val="2"/>
          <w:numId w:val="15"/>
        </w:numPr>
        <w:pBdr>
          <w:top w:val="nil"/>
        </w:pBdr>
        <w:suppressAutoHyphens/>
        <w:rPr>
          <w:ins w:id="66" w:author="Andreas, Jörg" w:date="2024-01-30T14:59:00Z"/>
        </w:rPr>
      </w:pPr>
      <w:ins w:id="67" w:author="Andreas, Jörg" w:date="2024-01-30T14:59:00Z">
        <w:r>
          <w:rPr>
            <w:rFonts w:eastAsia="MS Mincho"/>
          </w:rPr>
          <w:t>4.4.2</w:t>
        </w:r>
        <w:r>
          <w:rPr>
            <w:rFonts w:eastAsia="MS Mincho"/>
          </w:rPr>
          <w:tab/>
        </w:r>
        <w:r>
          <w:rPr>
            <w:rFonts w:eastAsia="MS Mincho"/>
            <w:lang w:eastAsia="zh-CN"/>
          </w:rPr>
          <w:t>Port Scanning</w:t>
        </w:r>
      </w:ins>
    </w:p>
    <w:p w14:paraId="01447256" w14:textId="77777777" w:rsidR="00334002" w:rsidRPr="004E0400" w:rsidRDefault="00334002" w:rsidP="00334002">
      <w:pPr>
        <w:spacing w:after="0"/>
        <w:rPr>
          <w:ins w:id="68" w:author="Andreas, Jörg" w:date="2024-01-30T14:59:00Z"/>
        </w:rPr>
      </w:pPr>
      <w:ins w:id="69" w:author="Andreas, Jörg" w:date="2024-01-30T14:59:00Z">
        <w:r>
          <w:rPr>
            <w:lang w:eastAsia="de-DE"/>
          </w:rPr>
          <w:t>There are no UDR-</w:t>
        </w:r>
        <w:r w:rsidRPr="004E0400">
          <w:rPr>
            <w:lang w:eastAsia="de-DE"/>
          </w:rPr>
          <w:t>specific add</w:t>
        </w:r>
        <w:r>
          <w:rPr>
            <w:lang w:eastAsia="de-DE"/>
          </w:rPr>
          <w:t>i</w:t>
        </w:r>
        <w:r w:rsidRPr="004E0400">
          <w:rPr>
            <w:lang w:eastAsia="de-DE"/>
          </w:rPr>
          <w:t>tions to clause 4.4.2 of TS 33.117 [2].</w:t>
        </w:r>
      </w:ins>
    </w:p>
    <w:p w14:paraId="39E2EDD6" w14:textId="77777777" w:rsidR="00334002" w:rsidRPr="004E0400" w:rsidRDefault="00334002" w:rsidP="00334002">
      <w:pPr>
        <w:spacing w:after="0"/>
        <w:rPr>
          <w:ins w:id="70" w:author="Andreas, Jörg" w:date="2024-01-30T14:59:00Z"/>
          <w:lang w:eastAsia="de-DE"/>
        </w:rPr>
      </w:pPr>
    </w:p>
    <w:p w14:paraId="51CB051B" w14:textId="77777777" w:rsidR="00334002" w:rsidRDefault="00334002" w:rsidP="00334002">
      <w:pPr>
        <w:pStyle w:val="berschrift3"/>
        <w:numPr>
          <w:ilvl w:val="2"/>
          <w:numId w:val="15"/>
        </w:numPr>
        <w:pBdr>
          <w:top w:val="nil"/>
        </w:pBdr>
        <w:suppressAutoHyphens/>
        <w:rPr>
          <w:ins w:id="71" w:author="Andreas, Jörg" w:date="2024-01-30T14:59:00Z"/>
        </w:rPr>
      </w:pPr>
      <w:ins w:id="72" w:author="Andreas, Jörg" w:date="2024-01-30T14:59:00Z">
        <w:r>
          <w:rPr>
            <w:rFonts w:eastAsia="MS Mincho"/>
          </w:rPr>
          <w:t>4.4.3</w:t>
        </w:r>
        <w:r>
          <w:rPr>
            <w:rFonts w:eastAsia="MS Mincho"/>
          </w:rPr>
          <w:tab/>
        </w:r>
        <w:r>
          <w:rPr>
            <w:rFonts w:eastAsia="MS Mincho"/>
            <w:lang w:eastAsia="zh-CN"/>
          </w:rPr>
          <w:t>Vulnerability scanning</w:t>
        </w:r>
      </w:ins>
    </w:p>
    <w:p w14:paraId="748FC45B" w14:textId="77777777" w:rsidR="00334002" w:rsidRPr="004E0400" w:rsidRDefault="00334002" w:rsidP="00334002">
      <w:pPr>
        <w:spacing w:after="0"/>
        <w:rPr>
          <w:ins w:id="73" w:author="Andreas, Jörg" w:date="2024-01-30T14:59:00Z"/>
        </w:rPr>
      </w:pPr>
      <w:ins w:id="74" w:author="Andreas, Jörg" w:date="2024-01-30T14:59:00Z">
        <w:r>
          <w:rPr>
            <w:lang w:eastAsia="de-DE"/>
          </w:rPr>
          <w:t>There are no UDR-</w:t>
        </w:r>
        <w:r w:rsidRPr="004E0400">
          <w:rPr>
            <w:lang w:eastAsia="de-DE"/>
          </w:rPr>
          <w:t>specific add</w:t>
        </w:r>
        <w:r>
          <w:rPr>
            <w:lang w:eastAsia="de-DE"/>
          </w:rPr>
          <w:t>i</w:t>
        </w:r>
        <w:r w:rsidRPr="004E0400">
          <w:rPr>
            <w:lang w:eastAsia="de-DE"/>
          </w:rPr>
          <w:t>tions to clause 4.4.3 of TS 33.117 [2].</w:t>
        </w:r>
      </w:ins>
    </w:p>
    <w:p w14:paraId="4A6CD84F" w14:textId="77777777" w:rsidR="00334002" w:rsidRPr="004E0400" w:rsidRDefault="00334002" w:rsidP="00334002">
      <w:pPr>
        <w:spacing w:after="0"/>
        <w:rPr>
          <w:ins w:id="75" w:author="Andreas, Jörg" w:date="2024-01-30T14:59:00Z"/>
          <w:lang w:eastAsia="de-DE"/>
        </w:rPr>
      </w:pPr>
    </w:p>
    <w:p w14:paraId="4CB33547" w14:textId="77777777" w:rsidR="00334002" w:rsidRDefault="00334002" w:rsidP="00334002">
      <w:pPr>
        <w:pStyle w:val="berschrift3"/>
        <w:numPr>
          <w:ilvl w:val="2"/>
          <w:numId w:val="15"/>
        </w:numPr>
        <w:pBdr>
          <w:top w:val="nil"/>
        </w:pBdr>
        <w:suppressAutoHyphens/>
        <w:rPr>
          <w:ins w:id="76" w:author="Andreas, Jörg" w:date="2024-01-30T14:59:00Z"/>
        </w:rPr>
      </w:pPr>
      <w:ins w:id="77" w:author="Andreas, Jörg" w:date="2024-01-30T14:59:00Z">
        <w:r>
          <w:rPr>
            <w:rFonts w:eastAsia="MS Mincho"/>
          </w:rPr>
          <w:t>4.4.4</w:t>
        </w:r>
        <w:r>
          <w:rPr>
            <w:rFonts w:eastAsia="MS Mincho"/>
          </w:rPr>
          <w:tab/>
          <w:t xml:space="preserve">Robustness and fuzz testing </w:t>
        </w:r>
      </w:ins>
    </w:p>
    <w:p w14:paraId="120FB1D3" w14:textId="77777777" w:rsidR="00334002" w:rsidRPr="004E0400" w:rsidRDefault="00334002" w:rsidP="00334002">
      <w:pPr>
        <w:spacing w:after="0"/>
        <w:rPr>
          <w:ins w:id="78" w:author="Andreas, Jörg" w:date="2024-01-30T14:59:00Z"/>
        </w:rPr>
      </w:pPr>
      <w:ins w:id="79" w:author="Andreas, Jörg" w:date="2024-01-30T14:59:00Z">
        <w:r w:rsidRPr="004E0400">
          <w:rPr>
            <w:lang w:eastAsia="de-DE"/>
          </w:rPr>
          <w:t>The test cases under clause 4.4.4 of TS 33.</w:t>
        </w:r>
        <w:r>
          <w:rPr>
            <w:lang w:eastAsia="de-DE"/>
          </w:rPr>
          <w:t>117 [2] are applicable to UDR</w:t>
        </w:r>
        <w:r w:rsidRPr="004E0400">
          <w:rPr>
            <w:lang w:eastAsia="de-DE"/>
          </w:rPr>
          <w:t>.</w:t>
        </w:r>
      </w:ins>
    </w:p>
    <w:p w14:paraId="7F2594A2" w14:textId="77777777" w:rsidR="00334002" w:rsidRPr="004E0400" w:rsidRDefault="00334002" w:rsidP="00334002">
      <w:pPr>
        <w:spacing w:after="0"/>
        <w:rPr>
          <w:ins w:id="80" w:author="Andreas, Jörg" w:date="2024-01-30T14:59:00Z"/>
          <w:lang w:eastAsia="de-DE"/>
        </w:rPr>
      </w:pPr>
    </w:p>
    <w:p w14:paraId="5FC418C4" w14:textId="77777777" w:rsidR="00334002" w:rsidRPr="004E0400" w:rsidRDefault="00334002" w:rsidP="00334002">
      <w:pPr>
        <w:spacing w:after="0"/>
        <w:rPr>
          <w:ins w:id="81" w:author="Andreas, Jörg" w:date="2024-01-30T14:59:00Z"/>
        </w:rPr>
      </w:pPr>
      <w:ins w:id="82" w:author="Andreas, Jörg" w:date="2024-01-30T14:59:00Z">
        <w:r w:rsidRPr="004E0400">
          <w:rPr>
            <w:lang w:eastAsia="de-DE"/>
          </w:rPr>
          <w:t>According to clause 4.4.4 of TS 33.117 [2], the transport protocols available on the interfaces providing IP-based protocols need to be robustness tested. T</w:t>
        </w:r>
        <w:r>
          <w:rPr>
            <w:lang w:eastAsia="de-DE"/>
          </w:rPr>
          <w:t>he interface defined for the UDR</w:t>
        </w:r>
        <w:r w:rsidRPr="004E0400">
          <w:rPr>
            <w:lang w:eastAsia="de-DE"/>
          </w:rPr>
          <w:t xml:space="preserve"> in clause 4.2.3 of TS 23.501 [3] is</w:t>
        </w:r>
        <w:r>
          <w:rPr>
            <w:lang w:eastAsia="de-DE"/>
          </w:rPr>
          <w:t xml:space="preserve"> </w:t>
        </w:r>
        <w:proofErr w:type="spellStart"/>
        <w:r>
          <w:rPr>
            <w:lang w:eastAsia="de-DE"/>
          </w:rPr>
          <w:t>Nudr</w:t>
        </w:r>
        <w:proofErr w:type="spellEnd"/>
        <w:r w:rsidRPr="004E0400">
          <w:rPr>
            <w:lang w:eastAsia="de-DE"/>
          </w:rPr>
          <w:t>.</w:t>
        </w:r>
      </w:ins>
    </w:p>
    <w:p w14:paraId="00F6F23F" w14:textId="77777777" w:rsidR="00334002" w:rsidRPr="004E0400" w:rsidRDefault="00334002" w:rsidP="00334002">
      <w:pPr>
        <w:spacing w:after="0"/>
        <w:rPr>
          <w:ins w:id="83" w:author="Andreas, Jörg" w:date="2024-01-30T14:59:00Z"/>
          <w:lang w:eastAsia="de-DE"/>
        </w:rPr>
      </w:pPr>
    </w:p>
    <w:p w14:paraId="1CB8029A" w14:textId="77777777" w:rsidR="00334002" w:rsidRPr="004E0400" w:rsidRDefault="00334002" w:rsidP="00334002">
      <w:pPr>
        <w:spacing w:after="0"/>
        <w:rPr>
          <w:ins w:id="84" w:author="Andreas, Jörg" w:date="2024-01-30T14:59:00Z"/>
        </w:rPr>
      </w:pPr>
      <w:ins w:id="85" w:author="Andreas, Jörg" w:date="2024-01-30T14:59:00Z">
        <w:r w:rsidRPr="004E0400">
          <w:rPr>
            <w:lang w:eastAsia="de-DE"/>
          </w:rPr>
          <w:t>Following TCP/IP</w:t>
        </w:r>
        <w:r>
          <w:rPr>
            <w:lang w:val="en-US" w:eastAsia="de-DE"/>
          </w:rPr>
          <w:t xml:space="preserve"> layer model and c</w:t>
        </w:r>
        <w:proofErr w:type="spellStart"/>
        <w:r w:rsidRPr="004E0400">
          <w:rPr>
            <w:lang w:eastAsia="de-DE"/>
          </w:rPr>
          <w:t>onsidering</w:t>
        </w:r>
        <w:proofErr w:type="spellEnd"/>
        <w:r w:rsidRPr="004E0400">
          <w:rPr>
            <w:lang w:eastAsia="de-DE"/>
          </w:rPr>
          <w:t xml:space="preserve"> all the protoco</w:t>
        </w:r>
        <w:r>
          <w:rPr>
            <w:lang w:eastAsia="de-DE"/>
          </w:rPr>
          <w:t>ls over transport layer, for UDR</w:t>
        </w:r>
        <w:r w:rsidRPr="004E0400">
          <w:rPr>
            <w:lang w:eastAsia="de-DE"/>
          </w:rPr>
          <w:t>, the following interface and protocols are under testing:</w:t>
        </w:r>
      </w:ins>
    </w:p>
    <w:p w14:paraId="5A488BC3" w14:textId="77777777" w:rsidR="00334002" w:rsidRDefault="00334002" w:rsidP="00334002">
      <w:pPr>
        <w:pStyle w:val="Listenabsatz1"/>
        <w:numPr>
          <w:ilvl w:val="0"/>
          <w:numId w:val="16"/>
        </w:numPr>
        <w:spacing w:after="0"/>
        <w:contextualSpacing/>
        <w:rPr>
          <w:ins w:id="86" w:author="Andreas, Jörg" w:date="2024-01-30T14:59:00Z"/>
        </w:rPr>
      </w:pPr>
      <w:ins w:id="87" w:author="Andreas, Jörg" w:date="2024-01-30T14:59:00Z">
        <w:r>
          <w:rPr>
            <w:lang w:eastAsia="de-DE"/>
          </w:rPr>
          <w:t xml:space="preserve">For </w:t>
        </w:r>
        <w:proofErr w:type="spellStart"/>
        <w:r>
          <w:rPr>
            <w:lang w:eastAsia="de-DE"/>
          </w:rPr>
          <w:t>Nudr</w:t>
        </w:r>
        <w:proofErr w:type="spellEnd"/>
        <w:r>
          <w:rPr>
            <w:lang w:val="en-US" w:eastAsia="de-DE"/>
          </w:rPr>
          <w:t xml:space="preserve">: The TCP, HTTP2 and JSON </w:t>
        </w:r>
        <w:r>
          <w:rPr>
            <w:lang w:eastAsia="de-DE"/>
          </w:rPr>
          <w:t>protocols.</w:t>
        </w:r>
      </w:ins>
    </w:p>
    <w:p w14:paraId="2C269790" w14:textId="77777777" w:rsidR="00334002" w:rsidRPr="004E0400" w:rsidRDefault="00334002" w:rsidP="00334002">
      <w:pPr>
        <w:spacing w:after="0"/>
        <w:rPr>
          <w:ins w:id="88" w:author="Andreas, Jörg" w:date="2024-01-30T14:59:00Z"/>
          <w:lang w:eastAsia="de-DE"/>
        </w:rPr>
      </w:pPr>
    </w:p>
    <w:p w14:paraId="5F9137B1" w14:textId="77777777" w:rsidR="00334002" w:rsidRPr="004E0400" w:rsidRDefault="00334002" w:rsidP="00334002">
      <w:pPr>
        <w:spacing w:after="0"/>
        <w:rPr>
          <w:ins w:id="89" w:author="Andreas, Jörg" w:date="2024-01-30T14:59:00Z"/>
          <w:lang w:eastAsia="de-DE"/>
        </w:rPr>
      </w:pPr>
      <w:ins w:id="90" w:author="Andreas, Jörg" w:date="2024-01-30T14:59:00Z">
        <w:r w:rsidRPr="004E0400">
          <w:rPr>
            <w:lang w:eastAsia="de-DE"/>
          </w:rPr>
          <w:t>NOTE: There could be other interfaces and/or protocols requiring testing under clause 4.4.4 of TS 33.117 [2]</w:t>
        </w:r>
      </w:ins>
    </w:p>
    <w:p w14:paraId="595C8CB6" w14:textId="77777777" w:rsidR="00334002" w:rsidRPr="00CD15AE" w:rsidRDefault="00334002" w:rsidP="00334002"/>
    <w:p w14:paraId="79BE8EC1" w14:textId="77777777" w:rsidR="00545209" w:rsidRDefault="00545209" w:rsidP="00B92157">
      <w:pPr>
        <w:pStyle w:val="berschrift8"/>
      </w:pPr>
      <w:bookmarkStart w:id="91" w:name="_Toc125365653"/>
      <w:bookmarkStart w:id="92" w:name="_Toc131602010"/>
      <w:r>
        <w:t xml:space="preserve">Annex </w:t>
      </w:r>
      <w:proofErr w:type="gramStart"/>
      <w:r>
        <w:t>A</w:t>
      </w:r>
      <w:proofErr w:type="gramEnd"/>
      <w:r>
        <w:t xml:space="preserve"> (informative):</w:t>
      </w:r>
      <w:bookmarkEnd w:id="91"/>
      <w:bookmarkEnd w:id="92"/>
      <w:r>
        <w:t xml:space="preserve"> </w:t>
      </w:r>
    </w:p>
    <w:p w14:paraId="1E777D4D" w14:textId="77777777" w:rsidR="00545209" w:rsidRDefault="00545209" w:rsidP="00B92157">
      <w:pPr>
        <w:pStyle w:val="berschrift8"/>
      </w:pPr>
      <w:bookmarkStart w:id="93" w:name="_Toc125365654"/>
      <w:bookmarkStart w:id="94" w:name="_Toc131602011"/>
      <w:r>
        <w:t>Change history</w:t>
      </w:r>
      <w:bookmarkEnd w:id="93"/>
      <w:bookmarkEnd w:id="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545209" w14:paraId="73508D38" w14:textId="77777777" w:rsidTr="007100D7">
        <w:trPr>
          <w:cantSplit/>
        </w:trPr>
        <w:tc>
          <w:tcPr>
            <w:tcW w:w="9639" w:type="dxa"/>
            <w:gridSpan w:val="8"/>
            <w:tcBorders>
              <w:bottom w:val="none" w:sz="4" w:space="0" w:color="000000"/>
            </w:tcBorders>
            <w:shd w:val="solid" w:color="FFFFFF" w:fill="auto"/>
          </w:tcPr>
          <w:p w14:paraId="690EAEB0" w14:textId="77777777" w:rsidR="00545209" w:rsidRDefault="00545209" w:rsidP="007100D7">
            <w:pPr>
              <w:pStyle w:val="TAL"/>
              <w:jc w:val="center"/>
              <w:rPr>
                <w:b/>
                <w:sz w:val="16"/>
              </w:rPr>
            </w:pPr>
            <w:bookmarkStart w:id="95" w:name="historyclause"/>
            <w:bookmarkEnd w:id="95"/>
            <w:r>
              <w:rPr>
                <w:b/>
              </w:rPr>
              <w:t>Change history</w:t>
            </w:r>
          </w:p>
        </w:tc>
      </w:tr>
      <w:tr w:rsidR="00545209" w14:paraId="032444B5" w14:textId="77777777" w:rsidTr="007100D7">
        <w:tc>
          <w:tcPr>
            <w:tcW w:w="800" w:type="dxa"/>
            <w:shd w:val="pct10" w:color="auto" w:fill="FFFFFF"/>
          </w:tcPr>
          <w:p w14:paraId="7446A423" w14:textId="77777777" w:rsidR="00545209" w:rsidRDefault="00545209" w:rsidP="007100D7">
            <w:pPr>
              <w:pStyle w:val="TAL"/>
              <w:rPr>
                <w:b/>
                <w:sz w:val="16"/>
              </w:rPr>
            </w:pPr>
            <w:r>
              <w:rPr>
                <w:b/>
                <w:sz w:val="16"/>
              </w:rPr>
              <w:t>Date</w:t>
            </w:r>
          </w:p>
        </w:tc>
        <w:tc>
          <w:tcPr>
            <w:tcW w:w="995" w:type="dxa"/>
            <w:shd w:val="pct10" w:color="auto" w:fill="FFFFFF"/>
          </w:tcPr>
          <w:p w14:paraId="5513CA39" w14:textId="77777777" w:rsidR="00545209" w:rsidRDefault="00545209" w:rsidP="007100D7">
            <w:pPr>
              <w:pStyle w:val="TAL"/>
              <w:rPr>
                <w:b/>
                <w:sz w:val="16"/>
              </w:rPr>
            </w:pPr>
            <w:r>
              <w:rPr>
                <w:b/>
                <w:sz w:val="16"/>
              </w:rPr>
              <w:t>Meeting</w:t>
            </w:r>
          </w:p>
        </w:tc>
        <w:tc>
          <w:tcPr>
            <w:tcW w:w="899" w:type="dxa"/>
            <w:shd w:val="pct10" w:color="auto" w:fill="FFFFFF"/>
          </w:tcPr>
          <w:p w14:paraId="7341E21E" w14:textId="77777777" w:rsidR="00545209" w:rsidRDefault="00545209" w:rsidP="007100D7">
            <w:pPr>
              <w:pStyle w:val="TAL"/>
              <w:rPr>
                <w:b/>
                <w:sz w:val="16"/>
              </w:rPr>
            </w:pPr>
            <w:proofErr w:type="spellStart"/>
            <w:r>
              <w:rPr>
                <w:b/>
                <w:sz w:val="16"/>
              </w:rPr>
              <w:t>TDoc</w:t>
            </w:r>
            <w:proofErr w:type="spellEnd"/>
          </w:p>
        </w:tc>
        <w:tc>
          <w:tcPr>
            <w:tcW w:w="425" w:type="dxa"/>
            <w:shd w:val="pct10" w:color="auto" w:fill="FFFFFF"/>
          </w:tcPr>
          <w:p w14:paraId="418C8AF1" w14:textId="77777777" w:rsidR="00545209" w:rsidRDefault="00545209" w:rsidP="007100D7">
            <w:pPr>
              <w:pStyle w:val="TAL"/>
              <w:rPr>
                <w:b/>
                <w:sz w:val="16"/>
              </w:rPr>
            </w:pPr>
            <w:r>
              <w:rPr>
                <w:b/>
                <w:sz w:val="16"/>
              </w:rPr>
              <w:t>CR</w:t>
            </w:r>
          </w:p>
        </w:tc>
        <w:tc>
          <w:tcPr>
            <w:tcW w:w="425" w:type="dxa"/>
            <w:shd w:val="pct10" w:color="auto" w:fill="FFFFFF"/>
          </w:tcPr>
          <w:p w14:paraId="47BB048F" w14:textId="77777777" w:rsidR="00545209" w:rsidRDefault="00545209" w:rsidP="007100D7">
            <w:pPr>
              <w:pStyle w:val="TAL"/>
              <w:rPr>
                <w:b/>
                <w:sz w:val="16"/>
              </w:rPr>
            </w:pPr>
            <w:r>
              <w:rPr>
                <w:b/>
                <w:sz w:val="16"/>
              </w:rPr>
              <w:t>Rev</w:t>
            </w:r>
          </w:p>
        </w:tc>
        <w:tc>
          <w:tcPr>
            <w:tcW w:w="425" w:type="dxa"/>
            <w:shd w:val="pct10" w:color="auto" w:fill="FFFFFF"/>
          </w:tcPr>
          <w:p w14:paraId="6CAAC6F3" w14:textId="77777777" w:rsidR="00545209" w:rsidRDefault="00545209" w:rsidP="007100D7">
            <w:pPr>
              <w:pStyle w:val="TAL"/>
              <w:rPr>
                <w:b/>
                <w:sz w:val="16"/>
              </w:rPr>
            </w:pPr>
            <w:r>
              <w:rPr>
                <w:b/>
                <w:sz w:val="16"/>
              </w:rPr>
              <w:t>Cat</w:t>
            </w:r>
          </w:p>
        </w:tc>
        <w:tc>
          <w:tcPr>
            <w:tcW w:w="4962" w:type="dxa"/>
            <w:shd w:val="pct10" w:color="auto" w:fill="FFFFFF"/>
          </w:tcPr>
          <w:p w14:paraId="6E9F52C8" w14:textId="77777777" w:rsidR="00545209" w:rsidRDefault="00545209" w:rsidP="007100D7">
            <w:pPr>
              <w:pStyle w:val="TAL"/>
              <w:rPr>
                <w:b/>
                <w:sz w:val="16"/>
              </w:rPr>
            </w:pPr>
            <w:r>
              <w:rPr>
                <w:b/>
                <w:sz w:val="16"/>
              </w:rPr>
              <w:t>Subject/Comment</w:t>
            </w:r>
          </w:p>
        </w:tc>
        <w:tc>
          <w:tcPr>
            <w:tcW w:w="708" w:type="dxa"/>
            <w:shd w:val="pct10" w:color="auto" w:fill="FFFFFF"/>
          </w:tcPr>
          <w:p w14:paraId="7137C242" w14:textId="77777777" w:rsidR="00545209" w:rsidRDefault="00545209" w:rsidP="007100D7">
            <w:pPr>
              <w:pStyle w:val="TAL"/>
              <w:rPr>
                <w:b/>
                <w:sz w:val="16"/>
              </w:rPr>
            </w:pPr>
            <w:r>
              <w:rPr>
                <w:b/>
                <w:sz w:val="16"/>
              </w:rPr>
              <w:t>New version</w:t>
            </w:r>
          </w:p>
        </w:tc>
      </w:tr>
      <w:tr w:rsidR="00545209" w14:paraId="4D9964B6" w14:textId="77777777" w:rsidTr="007100D7">
        <w:tc>
          <w:tcPr>
            <w:tcW w:w="800" w:type="dxa"/>
            <w:shd w:val="solid" w:color="FFFFFF" w:fill="auto"/>
          </w:tcPr>
          <w:p w14:paraId="216C886E" w14:textId="1735134D" w:rsidR="00545209" w:rsidRDefault="00545209" w:rsidP="007100D7">
            <w:pPr>
              <w:pStyle w:val="TAC"/>
              <w:rPr>
                <w:sz w:val="16"/>
                <w:szCs w:val="16"/>
                <w:lang w:eastAsia="zh-CN"/>
              </w:rPr>
            </w:pPr>
            <w:r>
              <w:rPr>
                <w:sz w:val="16"/>
                <w:szCs w:val="16"/>
              </w:rPr>
              <w:t>202</w:t>
            </w:r>
            <w:r w:rsidR="0009710E">
              <w:rPr>
                <w:sz w:val="16"/>
                <w:szCs w:val="16"/>
              </w:rPr>
              <w:t>4</w:t>
            </w:r>
            <w:r>
              <w:rPr>
                <w:sz w:val="16"/>
                <w:szCs w:val="16"/>
              </w:rPr>
              <w:t>-</w:t>
            </w:r>
            <w:r w:rsidR="0009710E">
              <w:rPr>
                <w:sz w:val="16"/>
                <w:szCs w:val="16"/>
              </w:rPr>
              <w:t>01</w:t>
            </w:r>
          </w:p>
        </w:tc>
        <w:tc>
          <w:tcPr>
            <w:tcW w:w="995" w:type="dxa"/>
            <w:shd w:val="solid" w:color="FFFFFF" w:fill="auto"/>
          </w:tcPr>
          <w:p w14:paraId="5BBAB20A" w14:textId="55AFC721" w:rsidR="00545209" w:rsidRDefault="00545209" w:rsidP="007100D7">
            <w:pPr>
              <w:pStyle w:val="TAC"/>
              <w:rPr>
                <w:sz w:val="16"/>
                <w:szCs w:val="16"/>
                <w:highlight w:val="yellow"/>
              </w:rPr>
            </w:pPr>
            <w:r w:rsidRPr="00C06AF0">
              <w:rPr>
                <w:sz w:val="16"/>
                <w:szCs w:val="16"/>
              </w:rPr>
              <w:t>SA3#</w:t>
            </w:r>
            <w:r w:rsidR="00C06AF0" w:rsidRPr="00C06AF0">
              <w:rPr>
                <w:sz w:val="16"/>
                <w:szCs w:val="16"/>
              </w:rPr>
              <w:t>11</w:t>
            </w:r>
            <w:r w:rsidR="0009710E">
              <w:rPr>
                <w:sz w:val="16"/>
                <w:szCs w:val="16"/>
              </w:rPr>
              <w:t>4</w:t>
            </w:r>
            <w:r w:rsidR="00C06AF0" w:rsidRPr="00C06AF0">
              <w:rPr>
                <w:sz w:val="16"/>
                <w:szCs w:val="16"/>
              </w:rPr>
              <w:t xml:space="preserve"> </w:t>
            </w:r>
            <w:proofErr w:type="spellStart"/>
            <w:r w:rsidR="00C06AF0" w:rsidRPr="00C06AF0">
              <w:rPr>
                <w:sz w:val="16"/>
                <w:szCs w:val="16"/>
              </w:rPr>
              <w:t>Adhoc</w:t>
            </w:r>
            <w:proofErr w:type="spellEnd"/>
            <w:r w:rsidR="00C06AF0" w:rsidRPr="00C06AF0">
              <w:rPr>
                <w:sz w:val="16"/>
                <w:szCs w:val="16"/>
              </w:rPr>
              <w:t>-e</w:t>
            </w:r>
          </w:p>
        </w:tc>
        <w:tc>
          <w:tcPr>
            <w:tcW w:w="899" w:type="dxa"/>
            <w:shd w:val="solid" w:color="FFFFFF" w:fill="auto"/>
          </w:tcPr>
          <w:p w14:paraId="244CFE74" w14:textId="64A52581" w:rsidR="00545209" w:rsidRDefault="00F719EE" w:rsidP="007100D7">
            <w:pPr>
              <w:pStyle w:val="TAC"/>
              <w:rPr>
                <w:sz w:val="16"/>
                <w:szCs w:val="16"/>
                <w:highlight w:val="yellow"/>
                <w:lang w:eastAsia="zh-CN"/>
              </w:rPr>
            </w:pPr>
            <w:r w:rsidRPr="00F719EE">
              <w:rPr>
                <w:rFonts w:hint="eastAsia"/>
                <w:sz w:val="16"/>
                <w:szCs w:val="16"/>
                <w:lang w:eastAsia="zh-CN"/>
              </w:rPr>
              <w:t>S3-240021</w:t>
            </w:r>
          </w:p>
        </w:tc>
        <w:tc>
          <w:tcPr>
            <w:tcW w:w="425" w:type="dxa"/>
            <w:shd w:val="solid" w:color="FFFFFF" w:fill="auto"/>
          </w:tcPr>
          <w:p w14:paraId="38CA734B" w14:textId="77777777" w:rsidR="00545209" w:rsidRDefault="00545209" w:rsidP="007100D7">
            <w:pPr>
              <w:pStyle w:val="TAL"/>
              <w:rPr>
                <w:sz w:val="16"/>
                <w:szCs w:val="16"/>
              </w:rPr>
            </w:pPr>
          </w:p>
        </w:tc>
        <w:tc>
          <w:tcPr>
            <w:tcW w:w="425" w:type="dxa"/>
            <w:shd w:val="solid" w:color="FFFFFF" w:fill="auto"/>
          </w:tcPr>
          <w:p w14:paraId="49B5E534" w14:textId="77777777" w:rsidR="00545209" w:rsidRDefault="00545209" w:rsidP="007100D7">
            <w:pPr>
              <w:pStyle w:val="TAR"/>
              <w:rPr>
                <w:sz w:val="16"/>
                <w:szCs w:val="16"/>
              </w:rPr>
            </w:pPr>
          </w:p>
        </w:tc>
        <w:tc>
          <w:tcPr>
            <w:tcW w:w="425" w:type="dxa"/>
            <w:shd w:val="solid" w:color="FFFFFF" w:fill="auto"/>
          </w:tcPr>
          <w:p w14:paraId="6226D760" w14:textId="77777777" w:rsidR="00545209" w:rsidRDefault="00545209" w:rsidP="007100D7">
            <w:pPr>
              <w:pStyle w:val="TAC"/>
              <w:rPr>
                <w:sz w:val="16"/>
                <w:szCs w:val="16"/>
              </w:rPr>
            </w:pPr>
          </w:p>
        </w:tc>
        <w:tc>
          <w:tcPr>
            <w:tcW w:w="4962" w:type="dxa"/>
            <w:shd w:val="solid" w:color="FFFFFF" w:fill="auto"/>
          </w:tcPr>
          <w:p w14:paraId="072175C4" w14:textId="77777777" w:rsidR="00545209" w:rsidRDefault="00545209" w:rsidP="007100D7">
            <w:pPr>
              <w:pStyle w:val="TAL"/>
              <w:rPr>
                <w:sz w:val="16"/>
                <w:szCs w:val="16"/>
              </w:rPr>
            </w:pPr>
            <w:r>
              <w:rPr>
                <w:sz w:val="16"/>
                <w:szCs w:val="16"/>
              </w:rPr>
              <w:t>TS skeleton</w:t>
            </w:r>
          </w:p>
        </w:tc>
        <w:tc>
          <w:tcPr>
            <w:tcW w:w="708" w:type="dxa"/>
            <w:shd w:val="solid" w:color="FFFFFF" w:fill="auto"/>
          </w:tcPr>
          <w:p w14:paraId="29AF854B" w14:textId="2661A8BD" w:rsidR="00545209" w:rsidRDefault="00545209" w:rsidP="007100D7">
            <w:pPr>
              <w:pStyle w:val="TAC"/>
              <w:rPr>
                <w:sz w:val="16"/>
                <w:szCs w:val="16"/>
              </w:rPr>
            </w:pPr>
            <w:r>
              <w:rPr>
                <w:sz w:val="16"/>
                <w:szCs w:val="16"/>
              </w:rPr>
              <w:t>0.</w:t>
            </w:r>
            <w:r w:rsidR="00C40472">
              <w:rPr>
                <w:sz w:val="16"/>
                <w:szCs w:val="16"/>
              </w:rPr>
              <w:t>0</w:t>
            </w:r>
            <w:r>
              <w:rPr>
                <w:sz w:val="16"/>
                <w:szCs w:val="16"/>
              </w:rPr>
              <w:t>.0</w:t>
            </w:r>
          </w:p>
        </w:tc>
      </w:tr>
      <w:tr w:rsidR="00334002" w14:paraId="12E564EA" w14:textId="77777777" w:rsidTr="007100D7">
        <w:trPr>
          <w:ins w:id="96" w:author="Andreas, Jörg" w:date="2024-01-30T15:04:00Z"/>
        </w:trPr>
        <w:tc>
          <w:tcPr>
            <w:tcW w:w="800" w:type="dxa"/>
            <w:shd w:val="solid" w:color="FFFFFF" w:fill="auto"/>
          </w:tcPr>
          <w:p w14:paraId="456376B9" w14:textId="5FF5A878" w:rsidR="00334002" w:rsidRDefault="00334002" w:rsidP="007100D7">
            <w:pPr>
              <w:pStyle w:val="TAC"/>
              <w:rPr>
                <w:ins w:id="97" w:author="Andreas, Jörg" w:date="2024-01-30T15:04:00Z"/>
                <w:sz w:val="16"/>
                <w:szCs w:val="16"/>
              </w:rPr>
            </w:pPr>
            <w:ins w:id="98" w:author="Andreas, Jörg" w:date="2024-01-30T15:05:00Z">
              <w:r w:rsidRPr="00334002">
                <w:rPr>
                  <w:sz w:val="16"/>
                  <w:szCs w:val="16"/>
                </w:rPr>
                <w:t>2024-01</w:t>
              </w:r>
            </w:ins>
          </w:p>
        </w:tc>
        <w:tc>
          <w:tcPr>
            <w:tcW w:w="995" w:type="dxa"/>
            <w:shd w:val="solid" w:color="FFFFFF" w:fill="auto"/>
          </w:tcPr>
          <w:p w14:paraId="13CE691B" w14:textId="54DBEF40" w:rsidR="00334002" w:rsidRPr="00C06AF0" w:rsidRDefault="00334002" w:rsidP="007100D7">
            <w:pPr>
              <w:pStyle w:val="TAC"/>
              <w:rPr>
                <w:ins w:id="99" w:author="Andreas, Jörg" w:date="2024-01-30T15:04:00Z"/>
                <w:sz w:val="16"/>
                <w:szCs w:val="16"/>
              </w:rPr>
            </w:pPr>
            <w:ins w:id="100" w:author="Andreas, Jörg" w:date="2024-01-30T15:05:00Z">
              <w:r w:rsidRPr="00334002">
                <w:rPr>
                  <w:sz w:val="16"/>
                  <w:szCs w:val="16"/>
                </w:rPr>
                <w:t xml:space="preserve">SA3#114 </w:t>
              </w:r>
              <w:proofErr w:type="spellStart"/>
              <w:r w:rsidRPr="00334002">
                <w:rPr>
                  <w:sz w:val="16"/>
                  <w:szCs w:val="16"/>
                </w:rPr>
                <w:t>Adhoc</w:t>
              </w:r>
              <w:proofErr w:type="spellEnd"/>
              <w:r w:rsidRPr="00334002">
                <w:rPr>
                  <w:sz w:val="16"/>
                  <w:szCs w:val="16"/>
                </w:rPr>
                <w:t>-e</w:t>
              </w:r>
            </w:ins>
          </w:p>
        </w:tc>
        <w:tc>
          <w:tcPr>
            <w:tcW w:w="899" w:type="dxa"/>
            <w:shd w:val="solid" w:color="FFFFFF" w:fill="auto"/>
          </w:tcPr>
          <w:p w14:paraId="70A2F8BD" w14:textId="37429B13" w:rsidR="00334002" w:rsidRPr="00F719EE" w:rsidRDefault="00334002" w:rsidP="007100D7">
            <w:pPr>
              <w:pStyle w:val="TAC"/>
              <w:rPr>
                <w:ins w:id="101" w:author="Andreas, Jörg" w:date="2024-01-30T15:04:00Z"/>
                <w:rFonts w:hint="eastAsia"/>
                <w:sz w:val="16"/>
                <w:szCs w:val="16"/>
                <w:lang w:eastAsia="zh-CN"/>
              </w:rPr>
            </w:pPr>
            <w:ins w:id="102" w:author="Andreas, Jörg" w:date="2024-01-30T15:05:00Z">
              <w:r>
                <w:rPr>
                  <w:sz w:val="16"/>
                  <w:szCs w:val="16"/>
                  <w:lang w:eastAsia="zh-CN"/>
                </w:rPr>
                <w:t>S3-240136</w:t>
              </w:r>
            </w:ins>
          </w:p>
        </w:tc>
        <w:tc>
          <w:tcPr>
            <w:tcW w:w="425" w:type="dxa"/>
            <w:shd w:val="solid" w:color="FFFFFF" w:fill="auto"/>
          </w:tcPr>
          <w:p w14:paraId="372D52E3" w14:textId="77777777" w:rsidR="00334002" w:rsidRDefault="00334002" w:rsidP="007100D7">
            <w:pPr>
              <w:pStyle w:val="TAL"/>
              <w:rPr>
                <w:ins w:id="103" w:author="Andreas, Jörg" w:date="2024-01-30T15:04:00Z"/>
                <w:sz w:val="16"/>
                <w:szCs w:val="16"/>
              </w:rPr>
            </w:pPr>
          </w:p>
        </w:tc>
        <w:tc>
          <w:tcPr>
            <w:tcW w:w="425" w:type="dxa"/>
            <w:shd w:val="solid" w:color="FFFFFF" w:fill="auto"/>
          </w:tcPr>
          <w:p w14:paraId="60D19B6A" w14:textId="6EABCAF5" w:rsidR="00334002" w:rsidRDefault="00334002" w:rsidP="007100D7">
            <w:pPr>
              <w:pStyle w:val="TAR"/>
              <w:rPr>
                <w:ins w:id="104" w:author="Andreas, Jörg" w:date="2024-01-30T15:04:00Z"/>
                <w:sz w:val="16"/>
                <w:szCs w:val="16"/>
              </w:rPr>
            </w:pPr>
            <w:bookmarkStart w:id="105" w:name="_GoBack"/>
            <w:bookmarkEnd w:id="105"/>
          </w:p>
        </w:tc>
        <w:tc>
          <w:tcPr>
            <w:tcW w:w="425" w:type="dxa"/>
            <w:shd w:val="solid" w:color="FFFFFF" w:fill="auto"/>
          </w:tcPr>
          <w:p w14:paraId="64442040" w14:textId="77777777" w:rsidR="00334002" w:rsidRDefault="00334002" w:rsidP="007100D7">
            <w:pPr>
              <w:pStyle w:val="TAC"/>
              <w:rPr>
                <w:ins w:id="106" w:author="Andreas, Jörg" w:date="2024-01-30T15:04:00Z"/>
                <w:sz w:val="16"/>
                <w:szCs w:val="16"/>
              </w:rPr>
            </w:pPr>
          </w:p>
        </w:tc>
        <w:tc>
          <w:tcPr>
            <w:tcW w:w="4962" w:type="dxa"/>
            <w:shd w:val="solid" w:color="FFFFFF" w:fill="auto"/>
          </w:tcPr>
          <w:p w14:paraId="249622ED" w14:textId="47936752" w:rsidR="00334002" w:rsidRDefault="00334002" w:rsidP="007100D7">
            <w:pPr>
              <w:pStyle w:val="TAL"/>
              <w:rPr>
                <w:ins w:id="107" w:author="Andreas, Jörg" w:date="2024-01-30T15:04:00Z"/>
                <w:sz w:val="16"/>
                <w:szCs w:val="16"/>
              </w:rPr>
            </w:pPr>
            <w:ins w:id="108" w:author="Andreas, Jörg" w:date="2024-01-30T15:04:00Z">
              <w:r w:rsidRPr="00334002">
                <w:rPr>
                  <w:sz w:val="16"/>
                  <w:szCs w:val="16"/>
                </w:rPr>
                <w:t>draft TS, adding scope, introduction and clause 4 content</w:t>
              </w:r>
            </w:ins>
          </w:p>
        </w:tc>
        <w:tc>
          <w:tcPr>
            <w:tcW w:w="708" w:type="dxa"/>
            <w:shd w:val="solid" w:color="FFFFFF" w:fill="auto"/>
          </w:tcPr>
          <w:p w14:paraId="2EC69240" w14:textId="0D5914EB" w:rsidR="00334002" w:rsidRDefault="00334002" w:rsidP="007100D7">
            <w:pPr>
              <w:pStyle w:val="TAC"/>
              <w:rPr>
                <w:ins w:id="109" w:author="Andreas, Jörg" w:date="2024-01-30T15:04:00Z"/>
                <w:sz w:val="16"/>
                <w:szCs w:val="16"/>
              </w:rPr>
            </w:pPr>
            <w:ins w:id="110" w:author="Andreas, Jörg" w:date="2024-01-30T15:04:00Z">
              <w:r>
                <w:rPr>
                  <w:sz w:val="16"/>
                  <w:szCs w:val="16"/>
                </w:rPr>
                <w:t>0.1.0</w:t>
              </w:r>
            </w:ins>
          </w:p>
        </w:tc>
      </w:tr>
    </w:tbl>
    <w:p w14:paraId="10B98B7D" w14:textId="77777777" w:rsidR="00545209" w:rsidRDefault="00545209" w:rsidP="00545209"/>
    <w:sectPr w:rsidR="005452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77BA" w14:textId="77777777" w:rsidR="003A13D9" w:rsidRDefault="003A13D9">
      <w:r>
        <w:separator/>
      </w:r>
    </w:p>
  </w:endnote>
  <w:endnote w:type="continuationSeparator" w:id="0">
    <w:p w14:paraId="33AA34D0" w14:textId="77777777" w:rsidR="003A13D9" w:rsidRDefault="003A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ED58C"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86909" w14:textId="77777777" w:rsidR="003A13D9" w:rsidRDefault="003A13D9">
      <w:r>
        <w:separator/>
      </w:r>
    </w:p>
  </w:footnote>
  <w:footnote w:type="continuationSeparator" w:id="0">
    <w:p w14:paraId="6A126261" w14:textId="77777777" w:rsidR="003A13D9" w:rsidRDefault="003A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65A6" w14:textId="68F57B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435E">
      <w:rPr>
        <w:rFonts w:ascii="Arial" w:hAnsi="Arial" w:cs="Arial"/>
        <w:b/>
        <w:noProof/>
        <w:sz w:val="18"/>
        <w:szCs w:val="18"/>
      </w:rPr>
      <w:t>3GPP TS 33.530 V0.1.0 (2024-01)</w:t>
    </w:r>
    <w:r>
      <w:rPr>
        <w:rFonts w:ascii="Arial" w:hAnsi="Arial" w:cs="Arial"/>
        <w:b/>
        <w:sz w:val="18"/>
        <w:szCs w:val="18"/>
      </w:rPr>
      <w:fldChar w:fldCharType="end"/>
    </w:r>
  </w:p>
  <w:p w14:paraId="29C043E2" w14:textId="034948B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435E">
      <w:rPr>
        <w:rFonts w:ascii="Arial" w:hAnsi="Arial" w:cs="Arial"/>
        <w:b/>
        <w:noProof/>
        <w:sz w:val="18"/>
        <w:szCs w:val="18"/>
      </w:rPr>
      <w:t>8</w:t>
    </w:r>
    <w:r>
      <w:rPr>
        <w:rFonts w:ascii="Arial" w:hAnsi="Arial" w:cs="Arial"/>
        <w:b/>
        <w:sz w:val="18"/>
        <w:szCs w:val="18"/>
      </w:rPr>
      <w:fldChar w:fldCharType="end"/>
    </w:r>
  </w:p>
  <w:p w14:paraId="4FF8FFE1" w14:textId="52D701C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435E">
      <w:rPr>
        <w:rFonts w:ascii="Arial" w:hAnsi="Arial" w:cs="Arial"/>
        <w:b/>
        <w:noProof/>
        <w:sz w:val="18"/>
        <w:szCs w:val="18"/>
      </w:rPr>
      <w:t>Release 19</w:t>
    </w:r>
    <w:r>
      <w:rPr>
        <w:rFonts w:ascii="Arial" w:hAnsi="Arial" w:cs="Arial"/>
        <w:b/>
        <w:sz w:val="18"/>
        <w:szCs w:val="18"/>
      </w:rPr>
      <w:fldChar w:fldCharType="end"/>
    </w:r>
  </w:p>
  <w:p w14:paraId="1E7D3F38"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8552CE"/>
    <w:multiLevelType w:val="multilevel"/>
    <w:tmpl w:val="F8545C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7844914"/>
    <w:multiLevelType w:val="multilevel"/>
    <w:tmpl w:val="A2CCF77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Jörg">
    <w15:presenceInfo w15:providerId="None" w15:userId="Andreas, Jö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710E"/>
    <w:rsid w:val="000A135F"/>
    <w:rsid w:val="000C47C3"/>
    <w:rsid w:val="000D58AB"/>
    <w:rsid w:val="00100A0E"/>
    <w:rsid w:val="00130F13"/>
    <w:rsid w:val="00133525"/>
    <w:rsid w:val="001A4C42"/>
    <w:rsid w:val="001A7420"/>
    <w:rsid w:val="001B6637"/>
    <w:rsid w:val="001C21C3"/>
    <w:rsid w:val="001D02C2"/>
    <w:rsid w:val="001F0C1D"/>
    <w:rsid w:val="001F1132"/>
    <w:rsid w:val="001F168B"/>
    <w:rsid w:val="00202203"/>
    <w:rsid w:val="002347A2"/>
    <w:rsid w:val="002675F0"/>
    <w:rsid w:val="002760EE"/>
    <w:rsid w:val="002B6339"/>
    <w:rsid w:val="002E00EE"/>
    <w:rsid w:val="003172DC"/>
    <w:rsid w:val="00334002"/>
    <w:rsid w:val="0035462D"/>
    <w:rsid w:val="00356555"/>
    <w:rsid w:val="003765B8"/>
    <w:rsid w:val="003A13D9"/>
    <w:rsid w:val="003C3971"/>
    <w:rsid w:val="003F115A"/>
    <w:rsid w:val="0040549D"/>
    <w:rsid w:val="00410FCE"/>
    <w:rsid w:val="00423334"/>
    <w:rsid w:val="004345EC"/>
    <w:rsid w:val="00465515"/>
    <w:rsid w:val="00477F7A"/>
    <w:rsid w:val="0049751D"/>
    <w:rsid w:val="004C30AC"/>
    <w:rsid w:val="004D3578"/>
    <w:rsid w:val="004E213A"/>
    <w:rsid w:val="004F0988"/>
    <w:rsid w:val="004F3340"/>
    <w:rsid w:val="0053388B"/>
    <w:rsid w:val="00535773"/>
    <w:rsid w:val="00543E6C"/>
    <w:rsid w:val="00545209"/>
    <w:rsid w:val="00565087"/>
    <w:rsid w:val="00597B11"/>
    <w:rsid w:val="005D2E01"/>
    <w:rsid w:val="005D7526"/>
    <w:rsid w:val="005E4BB2"/>
    <w:rsid w:val="005F788A"/>
    <w:rsid w:val="00602AEA"/>
    <w:rsid w:val="006076AC"/>
    <w:rsid w:val="00614FDF"/>
    <w:rsid w:val="006234E0"/>
    <w:rsid w:val="0063543D"/>
    <w:rsid w:val="00647114"/>
    <w:rsid w:val="006912E9"/>
    <w:rsid w:val="006A0D9B"/>
    <w:rsid w:val="006A323F"/>
    <w:rsid w:val="006B30D0"/>
    <w:rsid w:val="006C3D95"/>
    <w:rsid w:val="006E5C86"/>
    <w:rsid w:val="006F0BA5"/>
    <w:rsid w:val="00701116"/>
    <w:rsid w:val="0071174C"/>
    <w:rsid w:val="00713C44"/>
    <w:rsid w:val="00734A5B"/>
    <w:rsid w:val="0074026F"/>
    <w:rsid w:val="007429F6"/>
    <w:rsid w:val="00744E76"/>
    <w:rsid w:val="00761BA2"/>
    <w:rsid w:val="00765EA3"/>
    <w:rsid w:val="00774DA4"/>
    <w:rsid w:val="00781F0F"/>
    <w:rsid w:val="007B600E"/>
    <w:rsid w:val="007D2F11"/>
    <w:rsid w:val="007F0F4A"/>
    <w:rsid w:val="008028A4"/>
    <w:rsid w:val="00830747"/>
    <w:rsid w:val="00865BA7"/>
    <w:rsid w:val="008768CA"/>
    <w:rsid w:val="008C384C"/>
    <w:rsid w:val="008E2D68"/>
    <w:rsid w:val="008E6756"/>
    <w:rsid w:val="0090271F"/>
    <w:rsid w:val="00902E23"/>
    <w:rsid w:val="009114D7"/>
    <w:rsid w:val="0091348E"/>
    <w:rsid w:val="00917CCB"/>
    <w:rsid w:val="009222A9"/>
    <w:rsid w:val="009248BA"/>
    <w:rsid w:val="0092563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435E"/>
    <w:rsid w:val="00B15449"/>
    <w:rsid w:val="00B61BA3"/>
    <w:rsid w:val="00B62827"/>
    <w:rsid w:val="00B92157"/>
    <w:rsid w:val="00B93086"/>
    <w:rsid w:val="00BA19ED"/>
    <w:rsid w:val="00BA4B8D"/>
    <w:rsid w:val="00BC0F7D"/>
    <w:rsid w:val="00BD7D31"/>
    <w:rsid w:val="00BE3255"/>
    <w:rsid w:val="00BF128E"/>
    <w:rsid w:val="00C06AF0"/>
    <w:rsid w:val="00C074DD"/>
    <w:rsid w:val="00C1496A"/>
    <w:rsid w:val="00C33079"/>
    <w:rsid w:val="00C40472"/>
    <w:rsid w:val="00C44DDA"/>
    <w:rsid w:val="00C45231"/>
    <w:rsid w:val="00C551FF"/>
    <w:rsid w:val="00C72833"/>
    <w:rsid w:val="00C80F1D"/>
    <w:rsid w:val="00C83825"/>
    <w:rsid w:val="00C91962"/>
    <w:rsid w:val="00C93F40"/>
    <w:rsid w:val="00CA3D0C"/>
    <w:rsid w:val="00CD15AE"/>
    <w:rsid w:val="00D16EB2"/>
    <w:rsid w:val="00D57972"/>
    <w:rsid w:val="00D675A9"/>
    <w:rsid w:val="00D738D6"/>
    <w:rsid w:val="00D755EB"/>
    <w:rsid w:val="00D76048"/>
    <w:rsid w:val="00D82E6F"/>
    <w:rsid w:val="00D836FB"/>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1CFF"/>
    <w:rsid w:val="00EA5EA7"/>
    <w:rsid w:val="00EC4A25"/>
    <w:rsid w:val="00EF608C"/>
    <w:rsid w:val="00F025A2"/>
    <w:rsid w:val="00F04712"/>
    <w:rsid w:val="00F13360"/>
    <w:rsid w:val="00F22EC7"/>
    <w:rsid w:val="00F325C8"/>
    <w:rsid w:val="00F653B8"/>
    <w:rsid w:val="00F719EE"/>
    <w:rsid w:val="00F9008D"/>
    <w:rsid w:val="00F943AC"/>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C00A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99"/>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Literaturverzeichnis">
    <w:name w:val="Bibliography"/>
    <w:basedOn w:val="Standard"/>
    <w:next w:val="Standard"/>
    <w:uiPriority w:val="37"/>
    <w:semiHidden/>
    <w:unhideWhenUsed/>
    <w:rsid w:val="00C83825"/>
  </w:style>
  <w:style w:type="paragraph" w:styleId="Blocktext">
    <w:name w:val="Block Text"/>
    <w:basedOn w:val="Standard"/>
    <w:rsid w:val="00C83825"/>
    <w:pPr>
      <w:spacing w:after="120"/>
      <w:ind w:left="1440" w:right="1440"/>
    </w:pPr>
  </w:style>
  <w:style w:type="paragraph" w:styleId="Textkrper">
    <w:name w:val="Body Text"/>
    <w:basedOn w:val="Standard"/>
    <w:link w:val="TextkrperZchn"/>
    <w:rsid w:val="00C83825"/>
    <w:pPr>
      <w:spacing w:after="120"/>
    </w:pPr>
  </w:style>
  <w:style w:type="character" w:customStyle="1" w:styleId="TextkrperZchn">
    <w:name w:val="Textkörper Zchn"/>
    <w:link w:val="Textkrper"/>
    <w:rsid w:val="00C83825"/>
    <w:rPr>
      <w:lang w:eastAsia="en-US"/>
    </w:rPr>
  </w:style>
  <w:style w:type="paragraph" w:styleId="Textkrper2">
    <w:name w:val="Body Text 2"/>
    <w:basedOn w:val="Standard"/>
    <w:link w:val="Textkrper2Zchn"/>
    <w:rsid w:val="00C83825"/>
    <w:pPr>
      <w:spacing w:after="120" w:line="480" w:lineRule="auto"/>
    </w:pPr>
  </w:style>
  <w:style w:type="character" w:customStyle="1" w:styleId="Textkrper2Zchn">
    <w:name w:val="Textkörper 2 Zchn"/>
    <w:link w:val="Textkrper2"/>
    <w:rsid w:val="00C83825"/>
    <w:rPr>
      <w:lang w:eastAsia="en-US"/>
    </w:rPr>
  </w:style>
  <w:style w:type="paragraph" w:styleId="Textkrper3">
    <w:name w:val="Body Text 3"/>
    <w:basedOn w:val="Standard"/>
    <w:link w:val="Textkrper3Zchn"/>
    <w:rsid w:val="00C83825"/>
    <w:pPr>
      <w:spacing w:after="120"/>
    </w:pPr>
    <w:rPr>
      <w:sz w:val="16"/>
      <w:szCs w:val="16"/>
    </w:rPr>
  </w:style>
  <w:style w:type="character" w:customStyle="1" w:styleId="Textkrper3Zchn">
    <w:name w:val="Textkörper 3 Zchn"/>
    <w:link w:val="Textkrper3"/>
    <w:rsid w:val="00C83825"/>
    <w:rPr>
      <w:sz w:val="16"/>
      <w:szCs w:val="16"/>
      <w:lang w:eastAsia="en-US"/>
    </w:rPr>
  </w:style>
  <w:style w:type="paragraph" w:styleId="Textkrper-Erstzeileneinzug">
    <w:name w:val="Body Text First Indent"/>
    <w:basedOn w:val="Textkrper"/>
    <w:link w:val="Textkrper-ErstzeileneinzugZchn"/>
    <w:rsid w:val="00C83825"/>
    <w:pPr>
      <w:ind w:firstLine="210"/>
    </w:pPr>
  </w:style>
  <w:style w:type="character" w:customStyle="1" w:styleId="Textkrper-ErstzeileneinzugZchn">
    <w:name w:val="Textkörper-Erstzeileneinzug Zchn"/>
    <w:basedOn w:val="TextkrperZchn"/>
    <w:link w:val="Textkrper-Erstzeileneinzug"/>
    <w:rsid w:val="00C83825"/>
    <w:rPr>
      <w:lang w:eastAsia="en-US"/>
    </w:rPr>
  </w:style>
  <w:style w:type="paragraph" w:styleId="Textkrper-Zeileneinzug">
    <w:name w:val="Body Text Indent"/>
    <w:basedOn w:val="Standard"/>
    <w:link w:val="Textkrper-ZeileneinzugZchn"/>
    <w:rsid w:val="00C83825"/>
    <w:pPr>
      <w:spacing w:after="120"/>
      <w:ind w:left="283"/>
    </w:pPr>
  </w:style>
  <w:style w:type="character" w:customStyle="1" w:styleId="Textkrper-ZeileneinzugZchn">
    <w:name w:val="Textkörper-Zeileneinzug Zchn"/>
    <w:link w:val="Textkrper-Zeileneinzug"/>
    <w:rsid w:val="00C83825"/>
    <w:rPr>
      <w:lang w:eastAsia="en-US"/>
    </w:rPr>
  </w:style>
  <w:style w:type="paragraph" w:styleId="Textkrper-Erstzeileneinzug2">
    <w:name w:val="Body Text First Indent 2"/>
    <w:basedOn w:val="Textkrper-Zeileneinzug"/>
    <w:link w:val="Textkrper-Erstzeileneinzug2Zchn"/>
    <w:rsid w:val="00C83825"/>
    <w:pPr>
      <w:ind w:firstLine="210"/>
    </w:pPr>
  </w:style>
  <w:style w:type="character" w:customStyle="1" w:styleId="Textkrper-Erstzeileneinzug2Zchn">
    <w:name w:val="Textkörper-Erstzeileneinzug 2 Zchn"/>
    <w:basedOn w:val="Textkrper-ZeileneinzugZchn"/>
    <w:link w:val="Textkrper-Erstzeileneinzug2"/>
    <w:rsid w:val="00C83825"/>
    <w:rPr>
      <w:lang w:eastAsia="en-US"/>
    </w:rPr>
  </w:style>
  <w:style w:type="paragraph" w:styleId="Textkrper-Einzug2">
    <w:name w:val="Body Text Indent 2"/>
    <w:basedOn w:val="Standard"/>
    <w:link w:val="Textkrper-Einzug2Zchn"/>
    <w:rsid w:val="00C83825"/>
    <w:pPr>
      <w:spacing w:after="120" w:line="480" w:lineRule="auto"/>
      <w:ind w:left="283"/>
    </w:pPr>
  </w:style>
  <w:style w:type="character" w:customStyle="1" w:styleId="Textkrper-Einzug2Zchn">
    <w:name w:val="Textkörper-Einzug 2 Zchn"/>
    <w:link w:val="Textkrper-Einzug2"/>
    <w:rsid w:val="00C83825"/>
    <w:rPr>
      <w:lang w:eastAsia="en-US"/>
    </w:rPr>
  </w:style>
  <w:style w:type="paragraph" w:styleId="Textkrper-Einzug3">
    <w:name w:val="Body Text Indent 3"/>
    <w:basedOn w:val="Standard"/>
    <w:link w:val="Textkrper-Einzug3Zchn"/>
    <w:rsid w:val="00C83825"/>
    <w:pPr>
      <w:spacing w:after="120"/>
      <w:ind w:left="283"/>
    </w:pPr>
    <w:rPr>
      <w:sz w:val="16"/>
      <w:szCs w:val="16"/>
    </w:rPr>
  </w:style>
  <w:style w:type="character" w:customStyle="1" w:styleId="Textkrper-Einzug3Zchn">
    <w:name w:val="Textkörper-Einzug 3 Zchn"/>
    <w:link w:val="Textkrper-Einzug3"/>
    <w:rsid w:val="00C83825"/>
    <w:rPr>
      <w:sz w:val="16"/>
      <w:szCs w:val="16"/>
      <w:lang w:eastAsia="en-US"/>
    </w:rPr>
  </w:style>
  <w:style w:type="paragraph" w:styleId="Beschriftung">
    <w:name w:val="caption"/>
    <w:basedOn w:val="Standard"/>
    <w:next w:val="Standard"/>
    <w:semiHidden/>
    <w:unhideWhenUsed/>
    <w:qFormat/>
    <w:rsid w:val="00C83825"/>
    <w:rPr>
      <w:b/>
      <w:bCs/>
    </w:rPr>
  </w:style>
  <w:style w:type="paragraph" w:styleId="Gruformel">
    <w:name w:val="Closing"/>
    <w:basedOn w:val="Standard"/>
    <w:link w:val="GruformelZchn"/>
    <w:rsid w:val="00C83825"/>
    <w:pPr>
      <w:ind w:left="4252"/>
    </w:pPr>
  </w:style>
  <w:style w:type="character" w:customStyle="1" w:styleId="GruformelZchn">
    <w:name w:val="Grußformel Zchn"/>
    <w:link w:val="Gruformel"/>
    <w:rsid w:val="00C83825"/>
    <w:rPr>
      <w:lang w:eastAsia="en-US"/>
    </w:rPr>
  </w:style>
  <w:style w:type="paragraph" w:styleId="Kommentartext">
    <w:name w:val="annotation text"/>
    <w:basedOn w:val="Standard"/>
    <w:link w:val="KommentartextZchn"/>
    <w:rsid w:val="00C83825"/>
  </w:style>
  <w:style w:type="character" w:customStyle="1" w:styleId="KommentartextZchn">
    <w:name w:val="Kommentartext Zchn"/>
    <w:link w:val="Kommentartext"/>
    <w:rsid w:val="00C83825"/>
    <w:rPr>
      <w:lang w:eastAsia="en-US"/>
    </w:rPr>
  </w:style>
  <w:style w:type="paragraph" w:styleId="Kommentarthema">
    <w:name w:val="annotation subject"/>
    <w:basedOn w:val="Kommentartext"/>
    <w:next w:val="Kommentartext"/>
    <w:link w:val="KommentarthemaZchn"/>
    <w:rsid w:val="00C83825"/>
    <w:rPr>
      <w:b/>
      <w:bCs/>
    </w:rPr>
  </w:style>
  <w:style w:type="character" w:customStyle="1" w:styleId="KommentarthemaZchn">
    <w:name w:val="Kommentarthema Zchn"/>
    <w:link w:val="Kommentarthema"/>
    <w:rsid w:val="00C83825"/>
    <w:rPr>
      <w:b/>
      <w:bCs/>
      <w:lang w:eastAsia="en-US"/>
    </w:rPr>
  </w:style>
  <w:style w:type="paragraph" w:styleId="Datum">
    <w:name w:val="Date"/>
    <w:basedOn w:val="Standard"/>
    <w:next w:val="Standard"/>
    <w:link w:val="DatumZchn"/>
    <w:rsid w:val="00C83825"/>
  </w:style>
  <w:style w:type="character" w:customStyle="1" w:styleId="DatumZchn">
    <w:name w:val="Datum Zchn"/>
    <w:link w:val="Datum"/>
    <w:rsid w:val="00C83825"/>
    <w:rPr>
      <w:lang w:eastAsia="en-US"/>
    </w:rPr>
  </w:style>
  <w:style w:type="paragraph" w:styleId="Dokumentstruktur">
    <w:name w:val="Document Map"/>
    <w:basedOn w:val="Standard"/>
    <w:link w:val="DokumentstrukturZchn"/>
    <w:rsid w:val="00C83825"/>
    <w:rPr>
      <w:rFonts w:ascii="Segoe UI" w:hAnsi="Segoe UI" w:cs="Segoe UI"/>
      <w:sz w:val="16"/>
      <w:szCs w:val="16"/>
    </w:rPr>
  </w:style>
  <w:style w:type="character" w:customStyle="1" w:styleId="DokumentstrukturZchn">
    <w:name w:val="Dokumentstruktur Zchn"/>
    <w:link w:val="Dokumentstruktur"/>
    <w:rsid w:val="00C83825"/>
    <w:rPr>
      <w:rFonts w:ascii="Segoe UI" w:hAnsi="Segoe UI" w:cs="Segoe UI"/>
      <w:sz w:val="16"/>
      <w:szCs w:val="16"/>
      <w:lang w:eastAsia="en-US"/>
    </w:rPr>
  </w:style>
  <w:style w:type="paragraph" w:styleId="E-Mail-Signatur">
    <w:name w:val="E-mail Signature"/>
    <w:basedOn w:val="Standard"/>
    <w:link w:val="E-Mail-SignaturZchn"/>
    <w:rsid w:val="00C83825"/>
  </w:style>
  <w:style w:type="character" w:customStyle="1" w:styleId="E-Mail-SignaturZchn">
    <w:name w:val="E-Mail-Signatur Zchn"/>
    <w:link w:val="E-Mail-Signatur"/>
    <w:rsid w:val="00C83825"/>
    <w:rPr>
      <w:lang w:eastAsia="en-US"/>
    </w:rPr>
  </w:style>
  <w:style w:type="paragraph" w:styleId="Endnotentext">
    <w:name w:val="endnote text"/>
    <w:basedOn w:val="Standard"/>
    <w:link w:val="EndnotentextZchn"/>
    <w:rsid w:val="00C83825"/>
  </w:style>
  <w:style w:type="character" w:customStyle="1" w:styleId="EndnotentextZchn">
    <w:name w:val="Endnotentext Zchn"/>
    <w:link w:val="Endnotentext"/>
    <w:rsid w:val="00C83825"/>
    <w:rPr>
      <w:lang w:eastAsia="en-US"/>
    </w:rPr>
  </w:style>
  <w:style w:type="paragraph" w:styleId="Umschlagadresse">
    <w:name w:val="envelope address"/>
    <w:basedOn w:val="Standard"/>
    <w:rsid w:val="00C83825"/>
    <w:pPr>
      <w:framePr w:w="7920" w:h="1980" w:hRule="exact" w:hSpace="180" w:wrap="auto" w:hAnchor="page" w:xAlign="center" w:yAlign="bottom"/>
      <w:ind w:left="2880"/>
    </w:pPr>
    <w:rPr>
      <w:rFonts w:ascii="Calibri Light" w:hAnsi="Calibri Light"/>
      <w:sz w:val="24"/>
      <w:szCs w:val="24"/>
    </w:rPr>
  </w:style>
  <w:style w:type="paragraph" w:styleId="Umschlagabsenderadresse">
    <w:name w:val="envelope return"/>
    <w:basedOn w:val="Standard"/>
    <w:rsid w:val="00C83825"/>
    <w:rPr>
      <w:rFonts w:ascii="Calibri Light" w:hAnsi="Calibri Light"/>
    </w:rPr>
  </w:style>
  <w:style w:type="paragraph" w:styleId="Funotentext">
    <w:name w:val="footnote text"/>
    <w:basedOn w:val="Standard"/>
    <w:link w:val="FunotentextZchn"/>
    <w:rsid w:val="00C83825"/>
  </w:style>
  <w:style w:type="character" w:customStyle="1" w:styleId="FunotentextZchn">
    <w:name w:val="Fußnotentext Zchn"/>
    <w:link w:val="Funotentext"/>
    <w:rsid w:val="00C83825"/>
    <w:rPr>
      <w:lang w:eastAsia="en-US"/>
    </w:rPr>
  </w:style>
  <w:style w:type="paragraph" w:styleId="HTMLAdresse">
    <w:name w:val="HTML Address"/>
    <w:basedOn w:val="Standard"/>
    <w:link w:val="HTMLAdresseZchn"/>
    <w:rsid w:val="00C83825"/>
    <w:rPr>
      <w:i/>
      <w:iCs/>
    </w:rPr>
  </w:style>
  <w:style w:type="character" w:customStyle="1" w:styleId="HTMLAdresseZchn">
    <w:name w:val="HTML Adresse Zchn"/>
    <w:link w:val="HTMLAdresse"/>
    <w:rsid w:val="00C83825"/>
    <w:rPr>
      <w:i/>
      <w:iCs/>
      <w:lang w:eastAsia="en-US"/>
    </w:rPr>
  </w:style>
  <w:style w:type="paragraph" w:styleId="HTMLVorformatiert">
    <w:name w:val="HTML Preformatted"/>
    <w:basedOn w:val="Standard"/>
    <w:link w:val="HTMLVorformatiertZchn"/>
    <w:rsid w:val="00C83825"/>
    <w:rPr>
      <w:rFonts w:ascii="Courier New" w:hAnsi="Courier New" w:cs="Courier New"/>
    </w:rPr>
  </w:style>
  <w:style w:type="character" w:customStyle="1" w:styleId="HTMLVorformatiertZchn">
    <w:name w:val="HTML Vorformatiert Zchn"/>
    <w:link w:val="HTMLVorformatiert"/>
    <w:rsid w:val="00C83825"/>
    <w:rPr>
      <w:rFonts w:ascii="Courier New" w:hAnsi="Courier New" w:cs="Courier New"/>
      <w:lang w:eastAsia="en-US"/>
    </w:rPr>
  </w:style>
  <w:style w:type="paragraph" w:styleId="Index1">
    <w:name w:val="index 1"/>
    <w:basedOn w:val="Standard"/>
    <w:next w:val="Standard"/>
    <w:rsid w:val="00C83825"/>
    <w:pPr>
      <w:ind w:left="200" w:hanging="200"/>
    </w:pPr>
  </w:style>
  <w:style w:type="paragraph" w:styleId="Index2">
    <w:name w:val="index 2"/>
    <w:basedOn w:val="Standard"/>
    <w:next w:val="Standard"/>
    <w:rsid w:val="00C83825"/>
    <w:pPr>
      <w:ind w:left="400" w:hanging="200"/>
    </w:pPr>
  </w:style>
  <w:style w:type="paragraph" w:styleId="Index3">
    <w:name w:val="index 3"/>
    <w:basedOn w:val="Standard"/>
    <w:next w:val="Standard"/>
    <w:rsid w:val="00C83825"/>
    <w:pPr>
      <w:ind w:left="600" w:hanging="200"/>
    </w:pPr>
  </w:style>
  <w:style w:type="paragraph" w:styleId="Index4">
    <w:name w:val="index 4"/>
    <w:basedOn w:val="Standard"/>
    <w:next w:val="Standard"/>
    <w:rsid w:val="00C83825"/>
    <w:pPr>
      <w:ind w:left="800" w:hanging="200"/>
    </w:pPr>
  </w:style>
  <w:style w:type="paragraph" w:styleId="Index5">
    <w:name w:val="index 5"/>
    <w:basedOn w:val="Standard"/>
    <w:next w:val="Standard"/>
    <w:rsid w:val="00C83825"/>
    <w:pPr>
      <w:ind w:left="1000" w:hanging="200"/>
    </w:pPr>
  </w:style>
  <w:style w:type="paragraph" w:styleId="Index6">
    <w:name w:val="index 6"/>
    <w:basedOn w:val="Standard"/>
    <w:next w:val="Standard"/>
    <w:rsid w:val="00C83825"/>
    <w:pPr>
      <w:ind w:left="1200" w:hanging="200"/>
    </w:pPr>
  </w:style>
  <w:style w:type="paragraph" w:styleId="Index7">
    <w:name w:val="index 7"/>
    <w:basedOn w:val="Standard"/>
    <w:next w:val="Standard"/>
    <w:rsid w:val="00C83825"/>
    <w:pPr>
      <w:ind w:left="1400" w:hanging="200"/>
    </w:pPr>
  </w:style>
  <w:style w:type="paragraph" w:styleId="Index8">
    <w:name w:val="index 8"/>
    <w:basedOn w:val="Standard"/>
    <w:next w:val="Standard"/>
    <w:rsid w:val="00C83825"/>
    <w:pPr>
      <w:ind w:left="1600" w:hanging="200"/>
    </w:pPr>
  </w:style>
  <w:style w:type="paragraph" w:styleId="Index9">
    <w:name w:val="index 9"/>
    <w:basedOn w:val="Standard"/>
    <w:next w:val="Standard"/>
    <w:rsid w:val="00C83825"/>
    <w:pPr>
      <w:ind w:left="1800" w:hanging="200"/>
    </w:pPr>
  </w:style>
  <w:style w:type="paragraph" w:styleId="Indexberschrift">
    <w:name w:val="index heading"/>
    <w:basedOn w:val="Standard"/>
    <w:next w:val="Index1"/>
    <w:rsid w:val="00C83825"/>
    <w:rPr>
      <w:rFonts w:ascii="Calibri Light" w:hAnsi="Calibri Light"/>
      <w:b/>
      <w:bCs/>
    </w:rPr>
  </w:style>
  <w:style w:type="paragraph" w:styleId="IntensivesZitat">
    <w:name w:val="Intense Quote"/>
    <w:basedOn w:val="Standard"/>
    <w:next w:val="Standard"/>
    <w:link w:val="IntensivesZitatZchn"/>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C83825"/>
    <w:rPr>
      <w:i/>
      <w:iCs/>
      <w:color w:val="4472C4"/>
      <w:lang w:eastAsia="en-US"/>
    </w:rPr>
  </w:style>
  <w:style w:type="paragraph" w:styleId="Liste">
    <w:name w:val="List"/>
    <w:basedOn w:val="Standard"/>
    <w:rsid w:val="00C83825"/>
    <w:pPr>
      <w:ind w:left="283" w:hanging="283"/>
      <w:contextualSpacing/>
    </w:pPr>
  </w:style>
  <w:style w:type="paragraph" w:styleId="Liste2">
    <w:name w:val="List 2"/>
    <w:basedOn w:val="Standard"/>
    <w:rsid w:val="00C83825"/>
    <w:pPr>
      <w:ind w:left="566" w:hanging="283"/>
      <w:contextualSpacing/>
    </w:pPr>
  </w:style>
  <w:style w:type="paragraph" w:styleId="Liste3">
    <w:name w:val="List 3"/>
    <w:basedOn w:val="Standard"/>
    <w:rsid w:val="00C83825"/>
    <w:pPr>
      <w:ind w:left="849" w:hanging="283"/>
      <w:contextualSpacing/>
    </w:pPr>
  </w:style>
  <w:style w:type="paragraph" w:styleId="Liste4">
    <w:name w:val="List 4"/>
    <w:basedOn w:val="Standard"/>
    <w:rsid w:val="00C83825"/>
    <w:pPr>
      <w:ind w:left="1132" w:hanging="283"/>
      <w:contextualSpacing/>
    </w:pPr>
  </w:style>
  <w:style w:type="paragraph" w:styleId="Liste5">
    <w:name w:val="List 5"/>
    <w:basedOn w:val="Standard"/>
    <w:rsid w:val="00C83825"/>
    <w:pPr>
      <w:ind w:left="1415" w:hanging="283"/>
      <w:contextualSpacing/>
    </w:pPr>
  </w:style>
  <w:style w:type="paragraph" w:styleId="Aufzhlungszeichen">
    <w:name w:val="List Bullet"/>
    <w:basedOn w:val="Standard"/>
    <w:rsid w:val="00C83825"/>
    <w:pPr>
      <w:numPr>
        <w:numId w:val="5"/>
      </w:numPr>
      <w:contextualSpacing/>
    </w:pPr>
  </w:style>
  <w:style w:type="paragraph" w:styleId="Aufzhlungszeichen2">
    <w:name w:val="List Bullet 2"/>
    <w:basedOn w:val="Standard"/>
    <w:rsid w:val="00C83825"/>
    <w:pPr>
      <w:numPr>
        <w:numId w:val="6"/>
      </w:numPr>
      <w:contextualSpacing/>
    </w:pPr>
  </w:style>
  <w:style w:type="paragraph" w:styleId="Aufzhlungszeichen3">
    <w:name w:val="List Bullet 3"/>
    <w:basedOn w:val="Standard"/>
    <w:rsid w:val="00C83825"/>
    <w:pPr>
      <w:numPr>
        <w:numId w:val="7"/>
      </w:numPr>
      <w:contextualSpacing/>
    </w:pPr>
  </w:style>
  <w:style w:type="paragraph" w:styleId="Aufzhlungszeichen4">
    <w:name w:val="List Bullet 4"/>
    <w:basedOn w:val="Standard"/>
    <w:rsid w:val="00C83825"/>
    <w:pPr>
      <w:numPr>
        <w:numId w:val="8"/>
      </w:numPr>
      <w:contextualSpacing/>
    </w:pPr>
  </w:style>
  <w:style w:type="paragraph" w:styleId="Aufzhlungszeichen5">
    <w:name w:val="List Bullet 5"/>
    <w:basedOn w:val="Standard"/>
    <w:rsid w:val="00C83825"/>
    <w:pPr>
      <w:numPr>
        <w:numId w:val="9"/>
      </w:numPr>
      <w:contextualSpacing/>
    </w:pPr>
  </w:style>
  <w:style w:type="paragraph" w:styleId="Listenfortsetzung">
    <w:name w:val="List Continue"/>
    <w:basedOn w:val="Standard"/>
    <w:rsid w:val="00C83825"/>
    <w:pPr>
      <w:spacing w:after="120"/>
      <w:ind w:left="283"/>
      <w:contextualSpacing/>
    </w:pPr>
  </w:style>
  <w:style w:type="paragraph" w:styleId="Listenfortsetzung2">
    <w:name w:val="List Continue 2"/>
    <w:basedOn w:val="Standard"/>
    <w:rsid w:val="00C83825"/>
    <w:pPr>
      <w:spacing w:after="120"/>
      <w:ind w:left="566"/>
      <w:contextualSpacing/>
    </w:pPr>
  </w:style>
  <w:style w:type="paragraph" w:styleId="Listenfortsetzung3">
    <w:name w:val="List Continue 3"/>
    <w:basedOn w:val="Standard"/>
    <w:rsid w:val="00C83825"/>
    <w:pPr>
      <w:spacing w:after="120"/>
      <w:ind w:left="849"/>
      <w:contextualSpacing/>
    </w:pPr>
  </w:style>
  <w:style w:type="paragraph" w:styleId="Listenfortsetzung4">
    <w:name w:val="List Continue 4"/>
    <w:basedOn w:val="Standard"/>
    <w:rsid w:val="00C83825"/>
    <w:pPr>
      <w:spacing w:after="120"/>
      <w:ind w:left="1132"/>
      <w:contextualSpacing/>
    </w:pPr>
  </w:style>
  <w:style w:type="paragraph" w:styleId="Listenfortsetzung5">
    <w:name w:val="List Continue 5"/>
    <w:basedOn w:val="Standard"/>
    <w:rsid w:val="00C83825"/>
    <w:pPr>
      <w:spacing w:after="120"/>
      <w:ind w:left="1415"/>
      <w:contextualSpacing/>
    </w:pPr>
  </w:style>
  <w:style w:type="paragraph" w:styleId="Listennummer">
    <w:name w:val="List Number"/>
    <w:basedOn w:val="Standard"/>
    <w:rsid w:val="00C83825"/>
    <w:pPr>
      <w:numPr>
        <w:numId w:val="10"/>
      </w:numPr>
      <w:contextualSpacing/>
    </w:pPr>
  </w:style>
  <w:style w:type="paragraph" w:styleId="Listennummer2">
    <w:name w:val="List Number 2"/>
    <w:basedOn w:val="Standard"/>
    <w:rsid w:val="00C83825"/>
    <w:pPr>
      <w:numPr>
        <w:numId w:val="11"/>
      </w:numPr>
      <w:contextualSpacing/>
    </w:pPr>
  </w:style>
  <w:style w:type="paragraph" w:styleId="Listennummer3">
    <w:name w:val="List Number 3"/>
    <w:basedOn w:val="Standard"/>
    <w:rsid w:val="00C83825"/>
    <w:pPr>
      <w:numPr>
        <w:numId w:val="12"/>
      </w:numPr>
      <w:contextualSpacing/>
    </w:pPr>
  </w:style>
  <w:style w:type="paragraph" w:styleId="Listennummer4">
    <w:name w:val="List Number 4"/>
    <w:basedOn w:val="Standard"/>
    <w:rsid w:val="00C83825"/>
    <w:pPr>
      <w:numPr>
        <w:numId w:val="13"/>
      </w:numPr>
      <w:contextualSpacing/>
    </w:pPr>
  </w:style>
  <w:style w:type="paragraph" w:styleId="Listennummer5">
    <w:name w:val="List Number 5"/>
    <w:basedOn w:val="Standard"/>
    <w:rsid w:val="00C83825"/>
    <w:pPr>
      <w:numPr>
        <w:numId w:val="14"/>
      </w:numPr>
      <w:contextualSpacing/>
    </w:pPr>
  </w:style>
  <w:style w:type="paragraph" w:styleId="Listenabsatz">
    <w:name w:val="List Paragraph"/>
    <w:basedOn w:val="Standard"/>
    <w:uiPriority w:val="34"/>
    <w:qFormat/>
    <w:rsid w:val="00C83825"/>
    <w:pPr>
      <w:ind w:left="720"/>
    </w:pPr>
  </w:style>
  <w:style w:type="paragraph" w:styleId="Makrotext">
    <w:name w:val="macro"/>
    <w:link w:val="MakrotextZchn"/>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krotextZchn">
    <w:name w:val="Makrotext Zchn"/>
    <w:link w:val="Makrotext"/>
    <w:rsid w:val="00C83825"/>
    <w:rPr>
      <w:rFonts w:ascii="Courier New" w:hAnsi="Courier New" w:cs="Courier New"/>
      <w:lang w:eastAsia="en-US"/>
    </w:rPr>
  </w:style>
  <w:style w:type="paragraph" w:styleId="Nachrichtenkopf">
    <w:name w:val="Message Header"/>
    <w:basedOn w:val="Standard"/>
    <w:link w:val="NachrichtenkopfZchn"/>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rsid w:val="00C83825"/>
    <w:rPr>
      <w:rFonts w:ascii="Calibri Light" w:hAnsi="Calibri Light"/>
      <w:sz w:val="24"/>
      <w:szCs w:val="24"/>
      <w:shd w:val="pct20" w:color="auto" w:fill="auto"/>
      <w:lang w:eastAsia="en-US"/>
    </w:rPr>
  </w:style>
  <w:style w:type="paragraph" w:styleId="KeinLeerraum">
    <w:name w:val="No Spacing"/>
    <w:uiPriority w:val="1"/>
    <w:qFormat/>
    <w:rsid w:val="00C83825"/>
    <w:rPr>
      <w:lang w:eastAsia="en-US"/>
    </w:rPr>
  </w:style>
  <w:style w:type="paragraph" w:styleId="StandardWeb">
    <w:name w:val="Normal (Web)"/>
    <w:basedOn w:val="Standard"/>
    <w:rsid w:val="00C83825"/>
    <w:rPr>
      <w:sz w:val="24"/>
      <w:szCs w:val="24"/>
    </w:rPr>
  </w:style>
  <w:style w:type="paragraph" w:styleId="Standardeinzug">
    <w:name w:val="Normal Indent"/>
    <w:basedOn w:val="Standard"/>
    <w:rsid w:val="00C83825"/>
    <w:pPr>
      <w:ind w:left="720"/>
    </w:pPr>
  </w:style>
  <w:style w:type="paragraph" w:styleId="Fu-Endnotenberschrift">
    <w:name w:val="Note Heading"/>
    <w:basedOn w:val="Standard"/>
    <w:next w:val="Standard"/>
    <w:link w:val="Fu-EndnotenberschriftZchn"/>
    <w:rsid w:val="00C83825"/>
  </w:style>
  <w:style w:type="character" w:customStyle="1" w:styleId="Fu-EndnotenberschriftZchn">
    <w:name w:val="Fuß/-Endnotenüberschrift Zchn"/>
    <w:link w:val="Fu-Endnotenberschrift"/>
    <w:rsid w:val="00C83825"/>
    <w:rPr>
      <w:lang w:eastAsia="en-US"/>
    </w:rPr>
  </w:style>
  <w:style w:type="paragraph" w:styleId="NurText">
    <w:name w:val="Plain Text"/>
    <w:basedOn w:val="Standard"/>
    <w:link w:val="NurTextZchn"/>
    <w:rsid w:val="00C83825"/>
    <w:rPr>
      <w:rFonts w:ascii="Courier New" w:hAnsi="Courier New" w:cs="Courier New"/>
    </w:rPr>
  </w:style>
  <w:style w:type="character" w:customStyle="1" w:styleId="NurTextZchn">
    <w:name w:val="Nur Text Zchn"/>
    <w:link w:val="NurText"/>
    <w:rsid w:val="00C83825"/>
    <w:rPr>
      <w:rFonts w:ascii="Courier New" w:hAnsi="Courier New" w:cs="Courier New"/>
      <w:lang w:eastAsia="en-US"/>
    </w:rPr>
  </w:style>
  <w:style w:type="paragraph" w:styleId="Zitat">
    <w:name w:val="Quote"/>
    <w:basedOn w:val="Standard"/>
    <w:next w:val="Standard"/>
    <w:link w:val="ZitatZchn"/>
    <w:uiPriority w:val="29"/>
    <w:qFormat/>
    <w:rsid w:val="00C83825"/>
    <w:pPr>
      <w:spacing w:before="200" w:after="160"/>
      <w:ind w:left="864" w:right="864"/>
      <w:jc w:val="center"/>
    </w:pPr>
    <w:rPr>
      <w:i/>
      <w:iCs/>
      <w:color w:val="404040"/>
    </w:rPr>
  </w:style>
  <w:style w:type="character" w:customStyle="1" w:styleId="ZitatZchn">
    <w:name w:val="Zitat Zchn"/>
    <w:link w:val="Zitat"/>
    <w:uiPriority w:val="29"/>
    <w:rsid w:val="00C83825"/>
    <w:rPr>
      <w:i/>
      <w:iCs/>
      <w:color w:val="404040"/>
      <w:lang w:eastAsia="en-US"/>
    </w:rPr>
  </w:style>
  <w:style w:type="paragraph" w:styleId="Anrede">
    <w:name w:val="Salutation"/>
    <w:basedOn w:val="Standard"/>
    <w:next w:val="Standard"/>
    <w:link w:val="AnredeZchn"/>
    <w:rsid w:val="00C83825"/>
  </w:style>
  <w:style w:type="character" w:customStyle="1" w:styleId="AnredeZchn">
    <w:name w:val="Anrede Zchn"/>
    <w:link w:val="Anrede"/>
    <w:rsid w:val="00C83825"/>
    <w:rPr>
      <w:lang w:eastAsia="en-US"/>
    </w:rPr>
  </w:style>
  <w:style w:type="paragraph" w:styleId="Unterschrift">
    <w:name w:val="Signature"/>
    <w:basedOn w:val="Standard"/>
    <w:link w:val="UnterschriftZchn"/>
    <w:rsid w:val="00C83825"/>
    <w:pPr>
      <w:ind w:left="4252"/>
    </w:pPr>
  </w:style>
  <w:style w:type="character" w:customStyle="1" w:styleId="UnterschriftZchn">
    <w:name w:val="Unterschrift Zchn"/>
    <w:link w:val="Unterschrift"/>
    <w:rsid w:val="00C83825"/>
    <w:rPr>
      <w:lang w:eastAsia="en-US"/>
    </w:rPr>
  </w:style>
  <w:style w:type="paragraph" w:styleId="Untertitel">
    <w:name w:val="Subtitle"/>
    <w:basedOn w:val="Standard"/>
    <w:next w:val="Standard"/>
    <w:link w:val="UntertitelZchn"/>
    <w:qFormat/>
    <w:rsid w:val="00C83825"/>
    <w:pPr>
      <w:spacing w:after="60"/>
      <w:jc w:val="center"/>
      <w:outlineLvl w:val="1"/>
    </w:pPr>
    <w:rPr>
      <w:rFonts w:ascii="Calibri Light" w:hAnsi="Calibri Light"/>
      <w:sz w:val="24"/>
      <w:szCs w:val="24"/>
    </w:rPr>
  </w:style>
  <w:style w:type="character" w:customStyle="1" w:styleId="UntertitelZchn">
    <w:name w:val="Untertitel Zchn"/>
    <w:link w:val="Untertitel"/>
    <w:rsid w:val="00C83825"/>
    <w:rPr>
      <w:rFonts w:ascii="Calibri Light" w:hAnsi="Calibri Light"/>
      <w:sz w:val="24"/>
      <w:szCs w:val="24"/>
      <w:lang w:eastAsia="en-US"/>
    </w:rPr>
  </w:style>
  <w:style w:type="paragraph" w:styleId="Rechtsgrundlagenverzeichnis">
    <w:name w:val="table of authorities"/>
    <w:basedOn w:val="Standard"/>
    <w:next w:val="Standard"/>
    <w:rsid w:val="00C83825"/>
    <w:pPr>
      <w:ind w:left="200" w:hanging="200"/>
    </w:pPr>
  </w:style>
  <w:style w:type="paragraph" w:styleId="Abbildungsverzeichnis">
    <w:name w:val="table of figures"/>
    <w:basedOn w:val="Standard"/>
    <w:next w:val="Standard"/>
    <w:rsid w:val="00C83825"/>
  </w:style>
  <w:style w:type="paragraph" w:styleId="Titel">
    <w:name w:val="Title"/>
    <w:basedOn w:val="Standard"/>
    <w:next w:val="Standard"/>
    <w:link w:val="TitelZchn"/>
    <w:qFormat/>
    <w:rsid w:val="00C83825"/>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83825"/>
    <w:rPr>
      <w:rFonts w:ascii="Calibri Light" w:hAnsi="Calibri Light"/>
      <w:b/>
      <w:bCs/>
      <w:kern w:val="28"/>
      <w:sz w:val="32"/>
      <w:szCs w:val="32"/>
      <w:lang w:eastAsia="en-US"/>
    </w:rPr>
  </w:style>
  <w:style w:type="paragraph" w:styleId="RGV-berschrift">
    <w:name w:val="toa heading"/>
    <w:basedOn w:val="Standard"/>
    <w:next w:val="Standard"/>
    <w:rsid w:val="00C83825"/>
    <w:pPr>
      <w:spacing w:before="120"/>
    </w:pPr>
    <w:rPr>
      <w:rFonts w:ascii="Calibri Light" w:hAnsi="Calibri Light"/>
      <w:b/>
      <w:bCs/>
      <w:sz w:val="24"/>
      <w:szCs w:val="24"/>
    </w:rPr>
  </w:style>
  <w:style w:type="paragraph" w:styleId="Inhaltsverzeichnisberschrift">
    <w:name w:val="TOC Heading"/>
    <w:basedOn w:val="berschrift1"/>
    <w:next w:val="Standard"/>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berarbeitung">
    <w:name w:val="Revision"/>
    <w:hidden/>
    <w:uiPriority w:val="99"/>
    <w:semiHidden/>
    <w:rsid w:val="00F943AC"/>
    <w:rPr>
      <w:lang w:eastAsia="en-US"/>
    </w:rPr>
  </w:style>
  <w:style w:type="table" w:styleId="Gitternetztabelle1hellAkzent5">
    <w:name w:val="Grid Table 1 Light Accent 5"/>
    <w:basedOn w:val="NormaleTabelle"/>
    <w:uiPriority w:val="99"/>
    <w:rsid w:val="00130F13"/>
    <w:rPr>
      <w:rFonts w:eastAsiaTheme="minorEastAsi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paragraph" w:customStyle="1" w:styleId="Listenabsatz1">
    <w:name w:val="Listenabsatz1"/>
    <w:basedOn w:val="Standard"/>
    <w:qFormat/>
    <w:rsid w:val="00334002"/>
    <w:pPr>
      <w:suppressAutoHyphens/>
      <w:ind w:left="7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84962">
      <w:bodyDiv w:val="1"/>
      <w:marLeft w:val="0"/>
      <w:marRight w:val="0"/>
      <w:marTop w:val="0"/>
      <w:marBottom w:val="0"/>
      <w:divBdr>
        <w:top w:val="none" w:sz="0" w:space="0" w:color="auto"/>
        <w:left w:val="none" w:sz="0" w:space="0" w:color="auto"/>
        <w:bottom w:val="none" w:sz="0" w:space="0" w:color="auto"/>
        <w:right w:val="none" w:sz="0" w:space="0" w:color="auto"/>
      </w:divBdr>
      <w:divsChild>
        <w:div w:id="20750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89F9-3486-4D3A-B38A-6A5B19B7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1422</Words>
  <Characters>8963</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10365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Andreas, Jörg</cp:lastModifiedBy>
  <cp:revision>3</cp:revision>
  <cp:lastPrinted>2019-02-25T14:05:00Z</cp:lastPrinted>
  <dcterms:created xsi:type="dcterms:W3CDTF">2024-01-30T14:35:00Z</dcterms:created>
  <dcterms:modified xsi:type="dcterms:W3CDTF">2024-01-30T14:37:00Z</dcterms:modified>
</cp:coreProperties>
</file>