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3C2F6AE6" w:rsidR="001E41F3" w:rsidRDefault="005D41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5D41E4">
        <w:rPr>
          <w:b/>
          <w:noProof/>
          <w:sz w:val="24"/>
        </w:rPr>
        <w:t>3GPP TSG</w:t>
      </w:r>
      <w:del w:id="0" w:author="IIT Bombay" w:date="2024-01-23T15:25:00Z">
        <w:r w:rsidDel="00150AE3">
          <w:rPr>
            <w:b/>
            <w:noProof/>
            <w:sz w:val="24"/>
          </w:rPr>
          <w:delText xml:space="preserve"> </w:delText>
        </w:r>
      </w:del>
      <w:r w:rsidRPr="005D41E4">
        <w:rPr>
          <w:b/>
          <w:noProof/>
          <w:sz w:val="24"/>
        </w:rPr>
        <w:t>-</w:t>
      </w:r>
      <w:del w:id="1" w:author="IIT Bombay" w:date="2024-01-23T15:25:00Z">
        <w:r w:rsidDel="00150AE3">
          <w:rPr>
            <w:b/>
            <w:noProof/>
            <w:sz w:val="24"/>
          </w:rPr>
          <w:delText xml:space="preserve"> </w:delText>
        </w:r>
      </w:del>
      <w:r w:rsidRPr="005D41E4">
        <w:rPr>
          <w:b/>
          <w:noProof/>
          <w:sz w:val="24"/>
        </w:rPr>
        <w:t>SA3 Meeting #</w:t>
      </w:r>
      <w:del w:id="2" w:author="IIT Bombay" w:date="2024-01-23T15:25:00Z">
        <w:r w:rsidDel="00150AE3">
          <w:rPr>
            <w:b/>
            <w:noProof/>
            <w:sz w:val="24"/>
          </w:rPr>
          <w:delText xml:space="preserve"> </w:delText>
        </w:r>
      </w:del>
      <w:r w:rsidRPr="005D41E4">
        <w:rPr>
          <w:b/>
          <w:noProof/>
          <w:sz w:val="24"/>
        </w:rPr>
        <w:t>11</w:t>
      </w:r>
      <w:r>
        <w:rPr>
          <w:b/>
          <w:noProof/>
          <w:sz w:val="24"/>
        </w:rPr>
        <w:t>4-e</w:t>
      </w:r>
      <w:r w:rsidR="001E41F3">
        <w:rPr>
          <w:b/>
          <w:i/>
          <w:noProof/>
          <w:sz w:val="28"/>
        </w:rPr>
        <w:tab/>
      </w:r>
      <w:r w:rsidR="00A805E5" w:rsidRPr="00150AE3">
        <w:rPr>
          <w:b/>
          <w:bCs/>
          <w:i/>
          <w:iCs/>
          <w:sz w:val="28"/>
          <w:szCs w:val="28"/>
        </w:rPr>
        <w:t>S3-240074</w:t>
      </w:r>
      <w:ins w:id="3" w:author="IIT Bombay" w:date="2024-01-23T15:25:00Z">
        <w:r w:rsidR="00150AE3" w:rsidRPr="00150AE3">
          <w:rPr>
            <w:b/>
            <w:bCs/>
            <w:i/>
            <w:iCs/>
            <w:sz w:val="28"/>
            <w:szCs w:val="28"/>
          </w:rPr>
          <w:t>-r</w:t>
        </w:r>
      </w:ins>
      <w:ins w:id="4" w:author="Shwetha Kiran" w:date="2024-01-25T16:31:00Z">
        <w:r w:rsidR="0055708F">
          <w:rPr>
            <w:b/>
            <w:bCs/>
            <w:i/>
            <w:iCs/>
            <w:sz w:val="28"/>
            <w:szCs w:val="28"/>
          </w:rPr>
          <w:t>3</w:t>
        </w:r>
      </w:ins>
      <w:ins w:id="5" w:author="IIT Bombay" w:date="2024-01-24T15:41:00Z">
        <w:del w:id="6" w:author="Shwetha Kiran" w:date="2024-01-25T16:31:00Z">
          <w:r w:rsidR="005C36F8" w:rsidDel="0055708F">
            <w:rPr>
              <w:b/>
              <w:bCs/>
              <w:i/>
              <w:iCs/>
              <w:sz w:val="28"/>
              <w:szCs w:val="28"/>
            </w:rPr>
            <w:delText>2</w:delText>
          </w:r>
        </w:del>
      </w:ins>
    </w:p>
    <w:p w14:paraId="7CB45193" w14:textId="63CC6B17" w:rsidR="001E41F3" w:rsidRDefault="00150AE3" w:rsidP="005E2C44">
      <w:pPr>
        <w:pStyle w:val="CRCoverPage"/>
        <w:outlineLvl w:val="0"/>
        <w:rPr>
          <w:b/>
          <w:noProof/>
          <w:sz w:val="24"/>
        </w:rPr>
      </w:pPr>
      <w:ins w:id="7" w:author="IIT Bombay" w:date="2024-01-23T15:25:00Z">
        <w:r>
          <w:rPr>
            <w:b/>
            <w:noProof/>
            <w:sz w:val="24"/>
          </w:rPr>
          <w:t>Electronic meeting, o</w:t>
        </w:r>
      </w:ins>
      <w:del w:id="8" w:author="IIT Bombay" w:date="2024-01-23T15:25:00Z">
        <w:r w:rsidR="005D41E4" w:rsidDel="00150AE3">
          <w:rPr>
            <w:b/>
            <w:noProof/>
            <w:sz w:val="24"/>
          </w:rPr>
          <w:delText>O</w:delText>
        </w:r>
      </w:del>
      <w:r w:rsidR="005D41E4">
        <w:rPr>
          <w:b/>
          <w:noProof/>
          <w:sz w:val="24"/>
        </w:rPr>
        <w:t>nline</w:t>
      </w:r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 xml:space="preserve"> </w:t>
        </w:r>
        <w:r w:rsidR="005D41E4">
          <w:rPr>
            <w:b/>
            <w:noProof/>
            <w:sz w:val="24"/>
          </w:rPr>
          <w:t>22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5D41E4">
          <w:rPr>
            <w:b/>
            <w:noProof/>
            <w:sz w:val="24"/>
          </w:rPr>
          <w:t>2</w:t>
        </w:r>
        <w:ins w:id="9" w:author="IIT Bombay" w:date="2024-01-23T15:25:00Z">
          <w:r>
            <w:rPr>
              <w:b/>
              <w:noProof/>
              <w:sz w:val="24"/>
            </w:rPr>
            <w:t>6</w:t>
          </w:r>
        </w:ins>
        <w:del w:id="10" w:author="IIT Bombay" w:date="2024-01-23T15:25:00Z">
          <w:r w:rsidR="005D41E4" w:rsidDel="00150AE3">
            <w:rPr>
              <w:b/>
              <w:noProof/>
              <w:sz w:val="24"/>
            </w:rPr>
            <w:delText>4</w:delText>
          </w:r>
        </w:del>
        <w:r w:rsidR="005D41E4">
          <w:rPr>
            <w:b/>
            <w:noProof/>
            <w:sz w:val="24"/>
          </w:rPr>
          <w:t xml:space="preserve"> Jan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D9706E9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5D41E4">
                <w:rPr>
                  <w:b/>
                  <w:noProof/>
                  <w:sz w:val="28"/>
                </w:rPr>
                <w:t>33.117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F2A60DB" w:rsidR="001E41F3" w:rsidRPr="00A805E5" w:rsidRDefault="00A805E5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A805E5">
              <w:rPr>
                <w:b/>
                <w:bCs/>
                <w:sz w:val="28"/>
                <w:szCs w:val="28"/>
              </w:rPr>
              <w:t>0177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F23DC9D" w:rsidR="001E41F3" w:rsidRPr="00150AE3" w:rsidRDefault="0055708F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ins w:id="11" w:author="Shwetha Kiran" w:date="2024-01-25T16:31:00Z">
              <w:r>
                <w:rPr>
                  <w:b/>
                  <w:bCs/>
                  <w:sz w:val="28"/>
                  <w:szCs w:val="28"/>
                </w:rPr>
                <w:t>3</w:t>
              </w:r>
            </w:ins>
            <w:ins w:id="12" w:author="IIT Bombay" w:date="2024-01-24T15:41:00Z">
              <w:del w:id="13" w:author="Shwetha Kiran" w:date="2024-01-25T16:31:00Z">
                <w:r w:rsidR="005C36F8" w:rsidDel="0055708F">
                  <w:rPr>
                    <w:b/>
                    <w:bCs/>
                    <w:sz w:val="28"/>
                    <w:szCs w:val="28"/>
                  </w:rPr>
                  <w:delText>2</w:delText>
                </w:r>
              </w:del>
            </w:ins>
            <w:del w:id="14" w:author="IIT Bombay" w:date="2024-01-23T15:25:00Z">
              <w:r w:rsidR="005D41E4" w:rsidRPr="00150AE3" w:rsidDel="00150AE3">
                <w:rPr>
                  <w:b/>
                  <w:bCs/>
                  <w:sz w:val="28"/>
                  <w:szCs w:val="28"/>
                </w:rPr>
                <w:delText>-</w:delText>
              </w:r>
            </w:del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152E22B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5D41E4" w:rsidRPr="005D41E4">
                <w:rPr>
                  <w:b/>
                  <w:noProof/>
                  <w:sz w:val="28"/>
                </w:rPr>
                <w:t>18.</w:t>
              </w:r>
              <w:r w:rsidR="000B4B18">
                <w:rPr>
                  <w:b/>
                  <w:noProof/>
                  <w:sz w:val="28"/>
                </w:rPr>
                <w:t>2</w:t>
              </w:r>
              <w:r w:rsidR="005D41E4" w:rsidRPr="005D41E4">
                <w:rPr>
                  <w:b/>
                  <w:noProof/>
                  <w:sz w:val="28"/>
                </w:rPr>
                <w:t xml:space="preserve">.0 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5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5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5FB1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EC5FB1" w:rsidRDefault="00EC5FB1" w:rsidP="00EC5FB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0CFA815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  <w:del w:id="16" w:author="IIT Bombay" w:date="2024-01-24T15:41:00Z">
              <w:r w:rsidDel="005C36F8">
                <w:delText xml:space="preserve">Editorial </w:delText>
              </w:r>
            </w:del>
            <w:r>
              <w:t>Updates to</w:t>
            </w:r>
            <w:r w:rsidR="00EE3300">
              <w:t xml:space="preserve"> Section 4.3.6.4 of</w:t>
            </w:r>
            <w:r>
              <w:t xml:space="preserve"> TS 33.117 for clarification</w:t>
            </w:r>
          </w:p>
        </w:tc>
      </w:tr>
      <w:tr w:rsidR="00EC5FB1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5FB1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EC5FB1" w:rsidRDefault="00EC5FB1" w:rsidP="00EC5FB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FBFFA40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  <w:r>
              <w:t>IIT Bombay</w:t>
            </w:r>
          </w:p>
        </w:tc>
      </w:tr>
      <w:tr w:rsidR="00EC5FB1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EC5FB1" w:rsidRDefault="00EC5FB1" w:rsidP="00EC5FB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F86DC4E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</w:p>
        </w:tc>
      </w:tr>
      <w:tr w:rsidR="00EC5FB1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5FB1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EC5FB1" w:rsidRDefault="00EC5FB1" w:rsidP="00EC5FB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6CA9C3F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  <w:r w:rsidRPr="00EC5FB1">
              <w:t>SCAS_5G_Ph3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EC5FB1" w:rsidRDefault="00EC5FB1" w:rsidP="00EC5FB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EC5FB1" w:rsidRDefault="00EC5FB1" w:rsidP="00EC5FB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41E7161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  <w:r w:rsidRPr="00EC5FB1">
              <w:t>202</w:t>
            </w:r>
            <w:r w:rsidR="000B4B18">
              <w:t>4</w:t>
            </w:r>
            <w:r w:rsidRPr="00EC5FB1">
              <w:t>-1-</w:t>
            </w:r>
            <w:ins w:id="17" w:author="IIT Bombay" w:date="2024-01-24T15:41:00Z">
              <w:r w:rsidR="005C36F8">
                <w:t>24</w:t>
              </w:r>
            </w:ins>
            <w:del w:id="18" w:author="IIT Bombay" w:date="2024-01-24T15:41:00Z">
              <w:r w:rsidDel="005C36F8">
                <w:delText>15</w:delText>
              </w:r>
            </w:del>
          </w:p>
        </w:tc>
      </w:tr>
      <w:tr w:rsidR="00EC5FB1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5FB1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EC5FB1" w:rsidRDefault="00EC5FB1" w:rsidP="00EC5FB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34EAEEA" w:rsidR="00EC5FB1" w:rsidRDefault="005C36F8" w:rsidP="00EC5FB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ins w:id="19" w:author="IIT Bombay" w:date="2024-01-24T15:41:00Z">
              <w:r>
                <w:t>F</w:t>
              </w:r>
            </w:ins>
            <w:del w:id="20" w:author="IIT Bombay" w:date="2024-01-24T15:41:00Z">
              <w:r w:rsidR="008330CD" w:rsidDel="005C36F8">
                <w:delText>D</w:delText>
              </w:r>
            </w:del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EC5FB1" w:rsidRDefault="00EC5FB1" w:rsidP="00EC5FB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EC5FB1" w:rsidRDefault="00EC5FB1" w:rsidP="00EC5FB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C21F4A6" w:rsidR="00EC5FB1" w:rsidRDefault="00000000" w:rsidP="00EC5FB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EC5FB1">
                <w:rPr>
                  <w:noProof/>
                </w:rPr>
                <w:t>Rel-18</w:t>
              </w:r>
            </w:fldSimple>
          </w:p>
        </w:tc>
      </w:tr>
      <w:tr w:rsidR="00EC5FB1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EC5FB1" w:rsidRDefault="00EC5FB1" w:rsidP="00EC5FB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EC5FB1" w:rsidRDefault="00EC5FB1" w:rsidP="00EC5FB1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EC5FB1" w:rsidRPr="007C2097" w:rsidRDefault="00EC5FB1" w:rsidP="00EC5FB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EC5FB1" w14:paraId="7FBEB8E7" w14:textId="77777777" w:rsidTr="00547111">
        <w:tc>
          <w:tcPr>
            <w:tcW w:w="1843" w:type="dxa"/>
          </w:tcPr>
          <w:p w14:paraId="44A3A604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5FB1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EC5FB1" w:rsidRDefault="00EC5FB1" w:rsidP="00EC5F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D7032F5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  <w:r w:rsidRPr="00EC5FB1">
              <w:rPr>
                <w:noProof/>
              </w:rPr>
              <w:t xml:space="preserve">Basic </w:t>
            </w:r>
            <w:del w:id="21" w:author="IIT Bombay" w:date="2024-01-24T15:41:00Z">
              <w:r w:rsidRPr="00EC5FB1" w:rsidDel="005C36F8">
                <w:rPr>
                  <w:noProof/>
                </w:rPr>
                <w:delText>editorial changes</w:delText>
              </w:r>
            </w:del>
            <w:ins w:id="22" w:author="IIT Bombay" w:date="2024-01-24T15:41:00Z">
              <w:r w:rsidR="005C36F8">
                <w:rPr>
                  <w:noProof/>
                </w:rPr>
                <w:t>corrections</w:t>
              </w:r>
            </w:ins>
            <w:r w:rsidRPr="00EC5FB1">
              <w:rPr>
                <w:noProof/>
              </w:rPr>
              <w:t xml:space="preserve"> to align TS 33.117 </w:t>
            </w:r>
            <w:r>
              <w:rPr>
                <w:noProof/>
              </w:rPr>
              <w:t>to address</w:t>
            </w:r>
            <w:del w:id="23" w:author="IIT Bombay" w:date="2024-01-24T15:41:00Z">
              <w:r w:rsidDel="005C36F8">
                <w:rPr>
                  <w:noProof/>
                </w:rPr>
                <w:delText>ing</w:delText>
              </w:r>
            </w:del>
            <w:r>
              <w:rPr>
                <w:noProof/>
              </w:rPr>
              <w:t xml:space="preserve"> the</w:t>
            </w:r>
            <w:r w:rsidR="008330CD">
              <w:rPr>
                <w:noProof/>
              </w:rPr>
              <w:t xml:space="preserve"> feedback from</w:t>
            </w:r>
            <w:r>
              <w:rPr>
                <w:noProof/>
              </w:rPr>
              <w:t xml:space="preserve"> GSMA NESAS group</w:t>
            </w:r>
            <w:ins w:id="24" w:author="IIT Bombay" w:date="2024-01-23T15:26:00Z">
              <w:r w:rsidR="006E7A69">
                <w:rPr>
                  <w:noProof/>
                </w:rPr>
                <w:t xml:space="preserve"> (S3-234423)</w:t>
              </w:r>
            </w:ins>
            <w:r w:rsidRPr="00EC5FB1">
              <w:rPr>
                <w:noProof/>
              </w:rPr>
              <w:t>.</w:t>
            </w:r>
          </w:p>
        </w:tc>
      </w:tr>
      <w:tr w:rsidR="00EC5FB1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5FB1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EC5FB1" w:rsidRDefault="00EC5FB1" w:rsidP="00EC5F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890BA70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  <w:del w:id="25" w:author="IIT Bombay" w:date="2024-01-24T15:41:00Z">
              <w:r w:rsidRPr="00EC5FB1" w:rsidDel="005C36F8">
                <w:rPr>
                  <w:noProof/>
                </w:rPr>
                <w:delText xml:space="preserve">Editorial </w:delText>
              </w:r>
            </w:del>
            <w:ins w:id="26" w:author="IIT Bombay" w:date="2024-01-24T15:41:00Z">
              <w:r w:rsidR="005C36F8">
                <w:rPr>
                  <w:noProof/>
                </w:rPr>
                <w:t>Few</w:t>
              </w:r>
              <w:r w:rsidR="005C36F8" w:rsidRPr="00EC5FB1">
                <w:rPr>
                  <w:noProof/>
                </w:rPr>
                <w:t xml:space="preserve"> </w:t>
              </w:r>
            </w:ins>
            <w:r w:rsidRPr="00EC5FB1">
              <w:rPr>
                <w:noProof/>
              </w:rPr>
              <w:t>changes</w:t>
            </w:r>
            <w:r>
              <w:rPr>
                <w:noProof/>
              </w:rPr>
              <w:t xml:space="preserve"> and additions</w:t>
            </w:r>
            <w:r w:rsidRPr="00EC5FB1">
              <w:rPr>
                <w:noProof/>
              </w:rPr>
              <w:t xml:space="preserve"> to ensure test case </w:t>
            </w:r>
            <w:r>
              <w:rPr>
                <w:noProof/>
              </w:rPr>
              <w:t xml:space="preserve">has more clarification </w:t>
            </w:r>
            <w:ins w:id="27" w:author="IIT Bombay" w:date="2024-01-24T15:42:00Z">
              <w:r w:rsidR="005C36F8">
                <w:rPr>
                  <w:noProof/>
                </w:rPr>
                <w:t xml:space="preserve">in pre-conditions and execution steps, </w:t>
              </w:r>
            </w:ins>
            <w:r>
              <w:rPr>
                <w:noProof/>
              </w:rPr>
              <w:t>based on inputs from GSMA NESAS group</w:t>
            </w:r>
            <w:r w:rsidRPr="00EC5FB1">
              <w:rPr>
                <w:noProof/>
              </w:rPr>
              <w:t>.  The proposed changes to be incorporated into ongoing development of Release 18 versions.</w:t>
            </w:r>
          </w:p>
        </w:tc>
      </w:tr>
      <w:tr w:rsidR="00EC5FB1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5FB1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EC5FB1" w:rsidRDefault="00EC5FB1" w:rsidP="00EC5F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899B46A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  <w:r w:rsidRPr="00EC5FB1">
              <w:rPr>
                <w:noProof/>
              </w:rPr>
              <w:t>Unclear text</w:t>
            </w:r>
            <w:r>
              <w:rPr>
                <w:noProof/>
              </w:rPr>
              <w:t xml:space="preserve"> in test case</w:t>
            </w:r>
            <w:r w:rsidRPr="00EC5FB1">
              <w:rPr>
                <w:noProof/>
              </w:rPr>
              <w:t>.</w:t>
            </w:r>
          </w:p>
        </w:tc>
      </w:tr>
      <w:tr w:rsidR="00EC5FB1" w14:paraId="034AF533" w14:textId="77777777" w:rsidTr="00547111">
        <w:tc>
          <w:tcPr>
            <w:tcW w:w="2694" w:type="dxa"/>
            <w:gridSpan w:val="2"/>
          </w:tcPr>
          <w:p w14:paraId="39D9EB5B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5FB1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EC5FB1" w:rsidRDefault="00EC5FB1" w:rsidP="00EC5F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8C296D0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4.3.</w:t>
            </w:r>
            <w:r w:rsidR="000B4B18">
              <w:rPr>
                <w:noProof/>
              </w:rPr>
              <w:t>6.</w:t>
            </w:r>
            <w:r w:rsidR="00726B94">
              <w:rPr>
                <w:noProof/>
              </w:rPr>
              <w:t>4</w:t>
            </w:r>
          </w:p>
        </w:tc>
      </w:tr>
      <w:tr w:rsidR="00EC5FB1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5FB1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EC5FB1" w:rsidRDefault="00EC5FB1" w:rsidP="00EC5F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EC5FB1" w:rsidRDefault="00EC5FB1" w:rsidP="00EC5F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EC5FB1" w:rsidRDefault="00EC5FB1" w:rsidP="00EC5F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EC5FB1" w:rsidRDefault="00EC5FB1" w:rsidP="00EC5FB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EC5FB1" w:rsidRDefault="00EC5FB1" w:rsidP="00EC5FB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FB1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EC5FB1" w:rsidRDefault="00EC5FB1" w:rsidP="00EC5F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EC5FB1" w:rsidRDefault="00EC5FB1" w:rsidP="00EC5F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D62330E" w:rsidR="00EC5FB1" w:rsidRDefault="00EC5FB1" w:rsidP="00EC5F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EC5FB1" w:rsidRDefault="00EC5FB1" w:rsidP="00EC5FB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EC5FB1" w:rsidRDefault="00EC5FB1" w:rsidP="00EC5FB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FB1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EC5FB1" w:rsidRDefault="00EC5FB1" w:rsidP="00EC5F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B4DA516" w:rsidR="00EC5FB1" w:rsidRDefault="00EC5FB1" w:rsidP="00EC5F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EC5FB1" w:rsidRDefault="00EC5FB1" w:rsidP="00EC5FB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EC5FB1" w:rsidRDefault="00EC5FB1" w:rsidP="00EC5FB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FB1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EC5FB1" w:rsidRDefault="00EC5FB1" w:rsidP="00EC5F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CC3005B" w:rsidR="00EC5FB1" w:rsidRDefault="00EC5FB1" w:rsidP="00EC5F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EC5FB1" w:rsidRDefault="00EC5FB1" w:rsidP="00EC5FB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EC5FB1" w:rsidRDefault="00EC5FB1" w:rsidP="00EC5FB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FB1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EC5FB1" w:rsidRDefault="00EC5FB1" w:rsidP="00EC5FB1">
            <w:pPr>
              <w:pStyle w:val="CRCoverPage"/>
              <w:spacing w:after="0"/>
              <w:rPr>
                <w:noProof/>
              </w:rPr>
            </w:pPr>
          </w:p>
        </w:tc>
      </w:tr>
      <w:tr w:rsidR="00EC5FB1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EC5FB1" w:rsidRDefault="00EC5FB1" w:rsidP="00EC5F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C5FB1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EC5FB1" w:rsidRPr="008863B9" w:rsidRDefault="00EC5FB1" w:rsidP="00EC5F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EC5FB1" w:rsidRPr="008863B9" w:rsidRDefault="00EC5FB1" w:rsidP="00EC5FB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C5FB1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EC5FB1" w:rsidRDefault="00EC5FB1" w:rsidP="00EC5F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33DD7B3" w14:textId="77777777" w:rsidR="001E41F3" w:rsidRDefault="001E41F3">
      <w:pPr>
        <w:rPr>
          <w:noProof/>
        </w:rPr>
      </w:pPr>
    </w:p>
    <w:p w14:paraId="40BEE3E4" w14:textId="77777777" w:rsidR="004050C2" w:rsidRDefault="004050C2" w:rsidP="004050C2">
      <w:pPr>
        <w:spacing w:after="0"/>
        <w:rPr>
          <w:rFonts w:ascii="Arial" w:eastAsia="SimSun" w:hAnsi="Arial"/>
          <w:sz w:val="36"/>
        </w:rPr>
      </w:pPr>
    </w:p>
    <w:p w14:paraId="04D4F6C1" w14:textId="77777777" w:rsidR="004050C2" w:rsidRDefault="004050C2" w:rsidP="004050C2">
      <w:pPr>
        <w:spacing w:after="0"/>
        <w:rPr>
          <w:rFonts w:ascii="Arial" w:eastAsia="SimSun" w:hAnsi="Arial"/>
          <w:sz w:val="36"/>
        </w:rPr>
      </w:pPr>
    </w:p>
    <w:p w14:paraId="333F9798" w14:textId="77777777" w:rsidR="004050C2" w:rsidRDefault="004050C2" w:rsidP="004050C2">
      <w:pPr>
        <w:spacing w:after="0"/>
        <w:rPr>
          <w:rFonts w:ascii="Arial" w:eastAsia="SimSun" w:hAnsi="Arial"/>
          <w:sz w:val="36"/>
        </w:rPr>
      </w:pPr>
    </w:p>
    <w:p w14:paraId="154A0B6C" w14:textId="77777777" w:rsidR="004050C2" w:rsidRDefault="004050C2" w:rsidP="004050C2">
      <w:pPr>
        <w:spacing w:after="0"/>
        <w:rPr>
          <w:rFonts w:ascii="Arial" w:eastAsia="SimSun" w:hAnsi="Arial"/>
          <w:sz w:val="36"/>
        </w:rPr>
      </w:pPr>
    </w:p>
    <w:p w14:paraId="5703374D" w14:textId="77777777" w:rsidR="004050C2" w:rsidRDefault="004050C2" w:rsidP="004050C2">
      <w:pPr>
        <w:spacing w:after="0"/>
        <w:rPr>
          <w:rFonts w:ascii="Arial" w:eastAsia="SimSun" w:hAnsi="Arial"/>
          <w:sz w:val="36"/>
        </w:rPr>
      </w:pPr>
    </w:p>
    <w:p w14:paraId="4EB54263" w14:textId="77777777" w:rsidR="004050C2" w:rsidRDefault="004050C2" w:rsidP="004050C2">
      <w:pPr>
        <w:spacing w:after="0"/>
        <w:rPr>
          <w:rFonts w:ascii="Arial" w:eastAsia="SimSun" w:hAnsi="Arial"/>
          <w:sz w:val="36"/>
        </w:rPr>
      </w:pPr>
    </w:p>
    <w:p w14:paraId="6A8A292A" w14:textId="77777777" w:rsidR="004050C2" w:rsidRPr="004050C2" w:rsidRDefault="004050C2" w:rsidP="004050C2">
      <w:pPr>
        <w:spacing w:after="0"/>
        <w:rPr>
          <w:rFonts w:ascii="Arial" w:eastAsia="SimSun" w:hAnsi="Arial"/>
          <w:sz w:val="36"/>
        </w:rPr>
      </w:pPr>
    </w:p>
    <w:p w14:paraId="56FC1C99" w14:textId="11EC5023" w:rsidR="004050C2" w:rsidRPr="004050C2" w:rsidRDefault="004050C2" w:rsidP="004050C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Dotum" w:hAnsi="Arial" w:cs="Arial"/>
          <w:color w:val="0000FF"/>
          <w:sz w:val="32"/>
          <w:szCs w:val="32"/>
        </w:rPr>
      </w:pPr>
      <w:r w:rsidRPr="004050C2">
        <w:rPr>
          <w:rFonts w:ascii="Arial" w:eastAsia="Dotum" w:hAnsi="Arial" w:cs="Arial"/>
          <w:color w:val="0000FF"/>
          <w:sz w:val="32"/>
          <w:szCs w:val="32"/>
        </w:rPr>
        <w:t>*************** Start of 1</w:t>
      </w:r>
      <w:r w:rsidRPr="004050C2">
        <w:rPr>
          <w:rFonts w:ascii="Arial" w:eastAsia="Dotum" w:hAnsi="Arial" w:cs="Arial"/>
          <w:color w:val="0000FF"/>
          <w:sz w:val="32"/>
          <w:szCs w:val="32"/>
          <w:vertAlign w:val="superscript"/>
        </w:rPr>
        <w:t>st</w:t>
      </w:r>
      <w:r w:rsidRPr="004050C2">
        <w:rPr>
          <w:rFonts w:ascii="Arial" w:eastAsia="Dotum" w:hAnsi="Arial" w:cs="Arial"/>
          <w:color w:val="0000FF"/>
          <w:sz w:val="32"/>
          <w:szCs w:val="32"/>
        </w:rPr>
        <w:t xml:space="preserve"> Change ****************</w:t>
      </w:r>
    </w:p>
    <w:p w14:paraId="5BABDE98" w14:textId="40348A7E" w:rsidR="00726B94" w:rsidRPr="00726B94" w:rsidRDefault="00726B94" w:rsidP="00726B94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S Mincho" w:hAnsi="Arial"/>
          <w:sz w:val="24"/>
        </w:rPr>
      </w:pPr>
      <w:bookmarkStart w:id="28" w:name="_Toc19542457"/>
      <w:bookmarkStart w:id="29" w:name="_Toc35348459"/>
      <w:bookmarkStart w:id="30" w:name="_Toc152836093"/>
      <w:r w:rsidRPr="00726B94">
        <w:rPr>
          <w:rFonts w:ascii="Arial" w:eastAsia="MS Mincho" w:hAnsi="Arial"/>
          <w:sz w:val="24"/>
        </w:rPr>
        <w:t>4.3.6.4</w:t>
      </w:r>
      <w:r w:rsidRPr="00726B94">
        <w:rPr>
          <w:rFonts w:ascii="Arial" w:eastAsia="MS Mincho" w:hAnsi="Arial"/>
          <w:sz w:val="24"/>
        </w:rPr>
        <w:tab/>
        <w:t>The valid format and range of values for IEs</w:t>
      </w:r>
      <w:bookmarkEnd w:id="28"/>
      <w:bookmarkEnd w:id="29"/>
      <w:bookmarkEnd w:id="30"/>
    </w:p>
    <w:p w14:paraId="6B8766D3" w14:textId="77777777" w:rsidR="00726B94" w:rsidRPr="00726B94" w:rsidRDefault="00726B94" w:rsidP="00726B94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zh-CN"/>
        </w:rPr>
      </w:pPr>
      <w:r w:rsidRPr="00726B94">
        <w:rPr>
          <w:rFonts w:eastAsia="MS Mincho"/>
          <w:i/>
        </w:rPr>
        <w:t>Requirement Name</w:t>
      </w:r>
      <w:r w:rsidRPr="00726B94">
        <w:rPr>
          <w:rFonts w:eastAsia="MS Mincho"/>
        </w:rPr>
        <w:t>: Validation of the IEs limits.</w:t>
      </w:r>
    </w:p>
    <w:p w14:paraId="4480A549" w14:textId="77777777" w:rsidR="00726B94" w:rsidRPr="00726B94" w:rsidRDefault="00726B94" w:rsidP="00726B94">
      <w:pPr>
        <w:tabs>
          <w:tab w:val="left" w:pos="851"/>
        </w:tabs>
        <w:ind w:left="851" w:hanging="851"/>
        <w:rPr>
          <w:rFonts w:eastAsia="SimSun"/>
        </w:rPr>
      </w:pPr>
      <w:r w:rsidRPr="00726B94">
        <w:rPr>
          <w:rFonts w:eastAsia="SimSun"/>
          <w:i/>
        </w:rPr>
        <w:t xml:space="preserve">Requirement Reference: </w:t>
      </w:r>
      <w:r w:rsidRPr="00726B94">
        <w:rPr>
          <w:rFonts w:eastAsia="SimSun"/>
        </w:rPr>
        <w:t>3GPP TS 29.501 Principles and Guidelines for Services Definition [13], clause 6.2</w:t>
      </w:r>
    </w:p>
    <w:p w14:paraId="1651CC72" w14:textId="77777777" w:rsidR="00726B94" w:rsidRPr="00726B94" w:rsidRDefault="00726B94" w:rsidP="00726B94">
      <w:pPr>
        <w:overflowPunct w:val="0"/>
        <w:autoSpaceDE w:val="0"/>
        <w:autoSpaceDN w:val="0"/>
        <w:adjustRightInd w:val="0"/>
        <w:ind w:left="284" w:hanging="284"/>
        <w:textAlignment w:val="baseline"/>
        <w:rPr>
          <w:rFonts w:eastAsia="MS Mincho"/>
        </w:rPr>
      </w:pPr>
      <w:r w:rsidRPr="00726B94">
        <w:rPr>
          <w:rFonts w:eastAsia="MS Mincho"/>
          <w:i/>
        </w:rPr>
        <w:t>Requirement Description</w:t>
      </w:r>
      <w:r w:rsidRPr="00726B94">
        <w:rPr>
          <w:rFonts w:eastAsia="MS Mincho"/>
        </w:rPr>
        <w:t xml:space="preserve">: "The valid format and range of values for each IE, when applicable, shall be defined unambiguously: </w:t>
      </w:r>
    </w:p>
    <w:p w14:paraId="5B1CEC9B" w14:textId="77777777" w:rsidR="00726B94" w:rsidRPr="00726B94" w:rsidRDefault="00726B94" w:rsidP="00726B94">
      <w:pPr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726B94">
        <w:rPr>
          <w:rFonts w:eastAsia="MS Mincho"/>
        </w:rPr>
        <w:t>-</w:t>
      </w:r>
      <w:r w:rsidRPr="00726B94">
        <w:rPr>
          <w:rFonts w:eastAsia="MS Mincho"/>
        </w:rPr>
        <w:tab/>
        <w:t>For each message the number of leaf IEs shall not exceed 16000.</w:t>
      </w:r>
    </w:p>
    <w:p w14:paraId="7FADE32D" w14:textId="77777777" w:rsidR="00726B94" w:rsidRPr="00726B94" w:rsidRDefault="00726B94" w:rsidP="00726B94">
      <w:pPr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726B94">
        <w:rPr>
          <w:rFonts w:eastAsia="MS Mincho"/>
        </w:rPr>
        <w:t>-</w:t>
      </w:r>
      <w:r w:rsidRPr="00726B94">
        <w:rPr>
          <w:rFonts w:eastAsia="MS Mincho"/>
        </w:rPr>
        <w:tab/>
        <w:t>The maximum size of the JSON body of any HTTP request shall not exceed 2 million</w:t>
      </w:r>
      <w:r w:rsidRPr="00726B94" w:rsidDel="000230EC">
        <w:rPr>
          <w:rFonts w:eastAsia="MS Mincho"/>
        </w:rPr>
        <w:t xml:space="preserve"> </w:t>
      </w:r>
      <w:r w:rsidRPr="00726B94">
        <w:rPr>
          <w:rFonts w:eastAsia="MS Mincho"/>
        </w:rPr>
        <w:t>bytes.</w:t>
      </w:r>
    </w:p>
    <w:p w14:paraId="4CF132A1" w14:textId="77777777" w:rsidR="00726B94" w:rsidRPr="00726B94" w:rsidRDefault="00726B94" w:rsidP="00726B94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zh-CN"/>
        </w:rPr>
      </w:pPr>
      <w:r w:rsidRPr="00726B94">
        <w:rPr>
          <w:rFonts w:eastAsia="MS Mincho"/>
        </w:rPr>
        <w:t>-</w:t>
      </w:r>
      <w:r w:rsidRPr="00726B94">
        <w:rPr>
          <w:rFonts w:eastAsia="MS Mincho"/>
        </w:rPr>
        <w:tab/>
        <w:t>The maximum nesting depth of leaves shall not exceed 32."</w:t>
      </w:r>
    </w:p>
    <w:p w14:paraId="5C3018F0" w14:textId="77777777" w:rsidR="00726B94" w:rsidRPr="00726B94" w:rsidRDefault="00726B94" w:rsidP="00726B94">
      <w:pPr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bookmarkStart w:id="31" w:name="_Hlk19542051"/>
      <w:r w:rsidRPr="00726B94">
        <w:rPr>
          <w:rFonts w:eastAsia="MS Mincho"/>
          <w:i/>
        </w:rPr>
        <w:t>Threat References</w:t>
      </w:r>
      <w:r w:rsidRPr="00726B94">
        <w:rPr>
          <w:rFonts w:eastAsia="MS Mincho"/>
        </w:rPr>
        <w:t>: TR 33.926 [4], clause 6.3.2.2, JSON Parser not Robust</w:t>
      </w:r>
      <w:bookmarkEnd w:id="31"/>
    </w:p>
    <w:p w14:paraId="3C398FD8" w14:textId="77777777" w:rsidR="00726B94" w:rsidRPr="00726B94" w:rsidRDefault="00726B94" w:rsidP="00726B94">
      <w:pPr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726B94">
        <w:rPr>
          <w:rFonts w:eastAsia="MS Mincho"/>
          <w:i/>
        </w:rPr>
        <w:t>Test Case</w:t>
      </w:r>
      <w:r w:rsidRPr="00726B94">
        <w:rPr>
          <w:rFonts w:eastAsia="MS Mincho"/>
        </w:rPr>
        <w:t xml:space="preserve">: </w:t>
      </w:r>
    </w:p>
    <w:p w14:paraId="07503773" w14:textId="235263C3" w:rsidR="00726B94" w:rsidRPr="00726B94" w:rsidRDefault="00726B94" w:rsidP="00706DEA">
      <w:pPr>
        <w:overflowPunct w:val="0"/>
        <w:autoSpaceDE w:val="0"/>
        <w:autoSpaceDN w:val="0"/>
        <w:adjustRightInd w:val="0"/>
        <w:ind w:left="1170" w:hanging="886"/>
        <w:textAlignment w:val="baseline"/>
        <w:rPr>
          <w:rFonts w:ascii="Arial" w:eastAsia="MS Mincho" w:hAnsi="Arial"/>
          <w:sz w:val="22"/>
        </w:rPr>
      </w:pPr>
      <w:r w:rsidRPr="00726B94">
        <w:rPr>
          <w:rFonts w:eastAsia="MS Mincho"/>
        </w:rPr>
        <w:t>NOTE</w:t>
      </w:r>
      <w:ins w:id="32" w:author="Shwetha Kiran" w:date="2024-01-25T16:38:00Z">
        <w:r w:rsidR="0055708F">
          <w:rPr>
            <w:rFonts w:eastAsia="MS Mincho"/>
          </w:rPr>
          <w:t xml:space="preserve"> 1</w:t>
        </w:r>
      </w:ins>
      <w:r w:rsidRPr="00726B94">
        <w:rPr>
          <w:rFonts w:eastAsia="MS Mincho"/>
        </w:rPr>
        <w:t xml:space="preserve">: </w:t>
      </w:r>
      <w:ins w:id="33" w:author="Shwetha Kiran" w:date="2024-01-25T16:38:00Z">
        <w:r w:rsidR="0055708F">
          <w:rPr>
            <w:rFonts w:eastAsia="MS Mincho"/>
          </w:rPr>
          <w:tab/>
        </w:r>
      </w:ins>
      <w:r w:rsidRPr="00726B94">
        <w:rPr>
          <w:rFonts w:eastAsia="MS Mincho"/>
        </w:rPr>
        <w:t>This requirement can also be verified as part of Robustness and Protocol fuzzing tests as defined in clause 4.4.4 Robustness and fuzz testing according to referenced requirements.</w:t>
      </w:r>
    </w:p>
    <w:p w14:paraId="2B6BF26C" w14:textId="77777777" w:rsidR="00726B94" w:rsidRPr="00726B94" w:rsidRDefault="00726B94" w:rsidP="00726B94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b/>
          <w:lang w:eastAsia="zh-CN"/>
        </w:rPr>
      </w:pPr>
      <w:r w:rsidRPr="00726B94">
        <w:rPr>
          <w:rFonts w:eastAsia="MS Mincho"/>
          <w:b/>
          <w:lang w:eastAsia="zh-CN"/>
        </w:rPr>
        <w:t>Purpose:</w:t>
      </w:r>
    </w:p>
    <w:p w14:paraId="673FE330" w14:textId="77777777" w:rsidR="00726B94" w:rsidRPr="00726B94" w:rsidRDefault="00726B94" w:rsidP="00726B94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zh-CN"/>
        </w:rPr>
      </w:pPr>
      <w:r w:rsidRPr="00726B94">
        <w:rPr>
          <w:rFonts w:eastAsia="MS Mincho"/>
          <w:lang w:eastAsia="zh-CN"/>
        </w:rPr>
        <w:t xml:space="preserve">Verify that the API implementation </w:t>
      </w:r>
      <w:proofErr w:type="spellStart"/>
      <w:r w:rsidRPr="00726B94">
        <w:rPr>
          <w:rFonts w:eastAsia="MS Mincho"/>
          <w:lang w:eastAsia="zh-CN"/>
        </w:rPr>
        <w:t>fullfills</w:t>
      </w:r>
      <w:proofErr w:type="spellEnd"/>
      <w:r w:rsidRPr="00726B94">
        <w:rPr>
          <w:rFonts w:eastAsia="MS Mincho"/>
          <w:lang w:eastAsia="zh-CN"/>
        </w:rPr>
        <w:t xml:space="preserve"> the requirements as specified in 29.501</w:t>
      </w:r>
      <w:r w:rsidRPr="00726B94">
        <w:rPr>
          <w:rFonts w:eastAsia="MS Mincho"/>
        </w:rPr>
        <w:t>[13], clause</w:t>
      </w:r>
      <w:r w:rsidRPr="00726B94">
        <w:rPr>
          <w:rFonts w:eastAsia="MS Mincho"/>
          <w:lang w:eastAsia="zh-CN"/>
        </w:rPr>
        <w:t xml:space="preserve"> 6.2. </w:t>
      </w:r>
    </w:p>
    <w:p w14:paraId="18FB8CFE" w14:textId="77777777" w:rsidR="00726B94" w:rsidRPr="00726B94" w:rsidRDefault="00726B94" w:rsidP="00726B94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b/>
          <w:lang w:eastAsia="zh-CN"/>
        </w:rPr>
      </w:pPr>
      <w:r w:rsidRPr="00726B94">
        <w:rPr>
          <w:rFonts w:eastAsia="MS Mincho"/>
          <w:b/>
          <w:lang w:eastAsia="zh-CN"/>
        </w:rPr>
        <w:t>Pre-Conditions:</w:t>
      </w:r>
    </w:p>
    <w:p w14:paraId="44A68C67" w14:textId="37370B3C" w:rsidR="00D7761C" w:rsidRDefault="00726B94" w:rsidP="00726B94">
      <w:pPr>
        <w:overflowPunct w:val="0"/>
        <w:autoSpaceDE w:val="0"/>
        <w:autoSpaceDN w:val="0"/>
        <w:adjustRightInd w:val="0"/>
        <w:textAlignment w:val="baseline"/>
        <w:rPr>
          <w:ins w:id="34" w:author="Shwetha Kiran" w:date="2024-01-25T16:32:00Z"/>
          <w:rFonts w:eastAsia="MS Mincho"/>
          <w:lang w:eastAsia="zh-CN"/>
        </w:rPr>
      </w:pPr>
      <w:r w:rsidRPr="00726B94">
        <w:rPr>
          <w:rFonts w:eastAsia="MS Mincho"/>
          <w:lang w:eastAsia="zh-CN"/>
        </w:rPr>
        <w:t xml:space="preserve">Test environment </w:t>
      </w:r>
      <w:ins w:id="35" w:author="Dr. Rashmi Kamran" w:date="2024-01-09T16:56:00Z">
        <w:del w:id="36" w:author="Shwetha Kiran" w:date="2024-01-25T16:33:00Z">
          <w:r w:rsidR="00D7761C" w:rsidDel="0055708F">
            <w:rPr>
              <w:rFonts w:eastAsia="MS Mincho"/>
              <w:lang w:eastAsia="zh-CN"/>
            </w:rPr>
            <w:delText xml:space="preserve">shall have a </w:delText>
          </w:r>
        </w:del>
      </w:ins>
      <w:ins w:id="37" w:author="Dr. Rashmi Kamran" w:date="2024-01-09T22:11:00Z">
        <w:del w:id="38" w:author="Shwetha Kiran" w:date="2024-01-25T16:33:00Z">
          <w:r w:rsidR="00A56F52" w:rsidDel="0055708F">
            <w:rPr>
              <w:rFonts w:eastAsia="MS Mincho"/>
              <w:lang w:eastAsia="zh-CN"/>
            </w:rPr>
            <w:delText>tester machine</w:delText>
          </w:r>
        </w:del>
      </w:ins>
      <w:ins w:id="39" w:author="Dr. Rashmi Kamran" w:date="2024-01-09T16:56:00Z">
        <w:del w:id="40" w:author="Shwetha Kiran" w:date="2024-01-25T16:33:00Z">
          <w:r w:rsidR="00D7761C" w:rsidDel="0055708F">
            <w:rPr>
              <w:rFonts w:eastAsia="MS Mincho"/>
              <w:lang w:eastAsia="zh-CN"/>
            </w:rPr>
            <w:delText xml:space="preserve"> </w:delText>
          </w:r>
        </w:del>
      </w:ins>
      <w:r w:rsidRPr="00726B94">
        <w:rPr>
          <w:rFonts w:eastAsia="MS Mincho"/>
          <w:lang w:eastAsia="zh-CN"/>
        </w:rPr>
        <w:t>with network product under test</w:t>
      </w:r>
      <w:ins w:id="41" w:author="Shwetha Kiran" w:date="2024-01-25T16:33:00Z">
        <w:r w:rsidR="0055708F">
          <w:rPr>
            <w:rFonts w:eastAsia="MS Mincho"/>
            <w:lang w:eastAsia="zh-CN"/>
          </w:rPr>
          <w:t xml:space="preserve"> so that the tester is able to send</w:t>
        </w:r>
      </w:ins>
      <w:ins w:id="42" w:author="Shwetha Kiran" w:date="2024-01-25T16:34:00Z">
        <w:r w:rsidR="0055708F">
          <w:rPr>
            <w:rFonts w:eastAsia="MS Mincho"/>
            <w:lang w:eastAsia="zh-CN"/>
          </w:rPr>
          <w:t xml:space="preserve"> </w:t>
        </w:r>
      </w:ins>
      <w:del w:id="43" w:author="Shwetha Kiran" w:date="2024-01-25T16:34:00Z">
        <w:r w:rsidRPr="00726B94" w:rsidDel="0055708F">
          <w:rPr>
            <w:rFonts w:eastAsia="MS Mincho"/>
            <w:lang w:eastAsia="zh-CN"/>
          </w:rPr>
          <w:delText xml:space="preserve">. </w:delText>
        </w:r>
      </w:del>
      <w:ins w:id="44" w:author="Dr. Rashmi Kamran" w:date="2024-01-09T16:56:00Z">
        <w:del w:id="45" w:author="Shwetha Kiran" w:date="2024-01-25T16:34:00Z">
          <w:r w:rsidR="00D7761C" w:rsidDel="0055708F">
            <w:rPr>
              <w:rFonts w:eastAsia="MS Mincho"/>
              <w:lang w:eastAsia="zh-CN"/>
            </w:rPr>
            <w:delText xml:space="preserve">A </w:delText>
          </w:r>
        </w:del>
      </w:ins>
      <w:ins w:id="46" w:author="Dr. Rashmi Kamran" w:date="2024-01-09T22:11:00Z">
        <w:del w:id="47" w:author="Shwetha Kiran" w:date="2024-01-25T16:34:00Z">
          <w:r w:rsidR="00A56F52" w:rsidDel="0055708F">
            <w:rPr>
              <w:rFonts w:eastAsia="MS Mincho"/>
              <w:lang w:eastAsia="zh-CN"/>
            </w:rPr>
            <w:delText>tester machine</w:delText>
          </w:r>
        </w:del>
      </w:ins>
      <w:ins w:id="48" w:author="Dr. Rashmi Kamran" w:date="2024-01-09T16:56:00Z">
        <w:del w:id="49" w:author="Shwetha Kiran" w:date="2024-01-25T16:34:00Z">
          <w:r w:rsidR="00D7761C" w:rsidDel="0055708F">
            <w:rPr>
              <w:rFonts w:eastAsia="MS Mincho"/>
              <w:lang w:eastAsia="zh-CN"/>
            </w:rPr>
            <w:delText xml:space="preserve"> shall be capable for sending </w:delText>
          </w:r>
        </w:del>
        <w:r w:rsidR="00D7761C">
          <w:rPr>
            <w:rFonts w:eastAsia="MS Mincho"/>
            <w:lang w:eastAsia="zh-CN"/>
          </w:rPr>
          <w:t xml:space="preserve">HTTP requests with </w:t>
        </w:r>
      </w:ins>
      <w:ins w:id="50" w:author="Dr. Rashmi Kamran" w:date="2024-01-09T18:03:00Z">
        <w:r w:rsidR="008F02AC">
          <w:rPr>
            <w:rFonts w:eastAsia="MS Mincho"/>
            <w:lang w:eastAsia="zh-CN"/>
          </w:rPr>
          <w:t>“</w:t>
        </w:r>
      </w:ins>
      <w:ins w:id="51" w:author="Dr. Rashmi Kamran" w:date="2024-01-09T16:57:00Z">
        <w:r w:rsidR="00D7761C">
          <w:rPr>
            <w:rFonts w:eastAsia="MS Mincho"/>
            <w:lang w:eastAsia="zh-CN"/>
          </w:rPr>
          <w:t>out of bound</w:t>
        </w:r>
      </w:ins>
      <w:ins w:id="52" w:author="Dr. Rashmi Kamran" w:date="2024-01-09T16:56:00Z">
        <w:r w:rsidR="00D7761C">
          <w:rPr>
            <w:rFonts w:eastAsia="MS Mincho"/>
            <w:lang w:eastAsia="zh-CN"/>
          </w:rPr>
          <w:t xml:space="preserve"> IE</w:t>
        </w:r>
      </w:ins>
      <w:ins w:id="53" w:author="Dr. Rashmi Kamran" w:date="2024-01-09T16:57:00Z">
        <w:r w:rsidR="00D7761C">
          <w:rPr>
            <w:rFonts w:eastAsia="MS Mincho"/>
            <w:lang w:eastAsia="zh-CN"/>
          </w:rPr>
          <w:t>s</w:t>
        </w:r>
      </w:ins>
      <w:ins w:id="54" w:author="Dr. Rashmi Kamran" w:date="2024-01-09T18:03:00Z">
        <w:r w:rsidR="008F02AC">
          <w:rPr>
            <w:rFonts w:eastAsia="MS Mincho"/>
            <w:lang w:eastAsia="zh-CN"/>
          </w:rPr>
          <w:t>”</w:t>
        </w:r>
      </w:ins>
      <w:ins w:id="55" w:author="Dr. Rashmi Kamran" w:date="2024-01-09T16:56:00Z">
        <w:r w:rsidR="00D7761C">
          <w:rPr>
            <w:rFonts w:eastAsia="MS Mincho"/>
            <w:lang w:eastAsia="zh-CN"/>
          </w:rPr>
          <w:t xml:space="preserve"> to</w:t>
        </w:r>
      </w:ins>
      <w:ins w:id="56" w:author="Dr. Rashmi Kamran" w:date="2024-01-09T16:57:00Z">
        <w:r w:rsidR="00D7761C">
          <w:rPr>
            <w:rFonts w:eastAsia="MS Mincho"/>
            <w:lang w:eastAsia="zh-CN"/>
          </w:rPr>
          <w:t>wards</w:t>
        </w:r>
      </w:ins>
      <w:ins w:id="57" w:author="Dr. Rashmi Kamran" w:date="2024-01-09T16:56:00Z">
        <w:r w:rsidR="00D7761C">
          <w:rPr>
            <w:rFonts w:eastAsia="MS Mincho"/>
            <w:lang w:eastAsia="zh-CN"/>
          </w:rPr>
          <w:t xml:space="preserve"> the network product under test. </w:t>
        </w:r>
      </w:ins>
      <w:r w:rsidRPr="00726B94">
        <w:rPr>
          <w:rFonts w:eastAsia="MS Mincho"/>
          <w:lang w:eastAsia="zh-CN"/>
        </w:rPr>
        <w:t>Rest of the network may be simulated.</w:t>
      </w:r>
    </w:p>
    <w:p w14:paraId="2D2F1575" w14:textId="12E3E396" w:rsidR="005C36F8" w:rsidRDefault="005C36F8" w:rsidP="00706DEA">
      <w:pPr>
        <w:overflowPunct w:val="0"/>
        <w:autoSpaceDE w:val="0"/>
        <w:autoSpaceDN w:val="0"/>
        <w:adjustRightInd w:val="0"/>
        <w:ind w:firstLine="284"/>
        <w:textAlignment w:val="baseline"/>
        <w:rPr>
          <w:ins w:id="58" w:author="IIT Bombay" w:date="2024-01-24T15:22:00Z"/>
          <w:rFonts w:eastAsia="MS Mincho"/>
          <w:lang w:eastAsia="zh-CN"/>
        </w:rPr>
      </w:pPr>
      <w:ins w:id="59" w:author="IIT Bombay" w:date="2024-01-24T15:41:00Z">
        <w:r>
          <w:rPr>
            <w:rFonts w:eastAsia="MS Mincho"/>
            <w:lang w:eastAsia="zh-CN"/>
          </w:rPr>
          <w:t>NOTE</w:t>
        </w:r>
      </w:ins>
      <w:ins w:id="60" w:author="Shwetha Kiran" w:date="2024-01-25T16:39:00Z">
        <w:r w:rsidR="0055708F">
          <w:rPr>
            <w:rFonts w:eastAsia="MS Mincho"/>
            <w:lang w:eastAsia="zh-CN"/>
          </w:rPr>
          <w:t xml:space="preserve"> 2</w:t>
        </w:r>
      </w:ins>
      <w:ins w:id="61" w:author="IIT Bombay" w:date="2024-01-24T15:41:00Z">
        <w:r>
          <w:rPr>
            <w:rFonts w:eastAsia="MS Mincho"/>
            <w:lang w:eastAsia="zh-CN"/>
          </w:rPr>
          <w:t xml:space="preserve">: </w:t>
        </w:r>
      </w:ins>
      <w:ins w:id="62" w:author="Shwetha Kiran" w:date="2024-01-25T16:38:00Z">
        <w:r w:rsidR="0055708F">
          <w:rPr>
            <w:rFonts w:eastAsia="MS Mincho"/>
            <w:lang w:eastAsia="zh-CN"/>
          </w:rPr>
          <w:tab/>
        </w:r>
      </w:ins>
      <w:ins w:id="63" w:author="IIT Bombay" w:date="2024-01-24T15:41:00Z">
        <w:r>
          <w:rPr>
            <w:rFonts w:eastAsia="MS Mincho"/>
            <w:lang w:eastAsia="zh-CN"/>
          </w:rPr>
          <w:t xml:space="preserve">IEs having invalid format and/or not in the defined range of values can be considered as out of bound IEs. </w:t>
        </w:r>
      </w:ins>
    </w:p>
    <w:p w14:paraId="3829736F" w14:textId="6D76FFA8" w:rsidR="00587C3B" w:rsidRPr="00726B94" w:rsidRDefault="00587C3B" w:rsidP="00726B94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zh-CN"/>
        </w:rPr>
      </w:pPr>
    </w:p>
    <w:p w14:paraId="51CA67FC" w14:textId="77777777" w:rsidR="00726B94" w:rsidRPr="00726B94" w:rsidRDefault="00726B94" w:rsidP="00726B94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b/>
          <w:lang w:eastAsia="zh-CN"/>
        </w:rPr>
      </w:pPr>
      <w:r w:rsidRPr="00726B94">
        <w:rPr>
          <w:rFonts w:eastAsia="MS Mincho"/>
          <w:b/>
          <w:lang w:eastAsia="zh-CN"/>
        </w:rPr>
        <w:t>Execution Steps</w:t>
      </w:r>
    </w:p>
    <w:p w14:paraId="5D040BFB" w14:textId="3F7BEF48" w:rsidR="00726B94" w:rsidRPr="00726B94" w:rsidRDefault="00726B94" w:rsidP="00726B9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S Mincho"/>
          <w:lang w:eastAsia="zh-CN"/>
        </w:rPr>
      </w:pPr>
      <w:r w:rsidRPr="00726B94">
        <w:rPr>
          <w:rFonts w:eastAsia="MS Mincho"/>
          <w:lang w:eastAsia="zh-CN"/>
        </w:rPr>
        <w:t>1)</w:t>
      </w:r>
      <w:r w:rsidRPr="00726B94">
        <w:rPr>
          <w:rFonts w:eastAsia="MS Mincho"/>
          <w:lang w:eastAsia="zh-CN"/>
        </w:rPr>
        <w:tab/>
      </w:r>
      <w:r w:rsidRPr="00726B94">
        <w:rPr>
          <w:rFonts w:eastAsia="MS Mincho"/>
        </w:rPr>
        <w:t xml:space="preserve">The test equipment sends </w:t>
      </w:r>
      <w:ins w:id="64" w:author="Dr. Rashmi Kamran" w:date="2024-01-09T16:56:00Z">
        <w:r w:rsidR="00D7761C">
          <w:rPr>
            <w:rFonts w:eastAsia="MS Mincho"/>
          </w:rPr>
          <w:t>HTT</w:t>
        </w:r>
      </w:ins>
      <w:ins w:id="65" w:author="Dr. Rashmi Kamran" w:date="2024-01-09T17:57:00Z">
        <w:r w:rsidR="008F02AC">
          <w:rPr>
            <w:rFonts w:eastAsia="MS Mincho"/>
          </w:rPr>
          <w:t>P</w:t>
        </w:r>
      </w:ins>
      <w:ins w:id="66" w:author="Dr. Rashmi Kamran" w:date="2024-01-09T18:00:00Z">
        <w:r w:rsidR="008F02AC">
          <w:rPr>
            <w:rFonts w:eastAsia="MS Mincho"/>
          </w:rPr>
          <w:t xml:space="preserve"> </w:t>
        </w:r>
      </w:ins>
      <w:r w:rsidRPr="00726B94">
        <w:rPr>
          <w:rFonts w:eastAsia="MS Mincho"/>
        </w:rPr>
        <w:t>requests with out of bounds IEs towards the network product under test.</w:t>
      </w:r>
    </w:p>
    <w:p w14:paraId="7F4C896D" w14:textId="77777777" w:rsidR="00726B94" w:rsidRPr="00726B94" w:rsidRDefault="00726B94" w:rsidP="00726B94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zh-CN"/>
        </w:rPr>
      </w:pPr>
    </w:p>
    <w:p w14:paraId="3641145B" w14:textId="77777777" w:rsidR="00726B94" w:rsidRPr="00726B94" w:rsidRDefault="00726B94" w:rsidP="00726B94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b/>
          <w:lang w:eastAsia="zh-CN"/>
        </w:rPr>
      </w:pPr>
      <w:r w:rsidRPr="00726B94">
        <w:rPr>
          <w:rFonts w:eastAsia="MS Mincho"/>
          <w:b/>
          <w:lang w:eastAsia="zh-CN"/>
        </w:rPr>
        <w:t>Expected Results:</w:t>
      </w:r>
    </w:p>
    <w:p w14:paraId="79B6C757" w14:textId="77777777" w:rsidR="00726B94" w:rsidRPr="00726B94" w:rsidRDefault="00726B94" w:rsidP="00726B9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S Mincho"/>
        </w:rPr>
      </w:pPr>
      <w:r w:rsidRPr="00726B94">
        <w:rPr>
          <w:rFonts w:eastAsia="MS Mincho"/>
        </w:rPr>
        <w:t>-</w:t>
      </w:r>
      <w:r w:rsidRPr="00726B94">
        <w:rPr>
          <w:rFonts w:eastAsia="MS Mincho"/>
        </w:rPr>
        <w:tab/>
        <w:t>Network product under tests responses with an error message.</w:t>
      </w:r>
    </w:p>
    <w:p w14:paraId="740A3E1A" w14:textId="77777777" w:rsidR="00726B94" w:rsidRPr="00726B94" w:rsidRDefault="00726B94" w:rsidP="00726B9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S Mincho"/>
        </w:rPr>
      </w:pPr>
    </w:p>
    <w:p w14:paraId="47FD620F" w14:textId="77777777" w:rsidR="00726B94" w:rsidRPr="00726B94" w:rsidRDefault="00726B94" w:rsidP="00726B94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b/>
        </w:rPr>
      </w:pPr>
      <w:r w:rsidRPr="00726B94">
        <w:rPr>
          <w:rFonts w:eastAsia="MS Mincho"/>
          <w:b/>
        </w:rPr>
        <w:t>Expected format of evidence:</w:t>
      </w:r>
    </w:p>
    <w:p w14:paraId="5EA7A19B" w14:textId="77777777" w:rsidR="00726B94" w:rsidRPr="00726B94" w:rsidRDefault="00726B94" w:rsidP="00726B94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MS Mincho"/>
        </w:rPr>
      </w:pPr>
      <w:r w:rsidRPr="00726B94">
        <w:rPr>
          <w:rFonts w:eastAsia="MS Mincho"/>
        </w:rPr>
        <w:t>A testing report provided by the testing agency which will consist of the following information:</w:t>
      </w:r>
    </w:p>
    <w:p w14:paraId="5FEF8E13" w14:textId="77777777" w:rsidR="00726B94" w:rsidRPr="00726B94" w:rsidRDefault="00726B94" w:rsidP="00726B94">
      <w:pPr>
        <w:overflowPunct w:val="0"/>
        <w:autoSpaceDE w:val="0"/>
        <w:autoSpaceDN w:val="0"/>
        <w:adjustRightInd w:val="0"/>
        <w:spacing w:after="0"/>
        <w:ind w:left="360"/>
        <w:textAlignment w:val="baseline"/>
        <w:rPr>
          <w:rFonts w:eastAsia="MS Mincho"/>
        </w:rPr>
      </w:pPr>
    </w:p>
    <w:p w14:paraId="042A55C8" w14:textId="77777777" w:rsidR="00726B94" w:rsidRPr="00726B94" w:rsidRDefault="00726B94" w:rsidP="00726B94">
      <w:pPr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726B94">
        <w:rPr>
          <w:rFonts w:eastAsia="MS Mincho"/>
        </w:rPr>
        <w:t>-</w:t>
      </w:r>
      <w:r w:rsidRPr="00726B94">
        <w:rPr>
          <w:rFonts w:eastAsia="MS Mincho"/>
        </w:rPr>
        <w:tab/>
        <w:t>The used tool(s) name and version information,</w:t>
      </w:r>
    </w:p>
    <w:p w14:paraId="67299C31" w14:textId="77777777" w:rsidR="00726B94" w:rsidRPr="00726B94" w:rsidRDefault="00726B94" w:rsidP="00726B94">
      <w:pPr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726B94">
        <w:rPr>
          <w:rFonts w:eastAsia="MS Mincho"/>
        </w:rPr>
        <w:t>-</w:t>
      </w:r>
      <w:r w:rsidRPr="00726B94">
        <w:rPr>
          <w:rFonts w:eastAsia="MS Mincho"/>
        </w:rPr>
        <w:tab/>
        <w:t>Settings and configurations used.</w:t>
      </w:r>
    </w:p>
    <w:p w14:paraId="4259E907" w14:textId="77777777" w:rsidR="00726B94" w:rsidRPr="00726B94" w:rsidRDefault="00726B94" w:rsidP="00726B94">
      <w:pPr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726B94">
        <w:rPr>
          <w:rFonts w:eastAsia="MS Mincho"/>
        </w:rPr>
        <w:t>-</w:t>
      </w:r>
      <w:r w:rsidRPr="00726B94">
        <w:rPr>
          <w:rFonts w:eastAsia="MS Mincho"/>
        </w:rPr>
        <w:tab/>
        <w:t>The output log file of the chosen tool that displays the results (passed/failed).</w:t>
      </w:r>
    </w:p>
    <w:p w14:paraId="0E4D9A99" w14:textId="77777777" w:rsidR="00726B94" w:rsidRPr="00726B94" w:rsidRDefault="00726B94" w:rsidP="00726B94">
      <w:pPr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726B94">
        <w:rPr>
          <w:rFonts w:eastAsia="MS Mincho"/>
        </w:rPr>
        <w:t>-</w:t>
      </w:r>
      <w:r w:rsidRPr="00726B94">
        <w:rPr>
          <w:rFonts w:eastAsia="MS Mincho"/>
        </w:rPr>
        <w:tab/>
        <w:t>Test result (Passed or not).</w:t>
      </w:r>
    </w:p>
    <w:p w14:paraId="52308605" w14:textId="77777777" w:rsidR="00726B94" w:rsidRPr="00726B94" w:rsidRDefault="00726B94" w:rsidP="00726B94">
      <w:pPr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726B94">
        <w:rPr>
          <w:rFonts w:eastAsia="MS Mincho"/>
        </w:rPr>
        <w:t>-</w:t>
      </w:r>
      <w:r w:rsidRPr="00726B94">
        <w:rPr>
          <w:rFonts w:eastAsia="MS Mincho"/>
        </w:rPr>
        <w:tab/>
        <w:t>Log/evidence tracing possible crashes.</w:t>
      </w:r>
    </w:p>
    <w:p w14:paraId="2A924EA0" w14:textId="77777777" w:rsidR="00726B94" w:rsidRPr="00726B94" w:rsidRDefault="00726B94" w:rsidP="00726B94">
      <w:pPr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726B94">
        <w:rPr>
          <w:rFonts w:eastAsia="MS Mincho"/>
        </w:rPr>
        <w:t>-</w:t>
      </w:r>
      <w:r w:rsidRPr="00726B94">
        <w:rPr>
          <w:rFonts w:eastAsia="MS Mincho"/>
        </w:rPr>
        <w:tab/>
        <w:t>Information of any input causing unspecified, undocumented, or unexpected behaviour.</w:t>
      </w:r>
    </w:p>
    <w:p w14:paraId="73BE935D" w14:textId="77777777" w:rsidR="004050C2" w:rsidRPr="004050C2" w:rsidRDefault="004050C2" w:rsidP="004050C2">
      <w:pPr>
        <w:rPr>
          <w:rFonts w:eastAsia="SimSun"/>
        </w:rPr>
      </w:pPr>
    </w:p>
    <w:p w14:paraId="71284FF1" w14:textId="77777777" w:rsidR="004050C2" w:rsidRPr="004050C2" w:rsidRDefault="004050C2" w:rsidP="004050C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Dotum" w:hAnsi="Arial" w:cs="Arial"/>
          <w:color w:val="0000FF"/>
          <w:sz w:val="32"/>
          <w:szCs w:val="32"/>
        </w:rPr>
      </w:pPr>
      <w:r w:rsidRPr="004050C2">
        <w:rPr>
          <w:rFonts w:ascii="Arial" w:eastAsia="Dotum" w:hAnsi="Arial" w:cs="Arial"/>
          <w:color w:val="0000FF"/>
          <w:sz w:val="32"/>
          <w:szCs w:val="32"/>
        </w:rPr>
        <w:t>*************** End of 1</w:t>
      </w:r>
      <w:r w:rsidRPr="004050C2">
        <w:rPr>
          <w:rFonts w:ascii="Arial" w:eastAsia="Dotum" w:hAnsi="Arial" w:cs="Arial"/>
          <w:color w:val="0000FF"/>
          <w:sz w:val="32"/>
          <w:szCs w:val="32"/>
          <w:vertAlign w:val="superscript"/>
        </w:rPr>
        <w:t>st</w:t>
      </w:r>
      <w:r w:rsidRPr="004050C2">
        <w:rPr>
          <w:rFonts w:ascii="Arial" w:eastAsia="Dotum" w:hAnsi="Arial" w:cs="Arial"/>
          <w:color w:val="0000FF"/>
          <w:sz w:val="32"/>
          <w:szCs w:val="32"/>
        </w:rPr>
        <w:t xml:space="preserve"> Change ****************</w:t>
      </w:r>
    </w:p>
    <w:p w14:paraId="328FC5D1" w14:textId="77777777" w:rsidR="004050C2" w:rsidRDefault="004050C2" w:rsidP="004050C2">
      <w:pPr>
        <w:rPr>
          <w:ins w:id="67" w:author="Dr. Rashmi Kamran" w:date="2023-12-15T17:09:00Z"/>
          <w:rFonts w:eastAsia="SimSun"/>
        </w:rPr>
      </w:pPr>
    </w:p>
    <w:p w14:paraId="1EE733CE" w14:textId="77777777" w:rsidR="004050C2" w:rsidRDefault="004050C2" w:rsidP="005B1676">
      <w:pPr>
        <w:rPr>
          <w:noProof/>
        </w:rPr>
      </w:pPr>
    </w:p>
    <w:sectPr w:rsidR="004050C2" w:rsidSect="0097364B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69EA4" w14:textId="77777777" w:rsidR="00780B26" w:rsidRDefault="00780B26">
      <w:r>
        <w:separator/>
      </w:r>
    </w:p>
  </w:endnote>
  <w:endnote w:type="continuationSeparator" w:id="0">
    <w:p w14:paraId="1A8D53DA" w14:textId="77777777" w:rsidR="00780B26" w:rsidRDefault="00780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panose1 w:val="020B0604020202020204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E4AD8" w14:textId="77777777" w:rsidR="00780B26" w:rsidRDefault="00780B26">
      <w:r>
        <w:separator/>
      </w:r>
    </w:p>
  </w:footnote>
  <w:footnote w:type="continuationSeparator" w:id="0">
    <w:p w14:paraId="5123C790" w14:textId="77777777" w:rsidR="00780B26" w:rsidRDefault="00780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A745E"/>
    <w:multiLevelType w:val="hybridMultilevel"/>
    <w:tmpl w:val="0F94E2F6"/>
    <w:lvl w:ilvl="0" w:tplc="A37A1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368A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B89D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AA23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1A76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5A80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DA3B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1459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86BB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6C1C17"/>
    <w:multiLevelType w:val="hybridMultilevel"/>
    <w:tmpl w:val="CFCC5486"/>
    <w:lvl w:ilvl="0" w:tplc="0CBA861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C00FAD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522805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968E1E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34C514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0BAA07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356F4F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E38BE7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8789E0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CA4BB6"/>
    <w:multiLevelType w:val="hybridMultilevel"/>
    <w:tmpl w:val="A9C201BC"/>
    <w:lvl w:ilvl="0" w:tplc="DD3A9B3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F0E6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2477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0238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B0A1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1C87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24E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90ED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50A1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9572810">
    <w:abstractNumId w:val="2"/>
  </w:num>
  <w:num w:numId="2" w16cid:durableId="1378168527">
    <w:abstractNumId w:val="0"/>
  </w:num>
  <w:num w:numId="3" w16cid:durableId="81575532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IT Bombay">
    <w15:presenceInfo w15:providerId="None" w15:userId="IIT Bombay"/>
  </w15:person>
  <w15:person w15:author="Shwetha Kiran">
    <w15:presenceInfo w15:providerId="None" w15:userId="Shwetha Kiran"/>
  </w15:person>
  <w15:person w15:author="Dr. Rashmi Kamran">
    <w15:presenceInfo w15:providerId="Windows Live" w15:userId="5dae405f8b375f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C13"/>
    <w:rsid w:val="00022E4A"/>
    <w:rsid w:val="000A6394"/>
    <w:rsid w:val="000B4B18"/>
    <w:rsid w:val="000B7FED"/>
    <w:rsid w:val="000C038A"/>
    <w:rsid w:val="000C6598"/>
    <w:rsid w:val="000D44B3"/>
    <w:rsid w:val="000E70AB"/>
    <w:rsid w:val="001018ED"/>
    <w:rsid w:val="00145D43"/>
    <w:rsid w:val="00150AE3"/>
    <w:rsid w:val="0017759B"/>
    <w:rsid w:val="00192C46"/>
    <w:rsid w:val="001973EA"/>
    <w:rsid w:val="001A08B3"/>
    <w:rsid w:val="001A2CA0"/>
    <w:rsid w:val="001A7B60"/>
    <w:rsid w:val="001B52F0"/>
    <w:rsid w:val="001B7A65"/>
    <w:rsid w:val="001C3891"/>
    <w:rsid w:val="001D56E3"/>
    <w:rsid w:val="001E41F3"/>
    <w:rsid w:val="00252AA9"/>
    <w:rsid w:val="0026004D"/>
    <w:rsid w:val="002640DD"/>
    <w:rsid w:val="002706D8"/>
    <w:rsid w:val="00275D12"/>
    <w:rsid w:val="00284FEB"/>
    <w:rsid w:val="002860C4"/>
    <w:rsid w:val="002B5741"/>
    <w:rsid w:val="002E472E"/>
    <w:rsid w:val="00300A71"/>
    <w:rsid w:val="00305409"/>
    <w:rsid w:val="003609EF"/>
    <w:rsid w:val="0036231A"/>
    <w:rsid w:val="00374DD4"/>
    <w:rsid w:val="0039529F"/>
    <w:rsid w:val="003E1A36"/>
    <w:rsid w:val="003F2254"/>
    <w:rsid w:val="004050C2"/>
    <w:rsid w:val="00410371"/>
    <w:rsid w:val="004242F1"/>
    <w:rsid w:val="0044441F"/>
    <w:rsid w:val="00481B56"/>
    <w:rsid w:val="004B75B7"/>
    <w:rsid w:val="005114C1"/>
    <w:rsid w:val="0051580D"/>
    <w:rsid w:val="00547111"/>
    <w:rsid w:val="0055708F"/>
    <w:rsid w:val="00587C3B"/>
    <w:rsid w:val="00592D74"/>
    <w:rsid w:val="005A6B5F"/>
    <w:rsid w:val="005B1676"/>
    <w:rsid w:val="005C36F8"/>
    <w:rsid w:val="005D41E4"/>
    <w:rsid w:val="005E2C44"/>
    <w:rsid w:val="00600264"/>
    <w:rsid w:val="00621188"/>
    <w:rsid w:val="006257ED"/>
    <w:rsid w:val="00641C44"/>
    <w:rsid w:val="00657989"/>
    <w:rsid w:val="00665C47"/>
    <w:rsid w:val="00695808"/>
    <w:rsid w:val="006B46FB"/>
    <w:rsid w:val="006E21FB"/>
    <w:rsid w:val="006E7A69"/>
    <w:rsid w:val="00706DEA"/>
    <w:rsid w:val="007176FF"/>
    <w:rsid w:val="00726B94"/>
    <w:rsid w:val="00780B26"/>
    <w:rsid w:val="00792342"/>
    <w:rsid w:val="007977A8"/>
    <w:rsid w:val="007A53B6"/>
    <w:rsid w:val="007B512A"/>
    <w:rsid w:val="007C2097"/>
    <w:rsid w:val="007C6867"/>
    <w:rsid w:val="007D453A"/>
    <w:rsid w:val="007D6A07"/>
    <w:rsid w:val="007F7259"/>
    <w:rsid w:val="008040A8"/>
    <w:rsid w:val="008279FA"/>
    <w:rsid w:val="008330CD"/>
    <w:rsid w:val="008626E7"/>
    <w:rsid w:val="00870EE7"/>
    <w:rsid w:val="008863B9"/>
    <w:rsid w:val="008A45A6"/>
    <w:rsid w:val="008B363B"/>
    <w:rsid w:val="008F02AC"/>
    <w:rsid w:val="008F08C1"/>
    <w:rsid w:val="008F3789"/>
    <w:rsid w:val="008F686C"/>
    <w:rsid w:val="009148DE"/>
    <w:rsid w:val="00920973"/>
    <w:rsid w:val="00941E30"/>
    <w:rsid w:val="0097364B"/>
    <w:rsid w:val="009777D9"/>
    <w:rsid w:val="00991B88"/>
    <w:rsid w:val="009A5753"/>
    <w:rsid w:val="009A579D"/>
    <w:rsid w:val="009E3297"/>
    <w:rsid w:val="009F734F"/>
    <w:rsid w:val="00A246B6"/>
    <w:rsid w:val="00A4447E"/>
    <w:rsid w:val="00A47E70"/>
    <w:rsid w:val="00A50CF0"/>
    <w:rsid w:val="00A56F52"/>
    <w:rsid w:val="00A7671C"/>
    <w:rsid w:val="00A805E5"/>
    <w:rsid w:val="00AA2CBC"/>
    <w:rsid w:val="00AC5820"/>
    <w:rsid w:val="00AD1CD8"/>
    <w:rsid w:val="00B258BB"/>
    <w:rsid w:val="00B36A78"/>
    <w:rsid w:val="00B46169"/>
    <w:rsid w:val="00B67B97"/>
    <w:rsid w:val="00B946D7"/>
    <w:rsid w:val="00B968C8"/>
    <w:rsid w:val="00BA3EC5"/>
    <w:rsid w:val="00BA51D9"/>
    <w:rsid w:val="00BA5694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765E4"/>
    <w:rsid w:val="00D7761C"/>
    <w:rsid w:val="00D8168C"/>
    <w:rsid w:val="00DD7194"/>
    <w:rsid w:val="00DE34CF"/>
    <w:rsid w:val="00E13F3D"/>
    <w:rsid w:val="00E34898"/>
    <w:rsid w:val="00EA0EF1"/>
    <w:rsid w:val="00EB09B7"/>
    <w:rsid w:val="00EC5FB1"/>
    <w:rsid w:val="00EE3300"/>
    <w:rsid w:val="00EE7D7C"/>
    <w:rsid w:val="00F25D98"/>
    <w:rsid w:val="00F300FB"/>
    <w:rsid w:val="00FA68B9"/>
    <w:rsid w:val="00FB6386"/>
    <w:rsid w:val="00FE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semiHidden/>
    <w:unhideWhenUsed/>
    <w:rsid w:val="005114C1"/>
    <w:pPr>
      <w:spacing w:before="100" w:beforeAutospacing="1" w:after="100" w:afterAutospacing="1"/>
    </w:pPr>
    <w:rPr>
      <w:sz w:val="24"/>
      <w:szCs w:val="24"/>
      <w:lang w:val="en-US" w:bidi="hi-IN"/>
    </w:rPr>
  </w:style>
  <w:style w:type="paragraph" w:styleId="ListParagraph">
    <w:name w:val="List Paragraph"/>
    <w:basedOn w:val="Normal"/>
    <w:uiPriority w:val="34"/>
    <w:qFormat/>
    <w:rsid w:val="005114C1"/>
    <w:pPr>
      <w:spacing w:after="0"/>
      <w:ind w:left="720"/>
      <w:contextualSpacing/>
    </w:pPr>
    <w:rPr>
      <w:rFonts w:cs="Mangal"/>
      <w:sz w:val="24"/>
      <w:szCs w:val="21"/>
      <w:lang w:val="en-US" w:bidi="hi-IN"/>
    </w:rPr>
  </w:style>
  <w:style w:type="paragraph" w:styleId="Revision">
    <w:name w:val="Revision"/>
    <w:hidden/>
    <w:uiPriority w:val="99"/>
    <w:semiHidden/>
    <w:rsid w:val="005114C1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locked/>
    <w:rsid w:val="000B4B1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0B4B1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04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37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432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C:\Users\firmin\AppData\Roaming\Microsoft\Templates\3gpp_70.dot</Template>
  <TotalTime>0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4318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Manjesh K Hanawal</cp:lastModifiedBy>
  <cp:revision>2</cp:revision>
  <cp:lastPrinted>1899-12-31T22:57:50Z</cp:lastPrinted>
  <dcterms:created xsi:type="dcterms:W3CDTF">2024-01-25T12:26:00Z</dcterms:created>
  <dcterms:modified xsi:type="dcterms:W3CDTF">2024-01-25T12:26:00Z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