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71C363" w:rsidR="001E41F3" w:rsidRDefault="005D41E4">
      <w:pPr>
        <w:pStyle w:val="CRCoverPage"/>
        <w:tabs>
          <w:tab w:val="right" w:pos="9639"/>
        </w:tabs>
        <w:spacing w:after="0"/>
        <w:rPr>
          <w:b/>
          <w:i/>
          <w:noProof/>
          <w:sz w:val="28"/>
        </w:rPr>
      </w:pPr>
      <w:r w:rsidRPr="005D41E4">
        <w:rPr>
          <w:b/>
          <w:noProof/>
          <w:sz w:val="24"/>
        </w:rPr>
        <w:t>3GPP TSG</w:t>
      </w:r>
      <w:del w:id="0" w:author="IIT Bombay" w:date="2024-01-23T15:09:00Z">
        <w:r w:rsidDel="00EA38E9">
          <w:rPr>
            <w:b/>
            <w:noProof/>
            <w:sz w:val="24"/>
          </w:rPr>
          <w:delText xml:space="preserve"> </w:delText>
        </w:r>
      </w:del>
      <w:r w:rsidRPr="005D41E4">
        <w:rPr>
          <w:b/>
          <w:noProof/>
          <w:sz w:val="24"/>
        </w:rPr>
        <w:t>-</w:t>
      </w:r>
      <w:del w:id="1" w:author="IIT Bombay" w:date="2024-01-23T15:09:00Z">
        <w:r w:rsidDel="00EA38E9">
          <w:rPr>
            <w:b/>
            <w:noProof/>
            <w:sz w:val="24"/>
          </w:rPr>
          <w:delText xml:space="preserve"> </w:delText>
        </w:r>
      </w:del>
      <w:r w:rsidRPr="005D41E4">
        <w:rPr>
          <w:b/>
          <w:noProof/>
          <w:sz w:val="24"/>
        </w:rPr>
        <w:t>SA3 Meeting #</w:t>
      </w:r>
      <w:del w:id="2" w:author="IIT Bombay" w:date="2024-01-23T15:09:00Z">
        <w:r w:rsidDel="00EA38E9">
          <w:rPr>
            <w:b/>
            <w:noProof/>
            <w:sz w:val="24"/>
          </w:rPr>
          <w:delText xml:space="preserve"> </w:delText>
        </w:r>
      </w:del>
      <w:r w:rsidRPr="005D41E4">
        <w:rPr>
          <w:b/>
          <w:noProof/>
          <w:sz w:val="24"/>
        </w:rPr>
        <w:t>11</w:t>
      </w:r>
      <w:r>
        <w:rPr>
          <w:b/>
          <w:noProof/>
          <w:sz w:val="24"/>
        </w:rPr>
        <w:t>4-e</w:t>
      </w:r>
      <w:r w:rsidR="001E41F3">
        <w:rPr>
          <w:b/>
          <w:i/>
          <w:noProof/>
          <w:sz w:val="28"/>
        </w:rPr>
        <w:tab/>
      </w:r>
      <w:r w:rsidR="00984E9D" w:rsidRPr="00EA38E9">
        <w:rPr>
          <w:b/>
          <w:bCs/>
          <w:i/>
          <w:iCs/>
          <w:sz w:val="28"/>
          <w:szCs w:val="28"/>
        </w:rPr>
        <w:t>S3-240072</w:t>
      </w:r>
      <w:ins w:id="3" w:author="IIT Bombay" w:date="2024-01-23T15:11:00Z">
        <w:r w:rsidR="00EA38E9">
          <w:rPr>
            <w:b/>
            <w:bCs/>
            <w:i/>
            <w:iCs/>
            <w:sz w:val="28"/>
            <w:szCs w:val="28"/>
          </w:rPr>
          <w:t>-r</w:t>
        </w:r>
      </w:ins>
      <w:ins w:id="4" w:author="IIT Bombay" w:date="2024-01-24T15:34:00Z">
        <w:r w:rsidR="00372493">
          <w:rPr>
            <w:b/>
            <w:bCs/>
            <w:i/>
            <w:iCs/>
            <w:sz w:val="28"/>
            <w:szCs w:val="28"/>
          </w:rPr>
          <w:t>2</w:t>
        </w:r>
      </w:ins>
    </w:p>
    <w:p w14:paraId="7CB45193" w14:textId="292DC6AC" w:rsidR="001E41F3" w:rsidRDefault="00EA38E9" w:rsidP="005E2C44">
      <w:pPr>
        <w:pStyle w:val="CRCoverPage"/>
        <w:outlineLvl w:val="0"/>
        <w:rPr>
          <w:b/>
          <w:noProof/>
          <w:sz w:val="24"/>
        </w:rPr>
      </w:pPr>
      <w:ins w:id="5" w:author="IIT Bombay" w:date="2024-01-23T15:09:00Z">
        <w:r>
          <w:rPr>
            <w:b/>
            <w:noProof/>
            <w:sz w:val="24"/>
          </w:rPr>
          <w:t xml:space="preserve">Electronic meeting, </w:t>
        </w:r>
      </w:ins>
      <w:ins w:id="6" w:author="IIT Bombay" w:date="2024-01-23T15:10:00Z">
        <w:r>
          <w:rPr>
            <w:b/>
            <w:noProof/>
            <w:sz w:val="24"/>
          </w:rPr>
          <w:t>o</w:t>
        </w:r>
      </w:ins>
      <w:del w:id="7" w:author="IIT Bombay" w:date="2024-01-23T15:09:00Z">
        <w:r w:rsidR="005D41E4" w:rsidDel="00EA38E9">
          <w:rPr>
            <w:b/>
            <w:noProof/>
            <w:sz w:val="24"/>
          </w:rPr>
          <w:delText>O</w:delText>
        </w:r>
      </w:del>
      <w:r w:rsidR="005D41E4">
        <w:rPr>
          <w:b/>
          <w:noProof/>
          <w:sz w:val="24"/>
        </w:rPr>
        <w:t>nline</w:t>
      </w:r>
      <w:r w:rsidR="001E41F3">
        <w:rPr>
          <w:b/>
          <w:noProof/>
          <w:sz w:val="24"/>
        </w:rPr>
        <w:t xml:space="preserve">, </w:t>
      </w:r>
      <w:fldSimple w:instr=" DOCPROPERTY  StartDate  \* MERGEFORMAT ">
        <w:r w:rsidR="003609EF" w:rsidRPr="00BA51D9">
          <w:rPr>
            <w:b/>
            <w:noProof/>
            <w:sz w:val="24"/>
          </w:rPr>
          <w:t xml:space="preserve"> </w:t>
        </w:r>
        <w:r w:rsidR="005D41E4">
          <w:rPr>
            <w:b/>
            <w:noProof/>
            <w:sz w:val="24"/>
          </w:rPr>
          <w:t>22</w:t>
        </w:r>
      </w:fldSimple>
      <w:r w:rsidR="00547111">
        <w:rPr>
          <w:b/>
          <w:noProof/>
          <w:sz w:val="24"/>
        </w:rPr>
        <w:t xml:space="preserve"> - </w:t>
      </w:r>
      <w:fldSimple w:instr=" DOCPROPERTY  EndDate  \* MERGEFORMAT ">
        <w:r w:rsidR="005D41E4">
          <w:rPr>
            <w:b/>
            <w:noProof/>
            <w:sz w:val="24"/>
          </w:rPr>
          <w:t>2</w:t>
        </w:r>
        <w:ins w:id="8" w:author="IIT Bombay" w:date="2024-01-23T15:10:00Z">
          <w:r>
            <w:rPr>
              <w:b/>
              <w:noProof/>
              <w:sz w:val="24"/>
            </w:rPr>
            <w:t>6</w:t>
          </w:r>
        </w:ins>
        <w:del w:id="9" w:author="IIT Bombay" w:date="2024-01-23T15:10:00Z">
          <w:r w:rsidR="005D41E4" w:rsidDel="00EA38E9">
            <w:rPr>
              <w:b/>
              <w:noProof/>
              <w:sz w:val="24"/>
            </w:rPr>
            <w:delText>4</w:delText>
          </w:r>
        </w:del>
        <w:r w:rsidR="005D41E4">
          <w:rPr>
            <w:b/>
            <w:noProof/>
            <w:sz w:val="24"/>
          </w:rPr>
          <w:t xml:space="preserve"> Jan</w:t>
        </w:r>
        <w:ins w:id="10" w:author="IIT Bombay" w:date="2024-01-23T15:10:00Z">
          <w:r>
            <w:rPr>
              <w:b/>
              <w:noProof/>
              <w:sz w:val="24"/>
            </w:rPr>
            <w:t>uary</w:t>
          </w:r>
        </w:ins>
        <w:r w:rsidR="005D41E4">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9706E9" w:rsidR="001E41F3" w:rsidRPr="00410371" w:rsidRDefault="00000000" w:rsidP="00E13F3D">
            <w:pPr>
              <w:pStyle w:val="CRCoverPage"/>
              <w:spacing w:after="0"/>
              <w:jc w:val="right"/>
              <w:rPr>
                <w:b/>
                <w:noProof/>
                <w:sz w:val="28"/>
              </w:rPr>
            </w:pPr>
            <w:fldSimple w:instr=" DOCPROPERTY  Spec#  \* MERGEFORMAT ">
              <w:r w:rsidR="005D41E4">
                <w:rPr>
                  <w:b/>
                  <w:noProof/>
                  <w:sz w:val="28"/>
                </w:rPr>
                <w:t>33.117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CDAC5" w:rsidR="001E41F3" w:rsidRPr="00984E9D" w:rsidRDefault="00984E9D" w:rsidP="00547111">
            <w:pPr>
              <w:pStyle w:val="CRCoverPage"/>
              <w:spacing w:after="0"/>
              <w:rPr>
                <w:b/>
                <w:bCs/>
                <w:noProof/>
                <w:sz w:val="28"/>
                <w:szCs w:val="28"/>
              </w:rPr>
            </w:pPr>
            <w:r w:rsidRPr="00984E9D">
              <w:rPr>
                <w:b/>
                <w:bCs/>
                <w:sz w:val="28"/>
                <w:szCs w:val="28"/>
              </w:rPr>
              <w:t>0175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BF6FFE" w:rsidR="001E41F3" w:rsidRPr="00013BE7" w:rsidRDefault="005D41E4" w:rsidP="00E13F3D">
            <w:pPr>
              <w:pStyle w:val="CRCoverPage"/>
              <w:spacing w:after="0"/>
              <w:jc w:val="center"/>
              <w:rPr>
                <w:b/>
                <w:bCs/>
                <w:noProof/>
                <w:sz w:val="28"/>
                <w:szCs w:val="28"/>
              </w:rPr>
            </w:pPr>
            <w:del w:id="11" w:author="IIT Bombay" w:date="2024-01-23T15:11:00Z">
              <w:r w:rsidRPr="00013BE7" w:rsidDel="00EA38E9">
                <w:rPr>
                  <w:b/>
                  <w:bCs/>
                  <w:sz w:val="28"/>
                  <w:szCs w:val="28"/>
                </w:rPr>
                <w:delText>-</w:delText>
              </w:r>
            </w:del>
            <w:ins w:id="12" w:author="IIT Bombay" w:date="2024-01-24T15:34:00Z">
              <w:r w:rsidR="00372493">
                <w:rPr>
                  <w:b/>
                  <w:bCs/>
                  <w:sz w:val="28"/>
                  <w:szCs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52E22B" w:rsidR="001E41F3" w:rsidRPr="00410371" w:rsidRDefault="00000000">
            <w:pPr>
              <w:pStyle w:val="CRCoverPage"/>
              <w:spacing w:after="0"/>
              <w:jc w:val="center"/>
              <w:rPr>
                <w:noProof/>
                <w:sz w:val="28"/>
              </w:rPr>
            </w:pPr>
            <w:fldSimple w:instr=" DOCPROPERTY  Version  \* MERGEFORMAT ">
              <w:r w:rsidR="005D41E4" w:rsidRPr="005D41E4">
                <w:rPr>
                  <w:b/>
                  <w:noProof/>
                  <w:sz w:val="28"/>
                </w:rPr>
                <w:t>18.</w:t>
              </w:r>
              <w:r w:rsidR="000B4B18">
                <w:rPr>
                  <w:b/>
                  <w:noProof/>
                  <w:sz w:val="28"/>
                </w:rPr>
                <w:t>2</w:t>
              </w:r>
              <w:r w:rsidR="005D41E4" w:rsidRPr="005D41E4">
                <w:rPr>
                  <w:b/>
                  <w:noProof/>
                  <w:sz w:val="28"/>
                </w:rPr>
                <w:t xml:space="preserve">.0 </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C5FB1" w14:paraId="58300953" w14:textId="77777777" w:rsidTr="00547111">
        <w:tc>
          <w:tcPr>
            <w:tcW w:w="1843" w:type="dxa"/>
            <w:tcBorders>
              <w:top w:val="single" w:sz="4" w:space="0" w:color="auto"/>
              <w:left w:val="single" w:sz="4" w:space="0" w:color="auto"/>
            </w:tcBorders>
          </w:tcPr>
          <w:p w14:paraId="05B2F3A2" w14:textId="77777777" w:rsidR="00EC5FB1" w:rsidRDefault="00EC5FB1" w:rsidP="00EC5F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A04066" w:rsidR="00EC5FB1" w:rsidRDefault="00EC5FB1" w:rsidP="00EC5FB1">
            <w:pPr>
              <w:pStyle w:val="CRCoverPage"/>
              <w:spacing w:after="0"/>
              <w:ind w:left="100"/>
              <w:rPr>
                <w:noProof/>
              </w:rPr>
            </w:pPr>
            <w:del w:id="14" w:author="IIT Bombay" w:date="2024-01-24T15:34:00Z">
              <w:r w:rsidDel="00372493">
                <w:delText xml:space="preserve">Editorial </w:delText>
              </w:r>
            </w:del>
            <w:r>
              <w:t>Updates to</w:t>
            </w:r>
            <w:r w:rsidR="004C3E04">
              <w:t xml:space="preserve"> Section 4.3.6.2 of</w:t>
            </w:r>
            <w:r>
              <w:t xml:space="preserve"> TS 33.117 for clarification</w:t>
            </w:r>
          </w:p>
        </w:tc>
      </w:tr>
      <w:tr w:rsidR="00EC5FB1" w14:paraId="05C08479" w14:textId="77777777" w:rsidTr="00547111">
        <w:tc>
          <w:tcPr>
            <w:tcW w:w="1843" w:type="dxa"/>
            <w:tcBorders>
              <w:left w:val="single" w:sz="4" w:space="0" w:color="auto"/>
            </w:tcBorders>
          </w:tcPr>
          <w:p w14:paraId="45E29F53" w14:textId="77777777" w:rsidR="00EC5FB1" w:rsidRDefault="00EC5FB1" w:rsidP="00EC5FB1">
            <w:pPr>
              <w:pStyle w:val="CRCoverPage"/>
              <w:spacing w:after="0"/>
              <w:rPr>
                <w:b/>
                <w:i/>
                <w:noProof/>
                <w:sz w:val="8"/>
                <w:szCs w:val="8"/>
              </w:rPr>
            </w:pPr>
          </w:p>
        </w:tc>
        <w:tc>
          <w:tcPr>
            <w:tcW w:w="7797" w:type="dxa"/>
            <w:gridSpan w:val="10"/>
            <w:tcBorders>
              <w:right w:val="single" w:sz="4" w:space="0" w:color="auto"/>
            </w:tcBorders>
          </w:tcPr>
          <w:p w14:paraId="22071BC1" w14:textId="77777777" w:rsidR="00EC5FB1" w:rsidRDefault="00EC5FB1" w:rsidP="00EC5FB1">
            <w:pPr>
              <w:pStyle w:val="CRCoverPage"/>
              <w:spacing w:after="0"/>
              <w:rPr>
                <w:noProof/>
                <w:sz w:val="8"/>
                <w:szCs w:val="8"/>
              </w:rPr>
            </w:pPr>
          </w:p>
        </w:tc>
      </w:tr>
      <w:tr w:rsidR="00EC5FB1" w14:paraId="46D5D7C2" w14:textId="77777777" w:rsidTr="00547111">
        <w:tc>
          <w:tcPr>
            <w:tcW w:w="1843" w:type="dxa"/>
            <w:tcBorders>
              <w:left w:val="single" w:sz="4" w:space="0" w:color="auto"/>
            </w:tcBorders>
          </w:tcPr>
          <w:p w14:paraId="45A6C2C4" w14:textId="77777777" w:rsidR="00EC5FB1" w:rsidRDefault="00EC5FB1" w:rsidP="00EC5F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BFFA40" w:rsidR="00EC5FB1" w:rsidRDefault="00EC5FB1" w:rsidP="00EC5FB1">
            <w:pPr>
              <w:pStyle w:val="CRCoverPage"/>
              <w:spacing w:after="0"/>
              <w:ind w:left="100"/>
              <w:rPr>
                <w:noProof/>
              </w:rPr>
            </w:pPr>
            <w:r>
              <w:t>IIT Bombay</w:t>
            </w:r>
          </w:p>
        </w:tc>
      </w:tr>
      <w:tr w:rsidR="00EC5FB1" w14:paraId="4196B218" w14:textId="77777777" w:rsidTr="00547111">
        <w:tc>
          <w:tcPr>
            <w:tcW w:w="1843" w:type="dxa"/>
            <w:tcBorders>
              <w:left w:val="single" w:sz="4" w:space="0" w:color="auto"/>
            </w:tcBorders>
          </w:tcPr>
          <w:p w14:paraId="14C300BA" w14:textId="77777777" w:rsidR="00EC5FB1" w:rsidRDefault="00EC5FB1" w:rsidP="00EC5F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86DC4E" w:rsidR="00EC5FB1" w:rsidRDefault="00EC5FB1" w:rsidP="00EC5FB1">
            <w:pPr>
              <w:pStyle w:val="CRCoverPage"/>
              <w:spacing w:after="0"/>
              <w:ind w:left="100"/>
              <w:rPr>
                <w:noProof/>
              </w:rPr>
            </w:pPr>
            <w:r>
              <w:t>SA3</w:t>
            </w:r>
          </w:p>
        </w:tc>
      </w:tr>
      <w:tr w:rsidR="00EC5FB1" w14:paraId="76303739" w14:textId="77777777" w:rsidTr="00547111">
        <w:tc>
          <w:tcPr>
            <w:tcW w:w="1843" w:type="dxa"/>
            <w:tcBorders>
              <w:left w:val="single" w:sz="4" w:space="0" w:color="auto"/>
            </w:tcBorders>
          </w:tcPr>
          <w:p w14:paraId="4D3B1657" w14:textId="77777777" w:rsidR="00EC5FB1" w:rsidRDefault="00EC5FB1" w:rsidP="00EC5FB1">
            <w:pPr>
              <w:pStyle w:val="CRCoverPage"/>
              <w:spacing w:after="0"/>
              <w:rPr>
                <w:b/>
                <w:i/>
                <w:noProof/>
                <w:sz w:val="8"/>
                <w:szCs w:val="8"/>
              </w:rPr>
            </w:pPr>
          </w:p>
        </w:tc>
        <w:tc>
          <w:tcPr>
            <w:tcW w:w="7797" w:type="dxa"/>
            <w:gridSpan w:val="10"/>
            <w:tcBorders>
              <w:right w:val="single" w:sz="4" w:space="0" w:color="auto"/>
            </w:tcBorders>
          </w:tcPr>
          <w:p w14:paraId="6ED4D65A" w14:textId="77777777" w:rsidR="00EC5FB1" w:rsidRDefault="00EC5FB1" w:rsidP="00EC5FB1">
            <w:pPr>
              <w:pStyle w:val="CRCoverPage"/>
              <w:spacing w:after="0"/>
              <w:rPr>
                <w:noProof/>
                <w:sz w:val="8"/>
                <w:szCs w:val="8"/>
              </w:rPr>
            </w:pPr>
          </w:p>
        </w:tc>
      </w:tr>
      <w:tr w:rsidR="00EC5FB1" w14:paraId="50563E52" w14:textId="77777777" w:rsidTr="00547111">
        <w:tc>
          <w:tcPr>
            <w:tcW w:w="1843" w:type="dxa"/>
            <w:tcBorders>
              <w:left w:val="single" w:sz="4" w:space="0" w:color="auto"/>
            </w:tcBorders>
          </w:tcPr>
          <w:p w14:paraId="32C381B7" w14:textId="77777777" w:rsidR="00EC5FB1" w:rsidRDefault="00EC5FB1" w:rsidP="00EC5FB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CA9C3F" w:rsidR="00EC5FB1" w:rsidRDefault="00EC5FB1" w:rsidP="00EC5FB1">
            <w:pPr>
              <w:pStyle w:val="CRCoverPage"/>
              <w:spacing w:after="0"/>
              <w:ind w:left="100"/>
              <w:rPr>
                <w:noProof/>
              </w:rPr>
            </w:pPr>
            <w:r w:rsidRPr="00EC5FB1">
              <w:t>SCAS_5G_Ph3</w:t>
            </w:r>
          </w:p>
        </w:tc>
        <w:tc>
          <w:tcPr>
            <w:tcW w:w="567" w:type="dxa"/>
            <w:tcBorders>
              <w:left w:val="nil"/>
            </w:tcBorders>
          </w:tcPr>
          <w:p w14:paraId="61A86BCF" w14:textId="77777777" w:rsidR="00EC5FB1" w:rsidRDefault="00EC5FB1" w:rsidP="00EC5FB1">
            <w:pPr>
              <w:pStyle w:val="CRCoverPage"/>
              <w:spacing w:after="0"/>
              <w:ind w:right="100"/>
              <w:rPr>
                <w:noProof/>
              </w:rPr>
            </w:pPr>
          </w:p>
        </w:tc>
        <w:tc>
          <w:tcPr>
            <w:tcW w:w="1417" w:type="dxa"/>
            <w:gridSpan w:val="3"/>
            <w:tcBorders>
              <w:left w:val="nil"/>
            </w:tcBorders>
          </w:tcPr>
          <w:p w14:paraId="153CBFB1" w14:textId="77777777" w:rsidR="00EC5FB1" w:rsidRDefault="00EC5FB1" w:rsidP="00EC5F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0CB5E" w:rsidR="00EC5FB1" w:rsidRDefault="00EC5FB1" w:rsidP="00EC5FB1">
            <w:pPr>
              <w:pStyle w:val="CRCoverPage"/>
              <w:spacing w:after="0"/>
              <w:ind w:left="100"/>
              <w:rPr>
                <w:noProof/>
              </w:rPr>
            </w:pPr>
            <w:r w:rsidRPr="00EC5FB1">
              <w:t>202</w:t>
            </w:r>
            <w:r w:rsidR="000B4B18">
              <w:t>4</w:t>
            </w:r>
            <w:r w:rsidRPr="00EC5FB1">
              <w:t>-1-</w:t>
            </w:r>
            <w:ins w:id="15" w:author="IIT Bombay" w:date="2024-01-24T15:39:00Z">
              <w:r w:rsidR="002412CA">
                <w:t>24</w:t>
              </w:r>
            </w:ins>
            <w:del w:id="16" w:author="IIT Bombay" w:date="2024-01-24T15:39:00Z">
              <w:r w:rsidDel="002412CA">
                <w:delText>15</w:delText>
              </w:r>
            </w:del>
          </w:p>
        </w:tc>
      </w:tr>
      <w:tr w:rsidR="00EC5FB1" w14:paraId="690C7843" w14:textId="77777777" w:rsidTr="00547111">
        <w:tc>
          <w:tcPr>
            <w:tcW w:w="1843" w:type="dxa"/>
            <w:tcBorders>
              <w:left w:val="single" w:sz="4" w:space="0" w:color="auto"/>
            </w:tcBorders>
          </w:tcPr>
          <w:p w14:paraId="17A1A642" w14:textId="77777777" w:rsidR="00EC5FB1" w:rsidRDefault="00EC5FB1" w:rsidP="00EC5FB1">
            <w:pPr>
              <w:pStyle w:val="CRCoverPage"/>
              <w:spacing w:after="0"/>
              <w:rPr>
                <w:b/>
                <w:i/>
                <w:noProof/>
                <w:sz w:val="8"/>
                <w:szCs w:val="8"/>
              </w:rPr>
            </w:pPr>
          </w:p>
        </w:tc>
        <w:tc>
          <w:tcPr>
            <w:tcW w:w="1986" w:type="dxa"/>
            <w:gridSpan w:val="4"/>
          </w:tcPr>
          <w:p w14:paraId="2F73FCFB" w14:textId="77777777" w:rsidR="00EC5FB1" w:rsidRDefault="00EC5FB1" w:rsidP="00EC5FB1">
            <w:pPr>
              <w:pStyle w:val="CRCoverPage"/>
              <w:spacing w:after="0"/>
              <w:rPr>
                <w:noProof/>
                <w:sz w:val="8"/>
                <w:szCs w:val="8"/>
              </w:rPr>
            </w:pPr>
          </w:p>
        </w:tc>
        <w:tc>
          <w:tcPr>
            <w:tcW w:w="2267" w:type="dxa"/>
            <w:gridSpan w:val="2"/>
          </w:tcPr>
          <w:p w14:paraId="0FBCFC35" w14:textId="77777777" w:rsidR="00EC5FB1" w:rsidRDefault="00EC5FB1" w:rsidP="00EC5FB1">
            <w:pPr>
              <w:pStyle w:val="CRCoverPage"/>
              <w:spacing w:after="0"/>
              <w:rPr>
                <w:noProof/>
                <w:sz w:val="8"/>
                <w:szCs w:val="8"/>
              </w:rPr>
            </w:pPr>
          </w:p>
        </w:tc>
        <w:tc>
          <w:tcPr>
            <w:tcW w:w="1417" w:type="dxa"/>
            <w:gridSpan w:val="3"/>
          </w:tcPr>
          <w:p w14:paraId="60243A9E" w14:textId="77777777" w:rsidR="00EC5FB1" w:rsidRDefault="00EC5FB1" w:rsidP="00EC5FB1">
            <w:pPr>
              <w:pStyle w:val="CRCoverPage"/>
              <w:spacing w:after="0"/>
              <w:rPr>
                <w:noProof/>
                <w:sz w:val="8"/>
                <w:szCs w:val="8"/>
              </w:rPr>
            </w:pPr>
          </w:p>
        </w:tc>
        <w:tc>
          <w:tcPr>
            <w:tcW w:w="2127" w:type="dxa"/>
            <w:tcBorders>
              <w:right w:val="single" w:sz="4" w:space="0" w:color="auto"/>
            </w:tcBorders>
          </w:tcPr>
          <w:p w14:paraId="68E9B688" w14:textId="77777777" w:rsidR="00EC5FB1" w:rsidRDefault="00EC5FB1" w:rsidP="00EC5FB1">
            <w:pPr>
              <w:pStyle w:val="CRCoverPage"/>
              <w:spacing w:after="0"/>
              <w:rPr>
                <w:noProof/>
                <w:sz w:val="8"/>
                <w:szCs w:val="8"/>
              </w:rPr>
            </w:pPr>
          </w:p>
        </w:tc>
      </w:tr>
      <w:tr w:rsidR="00EC5FB1" w14:paraId="13D4AF59" w14:textId="77777777" w:rsidTr="00547111">
        <w:trPr>
          <w:cantSplit/>
        </w:trPr>
        <w:tc>
          <w:tcPr>
            <w:tcW w:w="1843" w:type="dxa"/>
            <w:tcBorders>
              <w:left w:val="single" w:sz="4" w:space="0" w:color="auto"/>
            </w:tcBorders>
          </w:tcPr>
          <w:p w14:paraId="1E6EA205" w14:textId="77777777" w:rsidR="00EC5FB1" w:rsidRDefault="00EC5FB1" w:rsidP="00EC5FB1">
            <w:pPr>
              <w:pStyle w:val="CRCoverPage"/>
              <w:tabs>
                <w:tab w:val="right" w:pos="1759"/>
              </w:tabs>
              <w:spacing w:after="0"/>
              <w:rPr>
                <w:b/>
                <w:i/>
                <w:noProof/>
              </w:rPr>
            </w:pPr>
            <w:r>
              <w:rPr>
                <w:b/>
                <w:i/>
                <w:noProof/>
              </w:rPr>
              <w:t>Category:</w:t>
            </w:r>
          </w:p>
        </w:tc>
        <w:tc>
          <w:tcPr>
            <w:tcW w:w="851" w:type="dxa"/>
            <w:shd w:val="pct30" w:color="FFFF00" w:fill="auto"/>
          </w:tcPr>
          <w:p w14:paraId="154A6113" w14:textId="10C815DF" w:rsidR="00EC5FB1" w:rsidRDefault="00372493" w:rsidP="00EC5FB1">
            <w:pPr>
              <w:pStyle w:val="CRCoverPage"/>
              <w:spacing w:after="0"/>
              <w:ind w:left="100" w:right="-609"/>
              <w:rPr>
                <w:b/>
                <w:noProof/>
              </w:rPr>
            </w:pPr>
            <w:ins w:id="17" w:author="IIT Bombay" w:date="2024-01-24T15:34:00Z">
              <w:r>
                <w:t>F</w:t>
              </w:r>
            </w:ins>
            <w:del w:id="18" w:author="IIT Bombay" w:date="2024-01-24T15:34:00Z">
              <w:r w:rsidR="008330CD" w:rsidDel="00372493">
                <w:delText>D</w:delText>
              </w:r>
            </w:del>
          </w:p>
        </w:tc>
        <w:tc>
          <w:tcPr>
            <w:tcW w:w="3402" w:type="dxa"/>
            <w:gridSpan w:val="5"/>
            <w:tcBorders>
              <w:left w:val="nil"/>
            </w:tcBorders>
          </w:tcPr>
          <w:p w14:paraId="617AE5C6" w14:textId="77777777" w:rsidR="00EC5FB1" w:rsidRDefault="00EC5FB1" w:rsidP="00EC5FB1">
            <w:pPr>
              <w:pStyle w:val="CRCoverPage"/>
              <w:spacing w:after="0"/>
              <w:rPr>
                <w:noProof/>
              </w:rPr>
            </w:pPr>
          </w:p>
        </w:tc>
        <w:tc>
          <w:tcPr>
            <w:tcW w:w="1417" w:type="dxa"/>
            <w:gridSpan w:val="3"/>
            <w:tcBorders>
              <w:left w:val="nil"/>
            </w:tcBorders>
          </w:tcPr>
          <w:p w14:paraId="42CDCEE5" w14:textId="77777777" w:rsidR="00EC5FB1" w:rsidRDefault="00EC5FB1" w:rsidP="00EC5F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21F4A6" w:rsidR="00EC5FB1" w:rsidRDefault="00000000" w:rsidP="00EC5FB1">
            <w:pPr>
              <w:pStyle w:val="CRCoverPage"/>
              <w:spacing w:after="0"/>
              <w:ind w:left="100"/>
              <w:rPr>
                <w:noProof/>
              </w:rPr>
            </w:pPr>
            <w:fldSimple w:instr=" DOCPROPERTY  Release  \* MERGEFORMAT ">
              <w:r w:rsidR="00EC5FB1">
                <w:rPr>
                  <w:noProof/>
                </w:rPr>
                <w:t>Rel-18</w:t>
              </w:r>
            </w:fldSimple>
          </w:p>
        </w:tc>
      </w:tr>
      <w:tr w:rsidR="00EC5FB1" w14:paraId="30122F0C" w14:textId="77777777" w:rsidTr="00547111">
        <w:tc>
          <w:tcPr>
            <w:tcW w:w="1843" w:type="dxa"/>
            <w:tcBorders>
              <w:left w:val="single" w:sz="4" w:space="0" w:color="auto"/>
              <w:bottom w:val="single" w:sz="4" w:space="0" w:color="auto"/>
            </w:tcBorders>
          </w:tcPr>
          <w:p w14:paraId="615796D0" w14:textId="77777777" w:rsidR="00EC5FB1" w:rsidRDefault="00EC5FB1" w:rsidP="00EC5FB1">
            <w:pPr>
              <w:pStyle w:val="CRCoverPage"/>
              <w:spacing w:after="0"/>
              <w:rPr>
                <w:b/>
                <w:i/>
                <w:noProof/>
              </w:rPr>
            </w:pPr>
          </w:p>
        </w:tc>
        <w:tc>
          <w:tcPr>
            <w:tcW w:w="4677" w:type="dxa"/>
            <w:gridSpan w:val="8"/>
            <w:tcBorders>
              <w:bottom w:val="single" w:sz="4" w:space="0" w:color="auto"/>
            </w:tcBorders>
          </w:tcPr>
          <w:p w14:paraId="78418D37" w14:textId="77777777" w:rsidR="00EC5FB1" w:rsidRDefault="00EC5FB1" w:rsidP="00EC5F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EC5FB1" w:rsidRDefault="00EC5FB1" w:rsidP="00EC5FB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EC5FB1" w:rsidRPr="007C2097" w:rsidRDefault="00EC5FB1" w:rsidP="00EC5F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C5FB1" w14:paraId="7FBEB8E7" w14:textId="77777777" w:rsidTr="00547111">
        <w:tc>
          <w:tcPr>
            <w:tcW w:w="1843" w:type="dxa"/>
          </w:tcPr>
          <w:p w14:paraId="44A3A604" w14:textId="77777777" w:rsidR="00EC5FB1" w:rsidRDefault="00EC5FB1" w:rsidP="00EC5FB1">
            <w:pPr>
              <w:pStyle w:val="CRCoverPage"/>
              <w:spacing w:after="0"/>
              <w:rPr>
                <w:b/>
                <w:i/>
                <w:noProof/>
                <w:sz w:val="8"/>
                <w:szCs w:val="8"/>
              </w:rPr>
            </w:pPr>
          </w:p>
        </w:tc>
        <w:tc>
          <w:tcPr>
            <w:tcW w:w="7797" w:type="dxa"/>
            <w:gridSpan w:val="10"/>
          </w:tcPr>
          <w:p w14:paraId="5524CC4E" w14:textId="77777777" w:rsidR="00EC5FB1" w:rsidRDefault="00EC5FB1" w:rsidP="00EC5FB1">
            <w:pPr>
              <w:pStyle w:val="CRCoverPage"/>
              <w:spacing w:after="0"/>
              <w:rPr>
                <w:noProof/>
                <w:sz w:val="8"/>
                <w:szCs w:val="8"/>
              </w:rPr>
            </w:pPr>
          </w:p>
        </w:tc>
      </w:tr>
      <w:tr w:rsidR="00EC5FB1" w14:paraId="1256F52C" w14:textId="77777777" w:rsidTr="00547111">
        <w:tc>
          <w:tcPr>
            <w:tcW w:w="2694" w:type="dxa"/>
            <w:gridSpan w:val="2"/>
            <w:tcBorders>
              <w:top w:val="single" w:sz="4" w:space="0" w:color="auto"/>
              <w:left w:val="single" w:sz="4" w:space="0" w:color="auto"/>
            </w:tcBorders>
          </w:tcPr>
          <w:p w14:paraId="52C87DB0" w14:textId="77777777" w:rsidR="00EC5FB1" w:rsidRDefault="00EC5FB1" w:rsidP="00EC5F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BC9841" w:rsidR="00EC5FB1" w:rsidRDefault="00EC5FB1" w:rsidP="00EC5FB1">
            <w:pPr>
              <w:pStyle w:val="CRCoverPage"/>
              <w:spacing w:after="0"/>
              <w:ind w:left="100"/>
              <w:rPr>
                <w:noProof/>
              </w:rPr>
            </w:pPr>
            <w:r w:rsidRPr="00EC5FB1">
              <w:rPr>
                <w:noProof/>
              </w:rPr>
              <w:t xml:space="preserve">Basic </w:t>
            </w:r>
            <w:ins w:id="19" w:author="IIT Bombay" w:date="2024-01-24T15:35:00Z">
              <w:r w:rsidR="00372493">
                <w:rPr>
                  <w:noProof/>
                </w:rPr>
                <w:t>corrections</w:t>
              </w:r>
            </w:ins>
            <w:del w:id="20" w:author="IIT Bombay" w:date="2024-01-24T15:35:00Z">
              <w:r w:rsidRPr="00EC5FB1" w:rsidDel="00372493">
                <w:rPr>
                  <w:noProof/>
                </w:rPr>
                <w:delText>editorial changes</w:delText>
              </w:r>
            </w:del>
            <w:r w:rsidRPr="00EC5FB1">
              <w:rPr>
                <w:noProof/>
              </w:rPr>
              <w:t xml:space="preserve"> to align TS 33.117 </w:t>
            </w:r>
            <w:r>
              <w:rPr>
                <w:noProof/>
              </w:rPr>
              <w:t>to address</w:t>
            </w:r>
            <w:del w:id="21" w:author="IIT Bombay" w:date="2024-01-24T15:35:00Z">
              <w:r w:rsidDel="00372493">
                <w:rPr>
                  <w:noProof/>
                </w:rPr>
                <w:delText>ing</w:delText>
              </w:r>
            </w:del>
            <w:r>
              <w:rPr>
                <w:noProof/>
              </w:rPr>
              <w:t xml:space="preserve"> the</w:t>
            </w:r>
            <w:r w:rsidR="008330CD">
              <w:rPr>
                <w:noProof/>
              </w:rPr>
              <w:t xml:space="preserve"> feedback from</w:t>
            </w:r>
            <w:r>
              <w:rPr>
                <w:noProof/>
              </w:rPr>
              <w:t xml:space="preserve"> GSMA NESAS group</w:t>
            </w:r>
            <w:ins w:id="22" w:author="IIT Bombay" w:date="2024-01-23T15:06:00Z">
              <w:r w:rsidR="00A62859">
                <w:rPr>
                  <w:noProof/>
                </w:rPr>
                <w:t xml:space="preserve"> (S3-234423)</w:t>
              </w:r>
            </w:ins>
            <w:r w:rsidRPr="00EC5FB1">
              <w:rPr>
                <w:noProof/>
              </w:rPr>
              <w:t>.</w:t>
            </w:r>
          </w:p>
        </w:tc>
      </w:tr>
      <w:tr w:rsidR="00EC5FB1" w14:paraId="4CA74D09" w14:textId="77777777" w:rsidTr="00547111">
        <w:tc>
          <w:tcPr>
            <w:tcW w:w="2694" w:type="dxa"/>
            <w:gridSpan w:val="2"/>
            <w:tcBorders>
              <w:left w:val="single" w:sz="4" w:space="0" w:color="auto"/>
            </w:tcBorders>
          </w:tcPr>
          <w:p w14:paraId="2D0866D6" w14:textId="77777777" w:rsidR="00EC5FB1" w:rsidRDefault="00EC5FB1" w:rsidP="00EC5FB1">
            <w:pPr>
              <w:pStyle w:val="CRCoverPage"/>
              <w:spacing w:after="0"/>
              <w:rPr>
                <w:b/>
                <w:i/>
                <w:noProof/>
                <w:sz w:val="8"/>
                <w:szCs w:val="8"/>
              </w:rPr>
            </w:pPr>
          </w:p>
        </w:tc>
        <w:tc>
          <w:tcPr>
            <w:tcW w:w="6946" w:type="dxa"/>
            <w:gridSpan w:val="9"/>
            <w:tcBorders>
              <w:right w:val="single" w:sz="4" w:space="0" w:color="auto"/>
            </w:tcBorders>
          </w:tcPr>
          <w:p w14:paraId="365DEF04" w14:textId="77777777" w:rsidR="00EC5FB1" w:rsidRDefault="00EC5FB1" w:rsidP="00EC5FB1">
            <w:pPr>
              <w:pStyle w:val="CRCoverPage"/>
              <w:spacing w:after="0"/>
              <w:rPr>
                <w:noProof/>
                <w:sz w:val="8"/>
                <w:szCs w:val="8"/>
              </w:rPr>
            </w:pPr>
          </w:p>
        </w:tc>
      </w:tr>
      <w:tr w:rsidR="00EC5FB1" w14:paraId="21016551" w14:textId="77777777" w:rsidTr="00547111">
        <w:tc>
          <w:tcPr>
            <w:tcW w:w="2694" w:type="dxa"/>
            <w:gridSpan w:val="2"/>
            <w:tcBorders>
              <w:left w:val="single" w:sz="4" w:space="0" w:color="auto"/>
            </w:tcBorders>
          </w:tcPr>
          <w:p w14:paraId="49433147" w14:textId="77777777" w:rsidR="00EC5FB1" w:rsidRDefault="00EC5FB1" w:rsidP="00EC5F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04D0709" w:rsidR="00EC5FB1" w:rsidRDefault="00372493" w:rsidP="00EC5FB1">
            <w:pPr>
              <w:pStyle w:val="CRCoverPage"/>
              <w:spacing w:after="0"/>
              <w:ind w:left="100"/>
              <w:rPr>
                <w:noProof/>
              </w:rPr>
            </w:pPr>
            <w:ins w:id="23" w:author="IIT Bombay" w:date="2024-01-24T15:35:00Z">
              <w:r>
                <w:rPr>
                  <w:noProof/>
                </w:rPr>
                <w:t>Few</w:t>
              </w:r>
            </w:ins>
            <w:del w:id="24" w:author="IIT Bombay" w:date="2024-01-24T15:35:00Z">
              <w:r w:rsidR="00EC5FB1" w:rsidRPr="00EC5FB1" w:rsidDel="00372493">
                <w:rPr>
                  <w:noProof/>
                </w:rPr>
                <w:delText>Editorial</w:delText>
              </w:r>
            </w:del>
            <w:r w:rsidR="00EC5FB1" w:rsidRPr="00EC5FB1">
              <w:rPr>
                <w:noProof/>
              </w:rPr>
              <w:t xml:space="preserve"> changes</w:t>
            </w:r>
            <w:r w:rsidR="00EC5FB1">
              <w:rPr>
                <w:noProof/>
              </w:rPr>
              <w:t xml:space="preserve"> and additions</w:t>
            </w:r>
            <w:r w:rsidR="00EC5FB1" w:rsidRPr="00EC5FB1">
              <w:rPr>
                <w:noProof/>
              </w:rPr>
              <w:t xml:space="preserve"> to ensure test case </w:t>
            </w:r>
            <w:r w:rsidR="00EC5FB1">
              <w:rPr>
                <w:noProof/>
              </w:rPr>
              <w:t>has more clarification</w:t>
            </w:r>
            <w:ins w:id="25" w:author="IIT Bombay" w:date="2024-01-24T15:35:00Z">
              <w:r>
                <w:rPr>
                  <w:noProof/>
                </w:rPr>
                <w:t xml:space="preserve"> in </w:t>
              </w:r>
            </w:ins>
            <w:ins w:id="26" w:author="IIT Bombay" w:date="2024-01-24T15:36:00Z">
              <w:r>
                <w:rPr>
                  <w:noProof/>
                </w:rPr>
                <w:t>Pre-conditions and execution steps,</w:t>
              </w:r>
            </w:ins>
            <w:r w:rsidR="00EC5FB1">
              <w:rPr>
                <w:noProof/>
              </w:rPr>
              <w:t xml:space="preserve"> based on inputs from GSMA NESAS group</w:t>
            </w:r>
            <w:r w:rsidR="00EC5FB1" w:rsidRPr="00EC5FB1">
              <w:rPr>
                <w:noProof/>
              </w:rPr>
              <w:t>.  The proposed changes to be incorporated into ongoing development of Release 18 versions.</w:t>
            </w:r>
          </w:p>
        </w:tc>
      </w:tr>
      <w:tr w:rsidR="00EC5FB1" w14:paraId="1F886379" w14:textId="77777777" w:rsidTr="00547111">
        <w:tc>
          <w:tcPr>
            <w:tcW w:w="2694" w:type="dxa"/>
            <w:gridSpan w:val="2"/>
            <w:tcBorders>
              <w:left w:val="single" w:sz="4" w:space="0" w:color="auto"/>
            </w:tcBorders>
          </w:tcPr>
          <w:p w14:paraId="4D989623" w14:textId="77777777" w:rsidR="00EC5FB1" w:rsidRDefault="00EC5FB1" w:rsidP="00EC5FB1">
            <w:pPr>
              <w:pStyle w:val="CRCoverPage"/>
              <w:spacing w:after="0"/>
              <w:rPr>
                <w:b/>
                <w:i/>
                <w:noProof/>
                <w:sz w:val="8"/>
                <w:szCs w:val="8"/>
              </w:rPr>
            </w:pPr>
          </w:p>
        </w:tc>
        <w:tc>
          <w:tcPr>
            <w:tcW w:w="6946" w:type="dxa"/>
            <w:gridSpan w:val="9"/>
            <w:tcBorders>
              <w:right w:val="single" w:sz="4" w:space="0" w:color="auto"/>
            </w:tcBorders>
          </w:tcPr>
          <w:p w14:paraId="71C4A204" w14:textId="77777777" w:rsidR="00EC5FB1" w:rsidRDefault="00EC5FB1" w:rsidP="00EC5FB1">
            <w:pPr>
              <w:pStyle w:val="CRCoverPage"/>
              <w:spacing w:after="0"/>
              <w:rPr>
                <w:noProof/>
                <w:sz w:val="8"/>
                <w:szCs w:val="8"/>
              </w:rPr>
            </w:pPr>
          </w:p>
        </w:tc>
      </w:tr>
      <w:tr w:rsidR="00EC5FB1" w14:paraId="678D7BF9" w14:textId="77777777" w:rsidTr="00547111">
        <w:tc>
          <w:tcPr>
            <w:tcW w:w="2694" w:type="dxa"/>
            <w:gridSpan w:val="2"/>
            <w:tcBorders>
              <w:left w:val="single" w:sz="4" w:space="0" w:color="auto"/>
              <w:bottom w:val="single" w:sz="4" w:space="0" w:color="auto"/>
            </w:tcBorders>
          </w:tcPr>
          <w:p w14:paraId="4E5CE1B6" w14:textId="77777777" w:rsidR="00EC5FB1" w:rsidRDefault="00EC5FB1" w:rsidP="00EC5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99B46A" w:rsidR="00EC5FB1" w:rsidRDefault="00EC5FB1" w:rsidP="00EC5FB1">
            <w:pPr>
              <w:pStyle w:val="CRCoverPage"/>
              <w:spacing w:after="0"/>
              <w:ind w:left="100"/>
              <w:rPr>
                <w:noProof/>
              </w:rPr>
            </w:pPr>
            <w:r w:rsidRPr="00EC5FB1">
              <w:rPr>
                <w:noProof/>
              </w:rPr>
              <w:t>Unclear text</w:t>
            </w:r>
            <w:r>
              <w:rPr>
                <w:noProof/>
              </w:rPr>
              <w:t xml:space="preserve"> in test case</w:t>
            </w:r>
            <w:r w:rsidRPr="00EC5FB1">
              <w:rPr>
                <w:noProof/>
              </w:rPr>
              <w:t>.</w:t>
            </w:r>
          </w:p>
        </w:tc>
      </w:tr>
      <w:tr w:rsidR="00EC5FB1" w14:paraId="034AF533" w14:textId="77777777" w:rsidTr="00547111">
        <w:tc>
          <w:tcPr>
            <w:tcW w:w="2694" w:type="dxa"/>
            <w:gridSpan w:val="2"/>
          </w:tcPr>
          <w:p w14:paraId="39D9EB5B" w14:textId="77777777" w:rsidR="00EC5FB1" w:rsidRDefault="00EC5FB1" w:rsidP="00EC5FB1">
            <w:pPr>
              <w:pStyle w:val="CRCoverPage"/>
              <w:spacing w:after="0"/>
              <w:rPr>
                <w:b/>
                <w:i/>
                <w:noProof/>
                <w:sz w:val="8"/>
                <w:szCs w:val="8"/>
              </w:rPr>
            </w:pPr>
          </w:p>
        </w:tc>
        <w:tc>
          <w:tcPr>
            <w:tcW w:w="6946" w:type="dxa"/>
            <w:gridSpan w:val="9"/>
          </w:tcPr>
          <w:p w14:paraId="7826CB1C" w14:textId="77777777" w:rsidR="00EC5FB1" w:rsidRDefault="00EC5FB1" w:rsidP="00EC5FB1">
            <w:pPr>
              <w:pStyle w:val="CRCoverPage"/>
              <w:spacing w:after="0"/>
              <w:rPr>
                <w:noProof/>
                <w:sz w:val="8"/>
                <w:szCs w:val="8"/>
              </w:rPr>
            </w:pPr>
          </w:p>
        </w:tc>
      </w:tr>
      <w:tr w:rsidR="00EC5FB1" w14:paraId="6A17D7AC" w14:textId="77777777" w:rsidTr="00547111">
        <w:tc>
          <w:tcPr>
            <w:tcW w:w="2694" w:type="dxa"/>
            <w:gridSpan w:val="2"/>
            <w:tcBorders>
              <w:top w:val="single" w:sz="4" w:space="0" w:color="auto"/>
              <w:left w:val="single" w:sz="4" w:space="0" w:color="auto"/>
            </w:tcBorders>
          </w:tcPr>
          <w:p w14:paraId="6DAD5B19" w14:textId="77777777" w:rsidR="00EC5FB1" w:rsidRDefault="00EC5FB1" w:rsidP="00EC5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0A1413" w:rsidR="00EC5FB1" w:rsidRDefault="00EC5FB1" w:rsidP="00EC5FB1">
            <w:pPr>
              <w:pStyle w:val="CRCoverPage"/>
              <w:spacing w:after="0"/>
              <w:ind w:left="100"/>
              <w:rPr>
                <w:noProof/>
              </w:rPr>
            </w:pPr>
            <w:r>
              <w:rPr>
                <w:noProof/>
              </w:rPr>
              <w:t>4.3.</w:t>
            </w:r>
            <w:r w:rsidR="000B4B18">
              <w:rPr>
                <w:noProof/>
              </w:rPr>
              <w:t>6.2</w:t>
            </w:r>
          </w:p>
        </w:tc>
      </w:tr>
      <w:tr w:rsidR="00EC5FB1" w14:paraId="56E1E6C3" w14:textId="77777777" w:rsidTr="00547111">
        <w:tc>
          <w:tcPr>
            <w:tcW w:w="2694" w:type="dxa"/>
            <w:gridSpan w:val="2"/>
            <w:tcBorders>
              <w:left w:val="single" w:sz="4" w:space="0" w:color="auto"/>
            </w:tcBorders>
          </w:tcPr>
          <w:p w14:paraId="2FB9DE77" w14:textId="77777777" w:rsidR="00EC5FB1" w:rsidRDefault="00EC5FB1" w:rsidP="00EC5FB1">
            <w:pPr>
              <w:pStyle w:val="CRCoverPage"/>
              <w:spacing w:after="0"/>
              <w:rPr>
                <w:b/>
                <w:i/>
                <w:noProof/>
                <w:sz w:val="8"/>
                <w:szCs w:val="8"/>
              </w:rPr>
            </w:pPr>
          </w:p>
        </w:tc>
        <w:tc>
          <w:tcPr>
            <w:tcW w:w="6946" w:type="dxa"/>
            <w:gridSpan w:val="9"/>
            <w:tcBorders>
              <w:right w:val="single" w:sz="4" w:space="0" w:color="auto"/>
            </w:tcBorders>
          </w:tcPr>
          <w:p w14:paraId="0898542D" w14:textId="77777777" w:rsidR="00EC5FB1" w:rsidRDefault="00EC5FB1" w:rsidP="00EC5FB1">
            <w:pPr>
              <w:pStyle w:val="CRCoverPage"/>
              <w:spacing w:after="0"/>
              <w:rPr>
                <w:noProof/>
                <w:sz w:val="8"/>
                <w:szCs w:val="8"/>
              </w:rPr>
            </w:pPr>
          </w:p>
        </w:tc>
      </w:tr>
      <w:tr w:rsidR="00EC5FB1" w14:paraId="76F95A8B" w14:textId="77777777" w:rsidTr="00547111">
        <w:tc>
          <w:tcPr>
            <w:tcW w:w="2694" w:type="dxa"/>
            <w:gridSpan w:val="2"/>
            <w:tcBorders>
              <w:left w:val="single" w:sz="4" w:space="0" w:color="auto"/>
            </w:tcBorders>
          </w:tcPr>
          <w:p w14:paraId="335EAB52" w14:textId="77777777" w:rsidR="00EC5FB1" w:rsidRDefault="00EC5FB1" w:rsidP="00EC5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C5FB1" w:rsidRDefault="00EC5FB1" w:rsidP="00EC5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C5FB1" w:rsidRDefault="00EC5FB1" w:rsidP="00EC5FB1">
            <w:pPr>
              <w:pStyle w:val="CRCoverPage"/>
              <w:spacing w:after="0"/>
              <w:jc w:val="center"/>
              <w:rPr>
                <w:b/>
                <w:caps/>
                <w:noProof/>
              </w:rPr>
            </w:pPr>
            <w:r>
              <w:rPr>
                <w:b/>
                <w:caps/>
                <w:noProof/>
              </w:rPr>
              <w:t>N</w:t>
            </w:r>
          </w:p>
        </w:tc>
        <w:tc>
          <w:tcPr>
            <w:tcW w:w="2977" w:type="dxa"/>
            <w:gridSpan w:val="4"/>
          </w:tcPr>
          <w:p w14:paraId="304CCBCB" w14:textId="77777777" w:rsidR="00EC5FB1" w:rsidRDefault="00EC5FB1" w:rsidP="00EC5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C5FB1" w:rsidRDefault="00EC5FB1" w:rsidP="00EC5FB1">
            <w:pPr>
              <w:pStyle w:val="CRCoverPage"/>
              <w:spacing w:after="0"/>
              <w:ind w:left="99"/>
              <w:rPr>
                <w:noProof/>
              </w:rPr>
            </w:pPr>
          </w:p>
        </w:tc>
      </w:tr>
      <w:tr w:rsidR="00EC5FB1" w14:paraId="34ACE2EB" w14:textId="77777777" w:rsidTr="00547111">
        <w:tc>
          <w:tcPr>
            <w:tcW w:w="2694" w:type="dxa"/>
            <w:gridSpan w:val="2"/>
            <w:tcBorders>
              <w:left w:val="single" w:sz="4" w:space="0" w:color="auto"/>
            </w:tcBorders>
          </w:tcPr>
          <w:p w14:paraId="571382F3" w14:textId="77777777" w:rsidR="00EC5FB1" w:rsidRDefault="00EC5FB1" w:rsidP="00EC5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C5FB1" w:rsidRDefault="00EC5FB1" w:rsidP="00EC5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62330E" w:rsidR="00EC5FB1" w:rsidRDefault="00EC5FB1" w:rsidP="00EC5FB1">
            <w:pPr>
              <w:pStyle w:val="CRCoverPage"/>
              <w:spacing w:after="0"/>
              <w:jc w:val="center"/>
              <w:rPr>
                <w:b/>
                <w:caps/>
                <w:noProof/>
              </w:rPr>
            </w:pPr>
            <w:r>
              <w:rPr>
                <w:b/>
                <w:caps/>
                <w:noProof/>
              </w:rPr>
              <w:t>x</w:t>
            </w:r>
          </w:p>
        </w:tc>
        <w:tc>
          <w:tcPr>
            <w:tcW w:w="2977" w:type="dxa"/>
            <w:gridSpan w:val="4"/>
          </w:tcPr>
          <w:p w14:paraId="7DB274D8" w14:textId="77777777" w:rsidR="00EC5FB1" w:rsidRDefault="00EC5FB1" w:rsidP="00EC5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C5FB1" w:rsidRDefault="00EC5FB1" w:rsidP="00EC5FB1">
            <w:pPr>
              <w:pStyle w:val="CRCoverPage"/>
              <w:spacing w:after="0"/>
              <w:ind w:left="99"/>
              <w:rPr>
                <w:noProof/>
              </w:rPr>
            </w:pPr>
            <w:r>
              <w:rPr>
                <w:noProof/>
              </w:rPr>
              <w:t xml:space="preserve">TS/TR ... CR ... </w:t>
            </w:r>
          </w:p>
        </w:tc>
      </w:tr>
      <w:tr w:rsidR="00EC5FB1" w14:paraId="446DDBAC" w14:textId="77777777" w:rsidTr="00547111">
        <w:tc>
          <w:tcPr>
            <w:tcW w:w="2694" w:type="dxa"/>
            <w:gridSpan w:val="2"/>
            <w:tcBorders>
              <w:left w:val="single" w:sz="4" w:space="0" w:color="auto"/>
            </w:tcBorders>
          </w:tcPr>
          <w:p w14:paraId="678A1AA6" w14:textId="77777777" w:rsidR="00EC5FB1" w:rsidRDefault="00EC5FB1" w:rsidP="00EC5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C5FB1" w:rsidRDefault="00EC5FB1" w:rsidP="00EC5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4DA516" w:rsidR="00EC5FB1" w:rsidRDefault="00EC5FB1" w:rsidP="00EC5FB1">
            <w:pPr>
              <w:pStyle w:val="CRCoverPage"/>
              <w:spacing w:after="0"/>
              <w:jc w:val="center"/>
              <w:rPr>
                <w:b/>
                <w:caps/>
                <w:noProof/>
              </w:rPr>
            </w:pPr>
            <w:r>
              <w:rPr>
                <w:b/>
                <w:caps/>
                <w:noProof/>
              </w:rPr>
              <w:t>x</w:t>
            </w:r>
          </w:p>
        </w:tc>
        <w:tc>
          <w:tcPr>
            <w:tcW w:w="2977" w:type="dxa"/>
            <w:gridSpan w:val="4"/>
          </w:tcPr>
          <w:p w14:paraId="1A4306D9" w14:textId="77777777" w:rsidR="00EC5FB1" w:rsidRDefault="00EC5FB1" w:rsidP="00EC5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C5FB1" w:rsidRDefault="00EC5FB1" w:rsidP="00EC5FB1">
            <w:pPr>
              <w:pStyle w:val="CRCoverPage"/>
              <w:spacing w:after="0"/>
              <w:ind w:left="99"/>
              <w:rPr>
                <w:noProof/>
              </w:rPr>
            </w:pPr>
            <w:r>
              <w:rPr>
                <w:noProof/>
              </w:rPr>
              <w:t xml:space="preserve">TS/TR ... CR ... </w:t>
            </w:r>
          </w:p>
        </w:tc>
      </w:tr>
      <w:tr w:rsidR="00EC5FB1" w14:paraId="55C714D2" w14:textId="77777777" w:rsidTr="00547111">
        <w:tc>
          <w:tcPr>
            <w:tcW w:w="2694" w:type="dxa"/>
            <w:gridSpan w:val="2"/>
            <w:tcBorders>
              <w:left w:val="single" w:sz="4" w:space="0" w:color="auto"/>
            </w:tcBorders>
          </w:tcPr>
          <w:p w14:paraId="45913E62" w14:textId="77777777" w:rsidR="00EC5FB1" w:rsidRDefault="00EC5FB1" w:rsidP="00EC5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C5FB1" w:rsidRDefault="00EC5FB1" w:rsidP="00EC5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C3005B" w:rsidR="00EC5FB1" w:rsidRDefault="00EC5FB1" w:rsidP="00EC5FB1">
            <w:pPr>
              <w:pStyle w:val="CRCoverPage"/>
              <w:spacing w:after="0"/>
              <w:jc w:val="center"/>
              <w:rPr>
                <w:b/>
                <w:caps/>
                <w:noProof/>
              </w:rPr>
            </w:pPr>
            <w:r>
              <w:rPr>
                <w:b/>
                <w:caps/>
                <w:noProof/>
              </w:rPr>
              <w:t>x</w:t>
            </w:r>
          </w:p>
        </w:tc>
        <w:tc>
          <w:tcPr>
            <w:tcW w:w="2977" w:type="dxa"/>
            <w:gridSpan w:val="4"/>
          </w:tcPr>
          <w:p w14:paraId="1B4FF921" w14:textId="77777777" w:rsidR="00EC5FB1" w:rsidRDefault="00EC5FB1" w:rsidP="00EC5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C5FB1" w:rsidRDefault="00EC5FB1" w:rsidP="00EC5FB1">
            <w:pPr>
              <w:pStyle w:val="CRCoverPage"/>
              <w:spacing w:after="0"/>
              <w:ind w:left="99"/>
              <w:rPr>
                <w:noProof/>
              </w:rPr>
            </w:pPr>
            <w:r>
              <w:rPr>
                <w:noProof/>
              </w:rPr>
              <w:t xml:space="preserve">TS/TR ... CR ... </w:t>
            </w:r>
          </w:p>
        </w:tc>
      </w:tr>
      <w:tr w:rsidR="00EC5FB1" w14:paraId="60DF82CC" w14:textId="77777777" w:rsidTr="008863B9">
        <w:tc>
          <w:tcPr>
            <w:tcW w:w="2694" w:type="dxa"/>
            <w:gridSpan w:val="2"/>
            <w:tcBorders>
              <w:left w:val="single" w:sz="4" w:space="0" w:color="auto"/>
            </w:tcBorders>
          </w:tcPr>
          <w:p w14:paraId="517696CD" w14:textId="77777777" w:rsidR="00EC5FB1" w:rsidRDefault="00EC5FB1" w:rsidP="00EC5FB1">
            <w:pPr>
              <w:pStyle w:val="CRCoverPage"/>
              <w:spacing w:after="0"/>
              <w:rPr>
                <w:b/>
                <w:i/>
                <w:noProof/>
              </w:rPr>
            </w:pPr>
          </w:p>
        </w:tc>
        <w:tc>
          <w:tcPr>
            <w:tcW w:w="6946" w:type="dxa"/>
            <w:gridSpan w:val="9"/>
            <w:tcBorders>
              <w:right w:val="single" w:sz="4" w:space="0" w:color="auto"/>
            </w:tcBorders>
          </w:tcPr>
          <w:p w14:paraId="4D84207F" w14:textId="77777777" w:rsidR="00EC5FB1" w:rsidRDefault="00EC5FB1" w:rsidP="00EC5FB1">
            <w:pPr>
              <w:pStyle w:val="CRCoverPage"/>
              <w:spacing w:after="0"/>
              <w:rPr>
                <w:noProof/>
              </w:rPr>
            </w:pPr>
          </w:p>
        </w:tc>
      </w:tr>
      <w:tr w:rsidR="00EC5FB1" w14:paraId="556B87B6" w14:textId="77777777" w:rsidTr="008863B9">
        <w:tc>
          <w:tcPr>
            <w:tcW w:w="2694" w:type="dxa"/>
            <w:gridSpan w:val="2"/>
            <w:tcBorders>
              <w:left w:val="single" w:sz="4" w:space="0" w:color="auto"/>
              <w:bottom w:val="single" w:sz="4" w:space="0" w:color="auto"/>
            </w:tcBorders>
          </w:tcPr>
          <w:p w14:paraId="79A9C411" w14:textId="77777777" w:rsidR="00EC5FB1" w:rsidRDefault="00EC5FB1" w:rsidP="00EC5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C5FB1" w:rsidRDefault="00EC5FB1" w:rsidP="00EC5FB1">
            <w:pPr>
              <w:pStyle w:val="CRCoverPage"/>
              <w:spacing w:after="0"/>
              <w:ind w:left="100"/>
              <w:rPr>
                <w:noProof/>
              </w:rPr>
            </w:pPr>
          </w:p>
        </w:tc>
      </w:tr>
      <w:tr w:rsidR="00EC5FB1" w:rsidRPr="008863B9" w14:paraId="45BFE792" w14:textId="77777777" w:rsidTr="008863B9">
        <w:tc>
          <w:tcPr>
            <w:tcW w:w="2694" w:type="dxa"/>
            <w:gridSpan w:val="2"/>
            <w:tcBorders>
              <w:top w:val="single" w:sz="4" w:space="0" w:color="auto"/>
              <w:bottom w:val="single" w:sz="4" w:space="0" w:color="auto"/>
            </w:tcBorders>
          </w:tcPr>
          <w:p w14:paraId="194242DD" w14:textId="77777777" w:rsidR="00EC5FB1" w:rsidRPr="008863B9" w:rsidRDefault="00EC5FB1" w:rsidP="00EC5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C5FB1" w:rsidRPr="008863B9" w:rsidRDefault="00EC5FB1" w:rsidP="00EC5FB1">
            <w:pPr>
              <w:pStyle w:val="CRCoverPage"/>
              <w:spacing w:after="0"/>
              <w:ind w:left="100"/>
              <w:rPr>
                <w:noProof/>
                <w:sz w:val="8"/>
                <w:szCs w:val="8"/>
              </w:rPr>
            </w:pPr>
          </w:p>
        </w:tc>
      </w:tr>
      <w:tr w:rsidR="00EC5FB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C5FB1" w:rsidRDefault="00EC5FB1" w:rsidP="00EC5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C5FB1" w:rsidRDefault="00EC5FB1" w:rsidP="00EC5FB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33DD7B3" w14:textId="77777777" w:rsidR="001E41F3" w:rsidRDefault="001E41F3">
      <w:pPr>
        <w:rPr>
          <w:noProof/>
        </w:rPr>
      </w:pPr>
    </w:p>
    <w:p w14:paraId="40BEE3E4" w14:textId="77777777" w:rsidR="004050C2" w:rsidRDefault="004050C2" w:rsidP="004050C2">
      <w:pPr>
        <w:spacing w:after="0"/>
        <w:rPr>
          <w:rFonts w:ascii="Arial" w:eastAsia="SimSun" w:hAnsi="Arial"/>
          <w:sz w:val="36"/>
        </w:rPr>
      </w:pPr>
    </w:p>
    <w:p w14:paraId="04D4F6C1" w14:textId="77777777" w:rsidR="004050C2" w:rsidRDefault="004050C2" w:rsidP="004050C2">
      <w:pPr>
        <w:spacing w:after="0"/>
        <w:rPr>
          <w:rFonts w:ascii="Arial" w:eastAsia="SimSun" w:hAnsi="Arial"/>
          <w:sz w:val="36"/>
        </w:rPr>
      </w:pPr>
    </w:p>
    <w:p w14:paraId="333F9798" w14:textId="77777777" w:rsidR="004050C2" w:rsidRDefault="004050C2" w:rsidP="004050C2">
      <w:pPr>
        <w:spacing w:after="0"/>
        <w:rPr>
          <w:rFonts w:ascii="Arial" w:eastAsia="SimSun" w:hAnsi="Arial"/>
          <w:sz w:val="36"/>
        </w:rPr>
      </w:pPr>
    </w:p>
    <w:p w14:paraId="154A0B6C" w14:textId="77777777" w:rsidR="004050C2" w:rsidRDefault="004050C2" w:rsidP="004050C2">
      <w:pPr>
        <w:spacing w:after="0"/>
        <w:rPr>
          <w:rFonts w:ascii="Arial" w:eastAsia="SimSun" w:hAnsi="Arial"/>
          <w:sz w:val="36"/>
        </w:rPr>
      </w:pPr>
    </w:p>
    <w:p w14:paraId="5703374D" w14:textId="77777777" w:rsidR="004050C2" w:rsidRDefault="004050C2" w:rsidP="004050C2">
      <w:pPr>
        <w:spacing w:after="0"/>
        <w:rPr>
          <w:rFonts w:ascii="Arial" w:eastAsia="SimSun" w:hAnsi="Arial"/>
          <w:sz w:val="36"/>
        </w:rPr>
      </w:pPr>
    </w:p>
    <w:p w14:paraId="4EB54263" w14:textId="77777777" w:rsidR="004050C2" w:rsidRDefault="004050C2" w:rsidP="004050C2">
      <w:pPr>
        <w:spacing w:after="0"/>
        <w:rPr>
          <w:rFonts w:ascii="Arial" w:eastAsia="SimSun" w:hAnsi="Arial"/>
          <w:sz w:val="36"/>
        </w:rPr>
      </w:pPr>
    </w:p>
    <w:p w14:paraId="6A8A292A" w14:textId="77777777" w:rsidR="004050C2" w:rsidRPr="004050C2" w:rsidRDefault="004050C2" w:rsidP="004050C2">
      <w:pPr>
        <w:spacing w:after="0"/>
        <w:rPr>
          <w:rFonts w:ascii="Arial" w:eastAsia="SimSun" w:hAnsi="Arial"/>
          <w:sz w:val="36"/>
        </w:rPr>
      </w:pPr>
    </w:p>
    <w:p w14:paraId="56FC1C99" w14:textId="11EC5023" w:rsidR="004050C2" w:rsidRPr="004050C2" w:rsidRDefault="004050C2" w:rsidP="004050C2">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4050C2">
        <w:rPr>
          <w:rFonts w:ascii="Arial" w:eastAsia="Dotum" w:hAnsi="Arial" w:cs="Arial"/>
          <w:color w:val="0000FF"/>
          <w:sz w:val="32"/>
          <w:szCs w:val="32"/>
        </w:rPr>
        <w:t>*************** Start of 1</w:t>
      </w:r>
      <w:r w:rsidRPr="004050C2">
        <w:rPr>
          <w:rFonts w:ascii="Arial" w:eastAsia="Dotum" w:hAnsi="Arial" w:cs="Arial"/>
          <w:color w:val="0000FF"/>
          <w:sz w:val="32"/>
          <w:szCs w:val="32"/>
          <w:vertAlign w:val="superscript"/>
        </w:rPr>
        <w:t>st</w:t>
      </w:r>
      <w:r w:rsidRPr="004050C2">
        <w:rPr>
          <w:rFonts w:ascii="Arial" w:eastAsia="Dotum" w:hAnsi="Arial" w:cs="Arial"/>
          <w:color w:val="0000FF"/>
          <w:sz w:val="32"/>
          <w:szCs w:val="32"/>
        </w:rPr>
        <w:t xml:space="preserve"> Change ****************</w:t>
      </w:r>
    </w:p>
    <w:p w14:paraId="51E61FBF" w14:textId="77777777" w:rsidR="000B4B18" w:rsidRPr="000B4B18" w:rsidRDefault="000B4B18" w:rsidP="000B4B18">
      <w:pPr>
        <w:keepNext/>
        <w:keepLines/>
        <w:overflowPunct w:val="0"/>
        <w:autoSpaceDE w:val="0"/>
        <w:autoSpaceDN w:val="0"/>
        <w:adjustRightInd w:val="0"/>
        <w:spacing w:before="120"/>
        <w:ind w:left="1418" w:hanging="1418"/>
        <w:textAlignment w:val="baseline"/>
        <w:outlineLvl w:val="3"/>
        <w:rPr>
          <w:rFonts w:ascii="Arial" w:eastAsia="MS Mincho" w:hAnsi="Arial"/>
          <w:sz w:val="24"/>
        </w:rPr>
      </w:pPr>
      <w:bookmarkStart w:id="27" w:name="_Toc19542455"/>
      <w:bookmarkStart w:id="28" w:name="_Toc35348457"/>
      <w:bookmarkStart w:id="29" w:name="_Toc152836091"/>
      <w:r w:rsidRPr="000B4B18">
        <w:rPr>
          <w:rFonts w:ascii="Arial" w:eastAsia="MS Mincho" w:hAnsi="Arial"/>
          <w:sz w:val="24"/>
        </w:rPr>
        <w:t>4.3.6.2</w:t>
      </w:r>
      <w:r w:rsidRPr="000B4B18">
        <w:rPr>
          <w:rFonts w:ascii="Arial" w:eastAsia="MS Mincho" w:hAnsi="Arial"/>
          <w:sz w:val="24"/>
        </w:rPr>
        <w:tab/>
        <w:t>No code execution or inclusion of external resources by JSON parsers</w:t>
      </w:r>
      <w:bookmarkEnd w:id="27"/>
      <w:bookmarkEnd w:id="28"/>
      <w:bookmarkEnd w:id="29"/>
    </w:p>
    <w:p w14:paraId="045CC24D" w14:textId="77777777" w:rsidR="000B4B18" w:rsidRPr="000B4B18" w:rsidRDefault="000B4B18" w:rsidP="000B4B18">
      <w:pPr>
        <w:overflowPunct w:val="0"/>
        <w:autoSpaceDE w:val="0"/>
        <w:autoSpaceDN w:val="0"/>
        <w:adjustRightInd w:val="0"/>
        <w:textAlignment w:val="baseline"/>
        <w:rPr>
          <w:rFonts w:eastAsia="MS Mincho"/>
        </w:rPr>
      </w:pPr>
      <w:r w:rsidRPr="000B4B18">
        <w:rPr>
          <w:rFonts w:eastAsia="MS Mincho"/>
          <w:i/>
        </w:rPr>
        <w:t>Requirement Name</w:t>
      </w:r>
      <w:r w:rsidRPr="000B4B18">
        <w:rPr>
          <w:rFonts w:eastAsia="MS Mincho"/>
        </w:rPr>
        <w:t>: No code execution or inclusion of external resources by JSON parsers.</w:t>
      </w:r>
    </w:p>
    <w:p w14:paraId="7596A444" w14:textId="77777777" w:rsidR="000B4B18" w:rsidRPr="000B4B18" w:rsidRDefault="000B4B18" w:rsidP="000B4B18">
      <w:pPr>
        <w:overflowPunct w:val="0"/>
        <w:autoSpaceDE w:val="0"/>
        <w:autoSpaceDN w:val="0"/>
        <w:adjustRightInd w:val="0"/>
        <w:textAlignment w:val="baseline"/>
        <w:rPr>
          <w:rFonts w:eastAsia="MS Mincho"/>
          <w:i/>
        </w:rPr>
      </w:pPr>
      <w:r w:rsidRPr="000B4B18">
        <w:rPr>
          <w:rFonts w:eastAsia="MS Mincho"/>
          <w:i/>
        </w:rPr>
        <w:t>Requirement Reference</w:t>
      </w:r>
      <w:r w:rsidRPr="000B4B18">
        <w:rPr>
          <w:rFonts w:eastAsia="MS Mincho"/>
          <w:iCs/>
        </w:rPr>
        <w:t xml:space="preserve">: </w:t>
      </w:r>
      <w:r w:rsidRPr="000B4B18">
        <w:rPr>
          <w:rFonts w:eastAsia="MS Mincho"/>
        </w:rPr>
        <w:t>In accordance with industry best practice</w:t>
      </w:r>
    </w:p>
    <w:p w14:paraId="2F28A98F" w14:textId="77777777" w:rsidR="000B4B18" w:rsidRPr="000B4B18" w:rsidRDefault="000B4B18" w:rsidP="000B4B18">
      <w:pPr>
        <w:overflowPunct w:val="0"/>
        <w:autoSpaceDE w:val="0"/>
        <w:autoSpaceDN w:val="0"/>
        <w:adjustRightInd w:val="0"/>
        <w:textAlignment w:val="baseline"/>
        <w:rPr>
          <w:rFonts w:eastAsia="MS Mincho"/>
        </w:rPr>
      </w:pPr>
      <w:r w:rsidRPr="000B4B18">
        <w:rPr>
          <w:rFonts w:eastAsia="MS Mincho"/>
          <w:i/>
        </w:rPr>
        <w:t>Requirement Description</w:t>
      </w:r>
      <w:r w:rsidRPr="000B4B18">
        <w:rPr>
          <w:rFonts w:eastAsia="MS Mincho"/>
        </w:rPr>
        <w:t xml:space="preserve">: </w:t>
      </w:r>
    </w:p>
    <w:p w14:paraId="45FD994F" w14:textId="77777777" w:rsidR="000B4B18" w:rsidRPr="000B4B18" w:rsidRDefault="000B4B18" w:rsidP="000B4B18">
      <w:pPr>
        <w:overflowPunct w:val="0"/>
        <w:autoSpaceDE w:val="0"/>
        <w:autoSpaceDN w:val="0"/>
        <w:adjustRightInd w:val="0"/>
        <w:textAlignment w:val="baseline"/>
        <w:rPr>
          <w:rFonts w:eastAsia="MS Mincho"/>
        </w:rPr>
      </w:pPr>
      <w:r w:rsidRPr="000B4B18">
        <w:rPr>
          <w:rFonts w:eastAsia="MS Mincho"/>
        </w:rPr>
        <w:t>Parsers used by Network Functions (NF) shall not execute JavaScript or any other code contained in JSON objects received on Service Based Interfaces (SBI). Further, these parsers shall not include any resources external to the received JSON object itself, such as files from the NF’s filesystem or other resources loaded externally.</w:t>
      </w:r>
    </w:p>
    <w:p w14:paraId="2CEF34AE" w14:textId="77777777" w:rsidR="000B4B18" w:rsidRPr="000B4B18" w:rsidRDefault="000B4B18" w:rsidP="000B4B18">
      <w:pPr>
        <w:overflowPunct w:val="0"/>
        <w:autoSpaceDE w:val="0"/>
        <w:autoSpaceDN w:val="0"/>
        <w:adjustRightInd w:val="0"/>
        <w:textAlignment w:val="baseline"/>
        <w:rPr>
          <w:rFonts w:eastAsia="MS Mincho"/>
        </w:rPr>
      </w:pPr>
      <w:bookmarkStart w:id="30" w:name="_Hlk19541849"/>
      <w:r w:rsidRPr="000B4B18">
        <w:rPr>
          <w:rFonts w:eastAsia="MS Mincho"/>
          <w:i/>
        </w:rPr>
        <w:t>Threat References</w:t>
      </w:r>
      <w:r w:rsidRPr="000B4B18">
        <w:rPr>
          <w:rFonts w:eastAsia="MS Mincho"/>
        </w:rPr>
        <w:t>: TR 33.926 [4], clause 6.3.2.1, JSON Parser Exploits</w:t>
      </w:r>
      <w:bookmarkEnd w:id="30"/>
    </w:p>
    <w:p w14:paraId="6FC4CDE6" w14:textId="77777777" w:rsidR="000B4B18" w:rsidRPr="000B4B18" w:rsidRDefault="000B4B18" w:rsidP="000B4B18">
      <w:pPr>
        <w:overflowPunct w:val="0"/>
        <w:autoSpaceDE w:val="0"/>
        <w:autoSpaceDN w:val="0"/>
        <w:adjustRightInd w:val="0"/>
        <w:textAlignment w:val="baseline"/>
        <w:rPr>
          <w:rFonts w:eastAsia="MS Mincho"/>
        </w:rPr>
      </w:pPr>
      <w:r w:rsidRPr="000B4B18">
        <w:rPr>
          <w:rFonts w:eastAsia="MS Mincho"/>
          <w:i/>
        </w:rPr>
        <w:t>Test Case</w:t>
      </w:r>
      <w:r w:rsidRPr="000B4B18">
        <w:rPr>
          <w:rFonts w:eastAsia="MS Mincho"/>
        </w:rPr>
        <w:t xml:space="preserve">: </w:t>
      </w:r>
    </w:p>
    <w:p w14:paraId="6C1BF6D3" w14:textId="77777777" w:rsidR="000B4B18" w:rsidRPr="000B4B18" w:rsidRDefault="000B4B18" w:rsidP="000B4B18">
      <w:pPr>
        <w:overflowPunct w:val="0"/>
        <w:autoSpaceDE w:val="0"/>
        <w:autoSpaceDN w:val="0"/>
        <w:adjustRightInd w:val="0"/>
        <w:textAlignment w:val="baseline"/>
        <w:rPr>
          <w:rFonts w:eastAsia="MS Mincho"/>
          <w:b/>
        </w:rPr>
      </w:pPr>
      <w:r w:rsidRPr="000B4B18">
        <w:rPr>
          <w:rFonts w:eastAsia="MS Mincho"/>
          <w:b/>
        </w:rPr>
        <w:t xml:space="preserve">Test Name: </w:t>
      </w:r>
      <w:r w:rsidRPr="000B4B18">
        <w:rPr>
          <w:rFonts w:eastAsia="MS Mincho"/>
        </w:rPr>
        <w:t>TC_JSON_PARSER_CODE_EXEC_INCL</w:t>
      </w:r>
    </w:p>
    <w:p w14:paraId="07D8E9AD" w14:textId="77777777" w:rsidR="000B4B18" w:rsidRPr="000B4B18" w:rsidRDefault="000B4B18" w:rsidP="000B4B18">
      <w:pPr>
        <w:keepNext/>
        <w:keepLines/>
        <w:overflowPunct w:val="0"/>
        <w:autoSpaceDE w:val="0"/>
        <w:autoSpaceDN w:val="0"/>
        <w:adjustRightInd w:val="0"/>
        <w:spacing w:before="180"/>
        <w:textAlignment w:val="baseline"/>
        <w:rPr>
          <w:rFonts w:eastAsia="MS Mincho"/>
          <w:b/>
          <w:lang w:eastAsia="zh-CN"/>
        </w:rPr>
      </w:pPr>
      <w:r w:rsidRPr="000B4B18">
        <w:rPr>
          <w:rFonts w:eastAsia="MS Mincho"/>
          <w:b/>
          <w:lang w:eastAsia="zh-CN"/>
        </w:rPr>
        <w:t>Purpose:</w:t>
      </w:r>
    </w:p>
    <w:p w14:paraId="2789506A" w14:textId="77777777" w:rsidR="000B4B18" w:rsidRPr="000B4B18" w:rsidRDefault="000B4B18" w:rsidP="000B4B18">
      <w:pPr>
        <w:overflowPunct w:val="0"/>
        <w:autoSpaceDE w:val="0"/>
        <w:autoSpaceDN w:val="0"/>
        <w:adjustRightInd w:val="0"/>
        <w:textAlignment w:val="baseline"/>
        <w:rPr>
          <w:rFonts w:eastAsia="MS Mincho"/>
        </w:rPr>
      </w:pPr>
      <w:r w:rsidRPr="000B4B18">
        <w:rPr>
          <w:rFonts w:eastAsia="MS Mincho"/>
        </w:rPr>
        <w:t>NFs implementing SBI transfer application data serialized as JSON objects. When receiving such data, an NF parses this JSON representation and creates equivalent internal data structures. Since the contents of the JSON objects shall be considered untrusted, blindly executing code fragments or loading resources from a local path or Uniform Resource Identifier (URI) shall not be possible.</w:t>
      </w:r>
    </w:p>
    <w:p w14:paraId="59DEBFAF" w14:textId="77777777" w:rsidR="000B4B18" w:rsidRPr="000B4B18" w:rsidRDefault="000B4B18" w:rsidP="000B4B18">
      <w:pPr>
        <w:keepNext/>
        <w:keepLines/>
        <w:overflowPunct w:val="0"/>
        <w:autoSpaceDE w:val="0"/>
        <w:autoSpaceDN w:val="0"/>
        <w:adjustRightInd w:val="0"/>
        <w:spacing w:before="180"/>
        <w:textAlignment w:val="baseline"/>
        <w:rPr>
          <w:rFonts w:eastAsia="MS Mincho"/>
          <w:b/>
          <w:lang w:eastAsia="zh-CN"/>
        </w:rPr>
      </w:pPr>
      <w:r w:rsidRPr="000B4B18">
        <w:rPr>
          <w:rFonts w:eastAsia="MS Mincho"/>
          <w:b/>
          <w:lang w:eastAsia="zh-CN"/>
        </w:rPr>
        <w:t>Procedure and execution steps:</w:t>
      </w:r>
    </w:p>
    <w:p w14:paraId="516C79DC" w14:textId="77777777" w:rsidR="000B4B18" w:rsidRPr="000B4B18" w:rsidRDefault="000B4B18" w:rsidP="000B4B18">
      <w:pPr>
        <w:keepNext/>
        <w:keepLines/>
        <w:overflowPunct w:val="0"/>
        <w:autoSpaceDE w:val="0"/>
        <w:autoSpaceDN w:val="0"/>
        <w:adjustRightInd w:val="0"/>
        <w:spacing w:before="180"/>
        <w:ind w:left="284"/>
        <w:textAlignment w:val="baseline"/>
        <w:rPr>
          <w:rFonts w:eastAsia="MS Mincho"/>
          <w:b/>
          <w:lang w:eastAsia="zh-CN"/>
        </w:rPr>
      </w:pPr>
      <w:r w:rsidRPr="000B4B18">
        <w:rPr>
          <w:rFonts w:eastAsia="MS Mincho"/>
          <w:b/>
          <w:lang w:eastAsia="zh-CN"/>
        </w:rPr>
        <w:t>Pre-Conditions:</w:t>
      </w:r>
    </w:p>
    <w:p w14:paraId="498BCC3B" w14:textId="77777777" w:rsidR="000B4B18" w:rsidRPr="000B4B18" w:rsidRDefault="000B4B18" w:rsidP="000B4B18">
      <w:pPr>
        <w:overflowPunct w:val="0"/>
        <w:autoSpaceDE w:val="0"/>
        <w:autoSpaceDN w:val="0"/>
        <w:adjustRightInd w:val="0"/>
        <w:ind w:left="568" w:hanging="284"/>
        <w:textAlignment w:val="baseline"/>
        <w:rPr>
          <w:rFonts w:eastAsia="MS Mincho"/>
          <w:lang w:eastAsia="ja-JP"/>
        </w:rPr>
      </w:pPr>
      <w:r w:rsidRPr="000B4B18">
        <w:rPr>
          <w:rFonts w:eastAsia="MS Mincho"/>
          <w:lang w:eastAsia="ja-JP"/>
        </w:rPr>
        <w:t>-</w:t>
      </w:r>
      <w:r w:rsidRPr="000B4B18">
        <w:rPr>
          <w:rFonts w:eastAsia="MS Mincho"/>
          <w:lang w:eastAsia="ja-JP"/>
        </w:rPr>
        <w:tab/>
        <w:t>The tester has the privileges to log in the network product and to access to all system resources (e.g. log files)</w:t>
      </w:r>
    </w:p>
    <w:p w14:paraId="1326CF13" w14:textId="77777777" w:rsidR="000B4B18" w:rsidRPr="000B4B18" w:rsidRDefault="000B4B18" w:rsidP="000B4B18">
      <w:pPr>
        <w:overflowPunct w:val="0"/>
        <w:autoSpaceDE w:val="0"/>
        <w:autoSpaceDN w:val="0"/>
        <w:adjustRightInd w:val="0"/>
        <w:ind w:left="568" w:hanging="284"/>
        <w:textAlignment w:val="baseline"/>
        <w:rPr>
          <w:rFonts w:eastAsia="MS Mincho"/>
          <w:lang w:eastAsia="ja-JP"/>
        </w:rPr>
      </w:pPr>
      <w:r w:rsidRPr="000B4B18">
        <w:rPr>
          <w:rFonts w:eastAsia="MS Mincho"/>
          <w:lang w:eastAsia="ja-JP"/>
        </w:rPr>
        <w:t>-</w:t>
      </w:r>
      <w:r w:rsidRPr="000B4B18">
        <w:rPr>
          <w:rFonts w:eastAsia="MS Mincho"/>
          <w:lang w:eastAsia="ja-JP"/>
        </w:rPr>
        <w:tab/>
        <w:t>A list of all available network services containing at least the following information shall be included in the documentation accompanying the Network Product:</w:t>
      </w:r>
    </w:p>
    <w:p w14:paraId="52E2C4FF" w14:textId="77777777" w:rsidR="000B4B18" w:rsidRPr="00637357" w:rsidRDefault="000B4B18" w:rsidP="000B4B18">
      <w:pPr>
        <w:overflowPunct w:val="0"/>
        <w:autoSpaceDE w:val="0"/>
        <w:autoSpaceDN w:val="0"/>
        <w:adjustRightInd w:val="0"/>
        <w:ind w:left="851" w:hanging="284"/>
        <w:textAlignment w:val="baseline"/>
        <w:rPr>
          <w:rFonts w:eastAsia="MS Mincho"/>
          <w:lang w:val="en-US" w:eastAsia="ja-JP"/>
        </w:rPr>
      </w:pPr>
      <w:r w:rsidRPr="00637357">
        <w:rPr>
          <w:rFonts w:eastAsia="MS Mincho"/>
          <w:lang w:val="en-US" w:eastAsia="ja-JP"/>
        </w:rPr>
        <w:t>-</w:t>
      </w:r>
      <w:r w:rsidRPr="00637357">
        <w:rPr>
          <w:rFonts w:eastAsia="MS Mincho"/>
          <w:lang w:val="en-US" w:eastAsia="ja-JP"/>
        </w:rPr>
        <w:tab/>
        <w:t>all interfaces providing IP-based protocols;</w:t>
      </w:r>
    </w:p>
    <w:p w14:paraId="60AC5436" w14:textId="77777777" w:rsidR="000B4B18" w:rsidRPr="00637357" w:rsidRDefault="000B4B18" w:rsidP="000B4B18">
      <w:pPr>
        <w:overflowPunct w:val="0"/>
        <w:autoSpaceDE w:val="0"/>
        <w:autoSpaceDN w:val="0"/>
        <w:adjustRightInd w:val="0"/>
        <w:ind w:left="851" w:hanging="284"/>
        <w:textAlignment w:val="baseline"/>
        <w:rPr>
          <w:rFonts w:eastAsia="MS Mincho"/>
          <w:lang w:val="en-US" w:eastAsia="ja-JP"/>
        </w:rPr>
      </w:pPr>
      <w:r w:rsidRPr="00637357">
        <w:rPr>
          <w:rFonts w:eastAsia="MS Mincho"/>
          <w:lang w:val="en-US" w:eastAsia="ja-JP"/>
        </w:rPr>
        <w:t>-</w:t>
      </w:r>
      <w:r w:rsidRPr="00637357">
        <w:rPr>
          <w:rFonts w:eastAsia="MS Mincho"/>
          <w:lang w:val="en-US" w:eastAsia="ja-JP"/>
        </w:rPr>
        <w:tab/>
        <w:t>the available transport layer protocols on these interfaces;</w:t>
      </w:r>
    </w:p>
    <w:p w14:paraId="4E2772D5" w14:textId="77777777" w:rsidR="000B4B18" w:rsidRPr="00637357" w:rsidRDefault="000B4B18" w:rsidP="000B4B18">
      <w:pPr>
        <w:overflowPunct w:val="0"/>
        <w:autoSpaceDE w:val="0"/>
        <w:autoSpaceDN w:val="0"/>
        <w:adjustRightInd w:val="0"/>
        <w:ind w:left="851" w:hanging="284"/>
        <w:textAlignment w:val="baseline"/>
        <w:rPr>
          <w:rFonts w:eastAsia="MS Mincho"/>
          <w:lang w:val="en-US" w:eastAsia="ja-JP"/>
        </w:rPr>
      </w:pPr>
      <w:r w:rsidRPr="00637357">
        <w:rPr>
          <w:rFonts w:eastAsia="MS Mincho"/>
          <w:lang w:val="en-US" w:eastAsia="ja-JP"/>
        </w:rPr>
        <w:t>-</w:t>
      </w:r>
      <w:r w:rsidRPr="00637357">
        <w:rPr>
          <w:rFonts w:eastAsia="MS Mincho"/>
          <w:lang w:val="en-US" w:eastAsia="ja-JP"/>
        </w:rPr>
        <w:tab/>
        <w:t>their open ports and associated services in the form of an OpenAPI3.0 interface specification;</w:t>
      </w:r>
    </w:p>
    <w:p w14:paraId="5A6D3FB3" w14:textId="5C539525" w:rsidR="000B4B18" w:rsidRPr="000B4B18" w:rsidRDefault="000B4B18" w:rsidP="000B4B18">
      <w:pPr>
        <w:overflowPunct w:val="0"/>
        <w:autoSpaceDE w:val="0"/>
        <w:autoSpaceDN w:val="0"/>
        <w:adjustRightInd w:val="0"/>
        <w:ind w:left="568" w:hanging="284"/>
        <w:textAlignment w:val="baseline"/>
        <w:rPr>
          <w:rFonts w:eastAsia="MS Mincho"/>
          <w:lang w:eastAsia="ja-JP"/>
        </w:rPr>
      </w:pPr>
      <w:r w:rsidRPr="000B4B18">
        <w:rPr>
          <w:rFonts w:eastAsia="MS Mincho"/>
          <w:lang w:eastAsia="ja-JP"/>
        </w:rPr>
        <w:t>-</w:t>
      </w:r>
      <w:r w:rsidRPr="000B4B18">
        <w:rPr>
          <w:rFonts w:eastAsia="MS Mincho"/>
          <w:lang w:eastAsia="ja-JP"/>
        </w:rPr>
        <w:tab/>
      </w:r>
      <w:ins w:id="31" w:author="Dr. Rashmi Kamran" w:date="2024-01-09T16:22:00Z">
        <w:r w:rsidR="00657989" w:rsidRPr="00657989">
          <w:rPr>
            <w:rFonts w:eastAsia="MS Mincho"/>
            <w:lang w:eastAsia="ja-JP"/>
          </w:rPr>
          <w:t xml:space="preserve">The tester </w:t>
        </w:r>
      </w:ins>
      <w:ins w:id="32" w:author="IIT Bombay" w:date="2024-01-22T18:32:00Z">
        <w:r w:rsidR="00D55E36">
          <w:rPr>
            <w:rFonts w:eastAsia="MS Mincho"/>
            <w:lang w:eastAsia="ja-JP"/>
          </w:rPr>
          <w:t>has</w:t>
        </w:r>
      </w:ins>
      <w:ins w:id="33" w:author="Dr. Rashmi Kamran" w:date="2024-01-09T16:22:00Z">
        <w:del w:id="34" w:author="IIT Bombay" w:date="2024-01-22T18:32:00Z">
          <w:r w:rsidR="00657989" w:rsidRPr="00657989" w:rsidDel="00D55E36">
            <w:rPr>
              <w:rFonts w:eastAsia="MS Mincho"/>
              <w:lang w:eastAsia="ja-JP"/>
            </w:rPr>
            <w:delText>should have</w:delText>
          </w:r>
        </w:del>
        <w:r w:rsidR="00657989" w:rsidRPr="00657989">
          <w:rPr>
            <w:rFonts w:eastAsia="MS Mincho"/>
            <w:lang w:eastAsia="ja-JP"/>
          </w:rPr>
          <w:t xml:space="preserve"> access to a</w:t>
        </w:r>
        <w:del w:id="35" w:author="IIT Bombay" w:date="2024-01-24T15:34:00Z">
          <w:r w:rsidR="00657989" w:rsidRPr="00657989" w:rsidDel="00372493">
            <w:rPr>
              <w:rFonts w:eastAsia="MS Mincho"/>
              <w:lang w:eastAsia="ja-JP"/>
            </w:rPr>
            <w:delText>n effective</w:delText>
          </w:r>
        </w:del>
        <w:r w:rsidR="00657989" w:rsidRPr="00657989">
          <w:rPr>
            <w:rFonts w:eastAsia="MS Mincho"/>
            <w:lang w:eastAsia="ja-JP"/>
          </w:rPr>
          <w:t xml:space="preserve"> Web Application Security (WAS) test tool </w:t>
        </w:r>
      </w:ins>
      <w:del w:id="36" w:author="Dr. Rashmi Kamran" w:date="2024-01-09T16:22:00Z">
        <w:r w:rsidRPr="000B4B18" w:rsidDel="00657989">
          <w:rPr>
            <w:rFonts w:eastAsia="MS Mincho"/>
            <w:lang w:eastAsia="ja-JP"/>
          </w:rPr>
          <w:delText xml:space="preserve">An effective Web Application Security (WAS) test tool will be used </w:delText>
        </w:r>
      </w:del>
      <w:r w:rsidRPr="000B4B18">
        <w:rPr>
          <w:rFonts w:eastAsia="MS Mincho"/>
          <w:lang w:eastAsia="ja-JP"/>
        </w:rPr>
        <w:t>that allows the tester to generate HTTP messages exploiting JSON parsers that do not prevent the above-mentioned scenarios of code execution and loading external resources. The test lab is expected to have sufficient expertise to recognize the level of effectiveness of the available tools.</w:t>
      </w:r>
    </w:p>
    <w:p w14:paraId="2C31AC91" w14:textId="77777777" w:rsidR="000B4B18" w:rsidRPr="000B4B18" w:rsidRDefault="000B4B18" w:rsidP="000B4B18">
      <w:pPr>
        <w:overflowPunct w:val="0"/>
        <w:autoSpaceDE w:val="0"/>
        <w:autoSpaceDN w:val="0"/>
        <w:adjustRightInd w:val="0"/>
        <w:ind w:left="568" w:hanging="284"/>
        <w:textAlignment w:val="baseline"/>
        <w:rPr>
          <w:rFonts w:eastAsia="MS Mincho"/>
          <w:lang w:eastAsia="ja-JP"/>
        </w:rPr>
      </w:pPr>
      <w:r w:rsidRPr="000B4B18">
        <w:rPr>
          <w:rFonts w:eastAsia="MS Mincho"/>
          <w:lang w:eastAsia="ja-JP"/>
        </w:rPr>
        <w:t>-</w:t>
      </w:r>
      <w:r w:rsidRPr="000B4B18">
        <w:rPr>
          <w:rFonts w:eastAsia="MS Mincho"/>
          <w:lang w:eastAsia="ja-JP"/>
        </w:rPr>
        <w:tab/>
        <w:t>A network traffic analyser on the network product (e.g. TCPDUMP) or an external traffic analyser directly connected to the network product and on a tester machine is available.</w:t>
      </w:r>
    </w:p>
    <w:p w14:paraId="08B5F7CB" w14:textId="77777777" w:rsidR="000B4B18" w:rsidRPr="000B4B18" w:rsidRDefault="000B4B18" w:rsidP="000B4B18">
      <w:pPr>
        <w:keepNext/>
        <w:keepLines/>
        <w:overflowPunct w:val="0"/>
        <w:autoSpaceDE w:val="0"/>
        <w:autoSpaceDN w:val="0"/>
        <w:adjustRightInd w:val="0"/>
        <w:spacing w:before="180"/>
        <w:ind w:left="284"/>
        <w:textAlignment w:val="baseline"/>
        <w:rPr>
          <w:rFonts w:eastAsia="MS Mincho"/>
          <w:b/>
          <w:lang w:eastAsia="zh-CN"/>
        </w:rPr>
      </w:pPr>
      <w:r w:rsidRPr="000B4B18">
        <w:rPr>
          <w:rFonts w:eastAsia="MS Mincho"/>
          <w:b/>
          <w:lang w:eastAsia="zh-CN"/>
        </w:rPr>
        <w:t>Execution Steps</w:t>
      </w:r>
    </w:p>
    <w:p w14:paraId="47EFD44D" w14:textId="009C23BC" w:rsidR="000B4B18" w:rsidRPr="00637357" w:rsidRDefault="000B4B18" w:rsidP="000B4B18">
      <w:pPr>
        <w:overflowPunct w:val="0"/>
        <w:autoSpaceDE w:val="0"/>
        <w:autoSpaceDN w:val="0"/>
        <w:adjustRightInd w:val="0"/>
        <w:ind w:left="568" w:hanging="284"/>
        <w:textAlignment w:val="baseline"/>
        <w:rPr>
          <w:rFonts w:eastAsia="MS Mincho"/>
          <w:lang w:val="en-US"/>
        </w:rPr>
      </w:pPr>
      <w:r w:rsidRPr="00637357">
        <w:rPr>
          <w:rFonts w:eastAsia="MS Mincho"/>
          <w:lang w:val="en-US"/>
        </w:rPr>
        <w:t>1.</w:t>
      </w:r>
      <w:r w:rsidRPr="00637357">
        <w:rPr>
          <w:rFonts w:eastAsia="MS Mincho"/>
          <w:lang w:val="en-US"/>
        </w:rPr>
        <w:tab/>
      </w:r>
      <w:ins w:id="37" w:author="IIT Bombay" w:date="2024-01-22T18:33:00Z">
        <w:r w:rsidR="00D55E36">
          <w:rPr>
            <w:rFonts w:eastAsia="MS Mincho"/>
            <w:lang w:val="en-US"/>
          </w:rPr>
          <w:t xml:space="preserve">The tester uses </w:t>
        </w:r>
      </w:ins>
      <w:del w:id="38" w:author="Dr. Rashmi Kamran" w:date="2024-01-09T18:16:00Z">
        <w:r w:rsidRPr="00637357" w:rsidDel="000A76B3">
          <w:rPr>
            <w:rFonts w:eastAsia="MS Mincho"/>
            <w:lang w:val="en-US"/>
          </w:rPr>
          <w:delText xml:space="preserve">Execution of </w:delText>
        </w:r>
      </w:del>
      <w:del w:id="39" w:author="Dr. Rashmi Kamran" w:date="2024-01-09T18:15:00Z">
        <w:r w:rsidRPr="00637357" w:rsidDel="000A76B3">
          <w:rPr>
            <w:rFonts w:eastAsia="MS Mincho"/>
            <w:lang w:val="en-US"/>
          </w:rPr>
          <w:delText>a</w:delText>
        </w:r>
      </w:del>
      <w:ins w:id="40" w:author="IIT Bombay" w:date="2024-01-22T18:33:00Z">
        <w:r w:rsidR="00D55E36">
          <w:rPr>
            <w:rFonts w:eastAsia="MS Mincho"/>
            <w:lang w:val="en-US"/>
          </w:rPr>
          <w:t>a</w:t>
        </w:r>
      </w:ins>
      <w:ins w:id="41" w:author="Dr. Rashmi Kamran" w:date="2024-01-09T18:16:00Z">
        <w:del w:id="42" w:author="IIT Bombay" w:date="2024-01-22T18:33:00Z">
          <w:r w:rsidR="000A76B3" w:rsidRPr="00637357" w:rsidDel="00D55E36">
            <w:rPr>
              <w:rFonts w:eastAsia="MS Mincho"/>
              <w:lang w:val="en-US"/>
            </w:rPr>
            <w:delText>A</w:delText>
          </w:r>
        </w:del>
      </w:ins>
      <w:del w:id="43" w:author="Dr. Rashmi Kamran" w:date="2024-01-10T18:09:00Z">
        <w:r w:rsidRPr="00637357" w:rsidDel="00637357">
          <w:rPr>
            <w:rFonts w:eastAsia="MS Mincho"/>
            <w:lang w:val="en-US"/>
          </w:rPr>
          <w:delText>vailable</w:delText>
        </w:r>
      </w:del>
      <w:r w:rsidRPr="00637357">
        <w:rPr>
          <w:rFonts w:eastAsia="MS Mincho"/>
          <w:lang w:val="en-US"/>
        </w:rPr>
        <w:t xml:space="preserve"> WAS test tool</w:t>
      </w:r>
      <w:del w:id="44" w:author="Dr. Rashmi Kamran" w:date="2024-01-10T18:09:00Z">
        <w:r w:rsidRPr="00637357" w:rsidDel="00637357">
          <w:rPr>
            <w:rFonts w:eastAsia="MS Mincho"/>
            <w:lang w:val="en-US"/>
          </w:rPr>
          <w:delText>s</w:delText>
        </w:r>
      </w:del>
      <w:r w:rsidRPr="00637357">
        <w:rPr>
          <w:rFonts w:eastAsia="MS Mincho"/>
          <w:lang w:val="en-US"/>
        </w:rPr>
        <w:t xml:space="preserve"> </w:t>
      </w:r>
      <w:ins w:id="45" w:author="IIT Bombay" w:date="2024-01-22T18:33:00Z">
        <w:r w:rsidR="00D55E36">
          <w:rPr>
            <w:rFonts w:eastAsia="MS Mincho"/>
            <w:lang w:val="en-US"/>
          </w:rPr>
          <w:t>to</w:t>
        </w:r>
      </w:ins>
      <w:ins w:id="46" w:author="Dr. Rashmi Kamran" w:date="2024-01-09T18:16:00Z">
        <w:del w:id="47" w:author="IIT Bombay" w:date="2024-01-22T18:33:00Z">
          <w:r w:rsidR="000A76B3" w:rsidRPr="00637357" w:rsidDel="00D55E36">
            <w:rPr>
              <w:rFonts w:eastAsia="MS Mincho"/>
              <w:lang w:val="en-US"/>
            </w:rPr>
            <w:delText>shall</w:delText>
          </w:r>
        </w:del>
        <w:r w:rsidR="000A76B3" w:rsidRPr="00637357">
          <w:rPr>
            <w:rFonts w:eastAsia="MS Mincho"/>
            <w:lang w:val="en-US"/>
          </w:rPr>
          <w:t xml:space="preserve"> generate HTTP </w:t>
        </w:r>
      </w:ins>
      <w:ins w:id="48" w:author="IIT Bombay" w:date="2024-01-22T15:56:00Z">
        <w:r w:rsidR="00AF64F3">
          <w:rPr>
            <w:rFonts w:eastAsia="MS Mincho"/>
            <w:lang w:val="en-US"/>
          </w:rPr>
          <w:t>requests</w:t>
        </w:r>
      </w:ins>
      <w:ins w:id="49" w:author="Dr. Rashmi Kamran" w:date="2024-01-09T18:16:00Z">
        <w:del w:id="50" w:author="IIT Bombay" w:date="2024-01-22T15:56:00Z">
          <w:r w:rsidR="000A76B3" w:rsidRPr="00637357" w:rsidDel="00AF64F3">
            <w:rPr>
              <w:rFonts w:eastAsia="MS Mincho"/>
              <w:lang w:val="en-US"/>
            </w:rPr>
            <w:delText>messages</w:delText>
          </w:r>
        </w:del>
        <w:r w:rsidR="000A76B3" w:rsidRPr="00637357">
          <w:rPr>
            <w:rFonts w:eastAsia="MS Mincho"/>
            <w:lang w:val="en-US"/>
          </w:rPr>
          <w:t xml:space="preserve"> (as described above in pre</w:t>
        </w:r>
      </w:ins>
      <w:ins w:id="51" w:author="Dr. Rashmi Kamran" w:date="2024-01-09T18:17:00Z">
        <w:r w:rsidR="000A76B3" w:rsidRPr="00637357">
          <w:rPr>
            <w:rFonts w:eastAsia="MS Mincho"/>
            <w:lang w:val="en-US"/>
          </w:rPr>
          <w:t>-conditions</w:t>
        </w:r>
      </w:ins>
      <w:ins w:id="52" w:author="Dr. Rashmi Kamran" w:date="2024-01-09T18:16:00Z">
        <w:r w:rsidR="000A76B3" w:rsidRPr="00637357">
          <w:rPr>
            <w:rFonts w:eastAsia="MS Mincho"/>
            <w:lang w:val="en-US"/>
          </w:rPr>
          <w:t xml:space="preserve">) </w:t>
        </w:r>
      </w:ins>
      <w:ins w:id="53" w:author="Dr. Rashmi Kamran" w:date="2024-01-09T18:17:00Z">
        <w:r w:rsidR="000A76B3" w:rsidRPr="00637357">
          <w:rPr>
            <w:rFonts w:eastAsia="MS Mincho"/>
            <w:lang w:val="en-US"/>
          </w:rPr>
          <w:t xml:space="preserve">towards </w:t>
        </w:r>
      </w:ins>
      <w:del w:id="54" w:author="Dr. Rashmi Kamran" w:date="2024-01-09T18:17:00Z">
        <w:r w:rsidRPr="00637357" w:rsidDel="000A76B3">
          <w:rPr>
            <w:rFonts w:eastAsia="MS Mincho"/>
            <w:lang w:val="en-US"/>
          </w:rPr>
          <w:delText>against</w:delText>
        </w:r>
      </w:del>
      <w:r w:rsidRPr="00637357">
        <w:rPr>
          <w:rFonts w:eastAsia="MS Mincho"/>
          <w:lang w:val="en-US"/>
        </w:rPr>
        <w:t xml:space="preserve"> the </w:t>
      </w:r>
      <w:r w:rsidRPr="000B4B18">
        <w:rPr>
          <w:rFonts w:eastAsia="MS Mincho"/>
        </w:rPr>
        <w:t>network product</w:t>
      </w:r>
      <w:r w:rsidRPr="00637357">
        <w:rPr>
          <w:rFonts w:eastAsia="MS Mincho"/>
          <w:lang w:val="en-US"/>
        </w:rPr>
        <w:t>’s API endpoints via its Service Based Interfaces.</w:t>
      </w:r>
    </w:p>
    <w:p w14:paraId="56B07898" w14:textId="77777777" w:rsidR="000B4B18" w:rsidRPr="000B4B18" w:rsidRDefault="000B4B18" w:rsidP="000B4B18">
      <w:pPr>
        <w:overflowPunct w:val="0"/>
        <w:autoSpaceDE w:val="0"/>
        <w:autoSpaceDN w:val="0"/>
        <w:adjustRightInd w:val="0"/>
        <w:ind w:left="568" w:hanging="284"/>
        <w:textAlignment w:val="baseline"/>
        <w:rPr>
          <w:rFonts w:eastAsia="MS Mincho"/>
        </w:rPr>
      </w:pPr>
      <w:r w:rsidRPr="000B4B18">
        <w:rPr>
          <w:rFonts w:eastAsia="MS Mincho"/>
        </w:rPr>
        <w:t>2.</w:t>
      </w:r>
      <w:r w:rsidRPr="000B4B18">
        <w:rPr>
          <w:rFonts w:eastAsia="MS Mincho"/>
        </w:rPr>
        <w:tab/>
        <w:t>Using a network traffic analyser on the network product, e.g. TCPDUMP or an external traffic analyser directly connected to the network product, the tester verifies that no external resources get loaded during JSON parsing.</w:t>
      </w:r>
    </w:p>
    <w:p w14:paraId="4B0F4B44" w14:textId="13F73829" w:rsidR="000B4B18" w:rsidRPr="000B4B18" w:rsidRDefault="000B4B18" w:rsidP="000B4B18">
      <w:pPr>
        <w:overflowPunct w:val="0"/>
        <w:autoSpaceDE w:val="0"/>
        <w:autoSpaceDN w:val="0"/>
        <w:adjustRightInd w:val="0"/>
        <w:ind w:left="568" w:hanging="284"/>
        <w:textAlignment w:val="baseline"/>
        <w:rPr>
          <w:rFonts w:eastAsia="MS Mincho"/>
        </w:rPr>
      </w:pPr>
      <w:r w:rsidRPr="000B4B18">
        <w:rPr>
          <w:rFonts w:eastAsia="MS Mincho"/>
        </w:rPr>
        <w:t xml:space="preserve">3. </w:t>
      </w:r>
      <w:r w:rsidRPr="000B4B18">
        <w:rPr>
          <w:rFonts w:eastAsia="MS Mincho"/>
        </w:rPr>
        <w:tab/>
        <w:t>Depending on the actual JavaScript code in the HTTP message, the tester verifies that the network product does not execute any of the contained actions.</w:t>
      </w:r>
    </w:p>
    <w:p w14:paraId="24C746B2" w14:textId="77777777" w:rsidR="000B4B18" w:rsidRPr="000B4B18" w:rsidRDefault="000B4B18" w:rsidP="000B4B18">
      <w:pPr>
        <w:keepNext/>
        <w:keepLines/>
        <w:overflowPunct w:val="0"/>
        <w:autoSpaceDE w:val="0"/>
        <w:autoSpaceDN w:val="0"/>
        <w:adjustRightInd w:val="0"/>
        <w:spacing w:before="180"/>
        <w:textAlignment w:val="baseline"/>
        <w:rPr>
          <w:rFonts w:eastAsia="MS Mincho"/>
          <w:b/>
          <w:lang w:eastAsia="zh-CN"/>
        </w:rPr>
      </w:pPr>
      <w:r w:rsidRPr="000B4B18">
        <w:rPr>
          <w:rFonts w:eastAsia="MS Mincho"/>
          <w:b/>
          <w:lang w:eastAsia="zh-CN"/>
        </w:rPr>
        <w:lastRenderedPageBreak/>
        <w:t>Expected Results:</w:t>
      </w:r>
    </w:p>
    <w:p w14:paraId="0BEFF016" w14:textId="77777777" w:rsidR="000B4B18" w:rsidRPr="000B4B18" w:rsidRDefault="000B4B18" w:rsidP="000B4B18">
      <w:pPr>
        <w:overflowPunct w:val="0"/>
        <w:autoSpaceDE w:val="0"/>
        <w:autoSpaceDN w:val="0"/>
        <w:adjustRightInd w:val="0"/>
        <w:ind w:left="568" w:hanging="284"/>
        <w:textAlignment w:val="baseline"/>
        <w:rPr>
          <w:rFonts w:eastAsia="MS Mincho"/>
          <w:lang w:eastAsia="ja-JP"/>
        </w:rPr>
      </w:pPr>
      <w:r w:rsidRPr="000B4B18">
        <w:rPr>
          <w:rFonts w:eastAsia="MS Mincho"/>
          <w:lang w:eastAsia="ja-JP"/>
        </w:rPr>
        <w:t>-</w:t>
      </w:r>
      <w:r w:rsidRPr="000B4B18">
        <w:rPr>
          <w:rFonts w:eastAsia="MS Mincho"/>
          <w:lang w:eastAsia="ja-JP"/>
        </w:rPr>
        <w:tab/>
        <w:t>The NF does not load any resources external to the JSON object itself.</w:t>
      </w:r>
    </w:p>
    <w:p w14:paraId="0EDA322B" w14:textId="77777777" w:rsidR="000B4B18" w:rsidRPr="000B4B18" w:rsidRDefault="000B4B18" w:rsidP="000B4B18">
      <w:pPr>
        <w:overflowPunct w:val="0"/>
        <w:autoSpaceDE w:val="0"/>
        <w:autoSpaceDN w:val="0"/>
        <w:adjustRightInd w:val="0"/>
        <w:ind w:left="568" w:hanging="284"/>
        <w:textAlignment w:val="baseline"/>
        <w:rPr>
          <w:rFonts w:eastAsia="MS Mincho"/>
          <w:lang w:eastAsia="ja-JP"/>
        </w:rPr>
      </w:pPr>
      <w:r w:rsidRPr="000B4B18">
        <w:rPr>
          <w:rFonts w:eastAsia="MS Mincho"/>
          <w:lang w:eastAsia="ja-JP"/>
        </w:rPr>
        <w:t>-</w:t>
      </w:r>
      <w:r w:rsidRPr="000B4B18">
        <w:rPr>
          <w:rFonts w:eastAsia="MS Mincho"/>
          <w:lang w:eastAsia="ja-JP"/>
        </w:rPr>
        <w:tab/>
        <w:t>The NF does not execute any JavaScript code contained in JSON objects.</w:t>
      </w:r>
    </w:p>
    <w:p w14:paraId="63C35B9C" w14:textId="77777777" w:rsidR="000B4B18" w:rsidRPr="000B4B18" w:rsidRDefault="000B4B18" w:rsidP="000B4B18">
      <w:pPr>
        <w:keepNext/>
        <w:keepLines/>
        <w:overflowPunct w:val="0"/>
        <w:autoSpaceDE w:val="0"/>
        <w:autoSpaceDN w:val="0"/>
        <w:adjustRightInd w:val="0"/>
        <w:spacing w:before="180"/>
        <w:textAlignment w:val="baseline"/>
        <w:rPr>
          <w:rFonts w:eastAsia="MS Mincho"/>
          <w:b/>
          <w:lang w:eastAsia="zh-CN"/>
        </w:rPr>
      </w:pPr>
      <w:r w:rsidRPr="000B4B18">
        <w:rPr>
          <w:rFonts w:eastAsia="MS Mincho"/>
          <w:b/>
          <w:lang w:eastAsia="zh-CN"/>
        </w:rPr>
        <w:t>Expected format of evidence:</w:t>
      </w:r>
    </w:p>
    <w:p w14:paraId="589E4E28" w14:textId="77777777" w:rsidR="000B4B18" w:rsidRPr="000B4B18" w:rsidRDefault="000B4B18" w:rsidP="000B4B18">
      <w:pPr>
        <w:overflowPunct w:val="0"/>
        <w:autoSpaceDE w:val="0"/>
        <w:autoSpaceDN w:val="0"/>
        <w:adjustRightInd w:val="0"/>
        <w:spacing w:after="0"/>
        <w:textAlignment w:val="baseline"/>
        <w:rPr>
          <w:rFonts w:eastAsia="MS Mincho"/>
        </w:rPr>
      </w:pPr>
      <w:r w:rsidRPr="000B4B18">
        <w:rPr>
          <w:rFonts w:eastAsia="MS Mincho"/>
        </w:rPr>
        <w:t>A testing report provided by the testing agency which will consist of the following information:</w:t>
      </w:r>
    </w:p>
    <w:p w14:paraId="4C29303E" w14:textId="77777777" w:rsidR="000B4B18" w:rsidRPr="000B4B18" w:rsidRDefault="000B4B18" w:rsidP="000B4B18">
      <w:pPr>
        <w:overflowPunct w:val="0"/>
        <w:autoSpaceDE w:val="0"/>
        <w:autoSpaceDN w:val="0"/>
        <w:adjustRightInd w:val="0"/>
        <w:spacing w:after="0"/>
        <w:textAlignment w:val="baseline"/>
        <w:rPr>
          <w:rFonts w:eastAsia="MS Mincho"/>
        </w:rPr>
      </w:pPr>
    </w:p>
    <w:p w14:paraId="632CA0F3" w14:textId="77777777" w:rsidR="000B4B18" w:rsidRPr="000B4B18" w:rsidRDefault="000B4B18" w:rsidP="000B4B18">
      <w:pPr>
        <w:overflowPunct w:val="0"/>
        <w:autoSpaceDE w:val="0"/>
        <w:autoSpaceDN w:val="0"/>
        <w:adjustRightInd w:val="0"/>
        <w:ind w:left="568" w:hanging="284"/>
        <w:textAlignment w:val="baseline"/>
        <w:rPr>
          <w:rFonts w:eastAsia="MS Mincho"/>
        </w:rPr>
      </w:pPr>
      <w:r w:rsidRPr="000B4B18">
        <w:rPr>
          <w:rFonts w:eastAsia="MS Mincho"/>
        </w:rPr>
        <w:t>-</w:t>
      </w:r>
      <w:r w:rsidRPr="000B4B18">
        <w:rPr>
          <w:rFonts w:eastAsia="MS Mincho"/>
        </w:rPr>
        <w:tab/>
        <w:t>The used tool(s) name and version information</w:t>
      </w:r>
    </w:p>
    <w:p w14:paraId="42276FBB" w14:textId="77777777" w:rsidR="000B4B18" w:rsidRPr="000B4B18" w:rsidRDefault="000B4B18" w:rsidP="000B4B18">
      <w:pPr>
        <w:overflowPunct w:val="0"/>
        <w:autoSpaceDE w:val="0"/>
        <w:autoSpaceDN w:val="0"/>
        <w:adjustRightInd w:val="0"/>
        <w:ind w:left="568" w:hanging="284"/>
        <w:textAlignment w:val="baseline"/>
        <w:rPr>
          <w:rFonts w:eastAsia="MS Mincho"/>
        </w:rPr>
      </w:pPr>
      <w:r w:rsidRPr="000B4B18">
        <w:rPr>
          <w:rFonts w:eastAsia="MS Mincho"/>
        </w:rPr>
        <w:t>-</w:t>
      </w:r>
      <w:r w:rsidRPr="000B4B18">
        <w:rPr>
          <w:rFonts w:eastAsia="MS Mincho"/>
        </w:rPr>
        <w:tab/>
        <w:t>Settings and configurations used</w:t>
      </w:r>
    </w:p>
    <w:p w14:paraId="7DF63085" w14:textId="77777777" w:rsidR="000B4B18" w:rsidRPr="000B4B18" w:rsidRDefault="000B4B18" w:rsidP="000B4B18">
      <w:pPr>
        <w:overflowPunct w:val="0"/>
        <w:autoSpaceDE w:val="0"/>
        <w:autoSpaceDN w:val="0"/>
        <w:adjustRightInd w:val="0"/>
        <w:ind w:left="568" w:hanging="284"/>
        <w:textAlignment w:val="baseline"/>
        <w:rPr>
          <w:rFonts w:eastAsia="MS Mincho"/>
        </w:rPr>
      </w:pPr>
      <w:r w:rsidRPr="000B4B18">
        <w:rPr>
          <w:rFonts w:eastAsia="MS Mincho"/>
        </w:rPr>
        <w:t>-</w:t>
      </w:r>
      <w:r w:rsidRPr="000B4B18">
        <w:rPr>
          <w:rFonts w:eastAsia="MS Mincho"/>
        </w:rPr>
        <w:tab/>
        <w:t>The output log file of the chosen tool that displays the results (passed/failed).</w:t>
      </w:r>
    </w:p>
    <w:p w14:paraId="68B06B7B" w14:textId="77777777" w:rsidR="000B4B18" w:rsidRPr="000B4B18" w:rsidRDefault="000B4B18" w:rsidP="000B4B18">
      <w:pPr>
        <w:overflowPunct w:val="0"/>
        <w:autoSpaceDE w:val="0"/>
        <w:autoSpaceDN w:val="0"/>
        <w:adjustRightInd w:val="0"/>
        <w:ind w:left="568" w:hanging="284"/>
        <w:textAlignment w:val="baseline"/>
        <w:rPr>
          <w:rFonts w:eastAsia="MS Mincho"/>
        </w:rPr>
      </w:pPr>
      <w:r w:rsidRPr="000B4B18">
        <w:rPr>
          <w:rFonts w:eastAsia="MS Mincho"/>
        </w:rPr>
        <w:t>-</w:t>
      </w:r>
      <w:r w:rsidRPr="000B4B18">
        <w:rPr>
          <w:rFonts w:eastAsia="MS Mincho"/>
        </w:rPr>
        <w:tab/>
        <w:t>Screenshot</w:t>
      </w:r>
    </w:p>
    <w:p w14:paraId="189A5885" w14:textId="6127B9A6" w:rsidR="004050C2" w:rsidRPr="000B4B18" w:rsidRDefault="000B4B18" w:rsidP="000B4B18">
      <w:pPr>
        <w:overflowPunct w:val="0"/>
        <w:autoSpaceDE w:val="0"/>
        <w:autoSpaceDN w:val="0"/>
        <w:adjustRightInd w:val="0"/>
        <w:ind w:left="568" w:hanging="284"/>
        <w:textAlignment w:val="baseline"/>
        <w:rPr>
          <w:rFonts w:eastAsia="MS Mincho"/>
        </w:rPr>
      </w:pPr>
      <w:r w:rsidRPr="000B4B18">
        <w:rPr>
          <w:rFonts w:eastAsia="MS Mincho"/>
        </w:rPr>
        <w:t>-</w:t>
      </w:r>
      <w:r w:rsidRPr="000B4B18">
        <w:rPr>
          <w:rFonts w:eastAsia="MS Mincho"/>
        </w:rPr>
        <w:tab/>
        <w:t>Test result (Passed or not)</w:t>
      </w:r>
    </w:p>
    <w:p w14:paraId="73BE935D" w14:textId="77777777" w:rsidR="004050C2" w:rsidRPr="004050C2" w:rsidRDefault="004050C2" w:rsidP="004050C2">
      <w:pPr>
        <w:rPr>
          <w:rFonts w:eastAsia="SimSun"/>
        </w:rPr>
      </w:pPr>
    </w:p>
    <w:p w14:paraId="71284FF1" w14:textId="77777777" w:rsidR="004050C2" w:rsidRPr="004050C2" w:rsidRDefault="004050C2" w:rsidP="004050C2">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4050C2">
        <w:rPr>
          <w:rFonts w:ascii="Arial" w:eastAsia="Dotum" w:hAnsi="Arial" w:cs="Arial"/>
          <w:color w:val="0000FF"/>
          <w:sz w:val="32"/>
          <w:szCs w:val="32"/>
        </w:rPr>
        <w:t>*************** End of 1</w:t>
      </w:r>
      <w:r w:rsidRPr="004050C2">
        <w:rPr>
          <w:rFonts w:ascii="Arial" w:eastAsia="Dotum" w:hAnsi="Arial" w:cs="Arial"/>
          <w:color w:val="0000FF"/>
          <w:sz w:val="32"/>
          <w:szCs w:val="32"/>
          <w:vertAlign w:val="superscript"/>
        </w:rPr>
        <w:t>st</w:t>
      </w:r>
      <w:r w:rsidRPr="004050C2">
        <w:rPr>
          <w:rFonts w:ascii="Arial" w:eastAsia="Dotum" w:hAnsi="Arial" w:cs="Arial"/>
          <w:color w:val="0000FF"/>
          <w:sz w:val="32"/>
          <w:szCs w:val="32"/>
        </w:rPr>
        <w:t xml:space="preserve"> Change ****************</w:t>
      </w:r>
    </w:p>
    <w:p w14:paraId="328FC5D1" w14:textId="77777777" w:rsidR="004050C2" w:rsidRDefault="004050C2" w:rsidP="004050C2">
      <w:pPr>
        <w:rPr>
          <w:ins w:id="55" w:author="Dr. Rashmi Kamran" w:date="2023-12-15T17:09:00Z"/>
          <w:rFonts w:eastAsia="SimSun"/>
        </w:rPr>
      </w:pPr>
    </w:p>
    <w:p w14:paraId="08AB55FA" w14:textId="77777777" w:rsidR="005114C1" w:rsidRDefault="005114C1" w:rsidP="004050C2">
      <w:pPr>
        <w:rPr>
          <w:ins w:id="56" w:author="Dr. Rashmi Kamran" w:date="2023-12-15T17:09:00Z"/>
          <w:rFonts w:eastAsia="SimSun"/>
        </w:rPr>
      </w:pPr>
    </w:p>
    <w:p w14:paraId="74D3E066" w14:textId="77777777" w:rsidR="005114C1" w:rsidRPr="004050C2" w:rsidRDefault="005114C1" w:rsidP="004050C2">
      <w:pPr>
        <w:rPr>
          <w:rFonts w:eastAsia="SimSun"/>
        </w:rPr>
      </w:pPr>
    </w:p>
    <w:sectPr w:rsidR="005114C1" w:rsidRPr="004050C2" w:rsidSect="00DA1D20">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27C1" w14:textId="77777777" w:rsidR="00DA1D20" w:rsidRDefault="00DA1D20">
      <w:r>
        <w:separator/>
      </w:r>
    </w:p>
  </w:endnote>
  <w:endnote w:type="continuationSeparator" w:id="0">
    <w:p w14:paraId="48CE4CE1" w14:textId="77777777" w:rsidR="00DA1D20" w:rsidRDefault="00DA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F22E" w14:textId="77777777" w:rsidR="00DA1D20" w:rsidRDefault="00DA1D20">
      <w:r>
        <w:separator/>
      </w:r>
    </w:p>
  </w:footnote>
  <w:footnote w:type="continuationSeparator" w:id="0">
    <w:p w14:paraId="54A97C55" w14:textId="77777777" w:rsidR="00DA1D20" w:rsidRDefault="00DA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5E"/>
    <w:multiLevelType w:val="hybridMultilevel"/>
    <w:tmpl w:val="0F94E2F6"/>
    <w:lvl w:ilvl="0" w:tplc="A37A1E52">
      <w:start w:val="1"/>
      <w:numFmt w:val="decimal"/>
      <w:lvlText w:val="%1."/>
      <w:lvlJc w:val="left"/>
      <w:pPr>
        <w:tabs>
          <w:tab w:val="num" w:pos="720"/>
        </w:tabs>
        <w:ind w:left="720" w:hanging="360"/>
      </w:pPr>
    </w:lvl>
    <w:lvl w:ilvl="1" w:tplc="B0368A92" w:tentative="1">
      <w:start w:val="1"/>
      <w:numFmt w:val="decimal"/>
      <w:lvlText w:val="%2."/>
      <w:lvlJc w:val="left"/>
      <w:pPr>
        <w:tabs>
          <w:tab w:val="num" w:pos="1440"/>
        </w:tabs>
        <w:ind w:left="1440" w:hanging="360"/>
      </w:pPr>
    </w:lvl>
    <w:lvl w:ilvl="2" w:tplc="8EB89DFC" w:tentative="1">
      <w:start w:val="1"/>
      <w:numFmt w:val="decimal"/>
      <w:lvlText w:val="%3."/>
      <w:lvlJc w:val="left"/>
      <w:pPr>
        <w:tabs>
          <w:tab w:val="num" w:pos="2160"/>
        </w:tabs>
        <w:ind w:left="2160" w:hanging="360"/>
      </w:pPr>
    </w:lvl>
    <w:lvl w:ilvl="3" w:tplc="50AA23B6" w:tentative="1">
      <w:start w:val="1"/>
      <w:numFmt w:val="decimal"/>
      <w:lvlText w:val="%4."/>
      <w:lvlJc w:val="left"/>
      <w:pPr>
        <w:tabs>
          <w:tab w:val="num" w:pos="2880"/>
        </w:tabs>
        <w:ind w:left="2880" w:hanging="360"/>
      </w:pPr>
    </w:lvl>
    <w:lvl w:ilvl="4" w:tplc="691A7698" w:tentative="1">
      <w:start w:val="1"/>
      <w:numFmt w:val="decimal"/>
      <w:lvlText w:val="%5."/>
      <w:lvlJc w:val="left"/>
      <w:pPr>
        <w:tabs>
          <w:tab w:val="num" w:pos="3600"/>
        </w:tabs>
        <w:ind w:left="3600" w:hanging="360"/>
      </w:pPr>
    </w:lvl>
    <w:lvl w:ilvl="5" w:tplc="2E5A8088" w:tentative="1">
      <w:start w:val="1"/>
      <w:numFmt w:val="decimal"/>
      <w:lvlText w:val="%6."/>
      <w:lvlJc w:val="left"/>
      <w:pPr>
        <w:tabs>
          <w:tab w:val="num" w:pos="4320"/>
        </w:tabs>
        <w:ind w:left="4320" w:hanging="360"/>
      </w:pPr>
    </w:lvl>
    <w:lvl w:ilvl="6" w:tplc="56DA3B3A" w:tentative="1">
      <w:start w:val="1"/>
      <w:numFmt w:val="decimal"/>
      <w:lvlText w:val="%7."/>
      <w:lvlJc w:val="left"/>
      <w:pPr>
        <w:tabs>
          <w:tab w:val="num" w:pos="5040"/>
        </w:tabs>
        <w:ind w:left="5040" w:hanging="360"/>
      </w:pPr>
    </w:lvl>
    <w:lvl w:ilvl="7" w:tplc="A21459EE" w:tentative="1">
      <w:start w:val="1"/>
      <w:numFmt w:val="decimal"/>
      <w:lvlText w:val="%8."/>
      <w:lvlJc w:val="left"/>
      <w:pPr>
        <w:tabs>
          <w:tab w:val="num" w:pos="5760"/>
        </w:tabs>
        <w:ind w:left="5760" w:hanging="360"/>
      </w:pPr>
    </w:lvl>
    <w:lvl w:ilvl="8" w:tplc="9886BB58" w:tentative="1">
      <w:start w:val="1"/>
      <w:numFmt w:val="decimal"/>
      <w:lvlText w:val="%9."/>
      <w:lvlJc w:val="left"/>
      <w:pPr>
        <w:tabs>
          <w:tab w:val="num" w:pos="6480"/>
        </w:tabs>
        <w:ind w:left="6480" w:hanging="360"/>
      </w:pPr>
    </w:lvl>
  </w:abstractNum>
  <w:abstractNum w:abstractNumId="1" w15:restartNumberingAfterBreak="0">
    <w:nsid w:val="5ACA4BB6"/>
    <w:multiLevelType w:val="hybridMultilevel"/>
    <w:tmpl w:val="A9C201BC"/>
    <w:lvl w:ilvl="0" w:tplc="DD3A9B34">
      <w:start w:val="2"/>
      <w:numFmt w:val="decimal"/>
      <w:lvlText w:val="%1."/>
      <w:lvlJc w:val="left"/>
      <w:pPr>
        <w:tabs>
          <w:tab w:val="num" w:pos="720"/>
        </w:tabs>
        <w:ind w:left="720" w:hanging="360"/>
      </w:pPr>
    </w:lvl>
    <w:lvl w:ilvl="1" w:tplc="B7F0E654" w:tentative="1">
      <w:start w:val="1"/>
      <w:numFmt w:val="decimal"/>
      <w:lvlText w:val="%2."/>
      <w:lvlJc w:val="left"/>
      <w:pPr>
        <w:tabs>
          <w:tab w:val="num" w:pos="1440"/>
        </w:tabs>
        <w:ind w:left="1440" w:hanging="360"/>
      </w:pPr>
    </w:lvl>
    <w:lvl w:ilvl="2" w:tplc="C2247764" w:tentative="1">
      <w:start w:val="1"/>
      <w:numFmt w:val="decimal"/>
      <w:lvlText w:val="%3."/>
      <w:lvlJc w:val="left"/>
      <w:pPr>
        <w:tabs>
          <w:tab w:val="num" w:pos="2160"/>
        </w:tabs>
        <w:ind w:left="2160" w:hanging="360"/>
      </w:pPr>
    </w:lvl>
    <w:lvl w:ilvl="3" w:tplc="930238DE" w:tentative="1">
      <w:start w:val="1"/>
      <w:numFmt w:val="decimal"/>
      <w:lvlText w:val="%4."/>
      <w:lvlJc w:val="left"/>
      <w:pPr>
        <w:tabs>
          <w:tab w:val="num" w:pos="2880"/>
        </w:tabs>
        <w:ind w:left="2880" w:hanging="360"/>
      </w:pPr>
    </w:lvl>
    <w:lvl w:ilvl="4" w:tplc="2CB0A100" w:tentative="1">
      <w:start w:val="1"/>
      <w:numFmt w:val="decimal"/>
      <w:lvlText w:val="%5."/>
      <w:lvlJc w:val="left"/>
      <w:pPr>
        <w:tabs>
          <w:tab w:val="num" w:pos="3600"/>
        </w:tabs>
        <w:ind w:left="3600" w:hanging="360"/>
      </w:pPr>
    </w:lvl>
    <w:lvl w:ilvl="5" w:tplc="EC1C87F4" w:tentative="1">
      <w:start w:val="1"/>
      <w:numFmt w:val="decimal"/>
      <w:lvlText w:val="%6."/>
      <w:lvlJc w:val="left"/>
      <w:pPr>
        <w:tabs>
          <w:tab w:val="num" w:pos="4320"/>
        </w:tabs>
        <w:ind w:left="4320" w:hanging="360"/>
      </w:pPr>
    </w:lvl>
    <w:lvl w:ilvl="6" w:tplc="04324EEC" w:tentative="1">
      <w:start w:val="1"/>
      <w:numFmt w:val="decimal"/>
      <w:lvlText w:val="%7."/>
      <w:lvlJc w:val="left"/>
      <w:pPr>
        <w:tabs>
          <w:tab w:val="num" w:pos="5040"/>
        </w:tabs>
        <w:ind w:left="5040" w:hanging="360"/>
      </w:pPr>
    </w:lvl>
    <w:lvl w:ilvl="7" w:tplc="2490ED22" w:tentative="1">
      <w:start w:val="1"/>
      <w:numFmt w:val="decimal"/>
      <w:lvlText w:val="%8."/>
      <w:lvlJc w:val="left"/>
      <w:pPr>
        <w:tabs>
          <w:tab w:val="num" w:pos="5760"/>
        </w:tabs>
        <w:ind w:left="5760" w:hanging="360"/>
      </w:pPr>
    </w:lvl>
    <w:lvl w:ilvl="8" w:tplc="CC50A126" w:tentative="1">
      <w:start w:val="1"/>
      <w:numFmt w:val="decimal"/>
      <w:lvlText w:val="%9."/>
      <w:lvlJc w:val="left"/>
      <w:pPr>
        <w:tabs>
          <w:tab w:val="num" w:pos="6480"/>
        </w:tabs>
        <w:ind w:left="6480" w:hanging="360"/>
      </w:pPr>
    </w:lvl>
  </w:abstractNum>
  <w:num w:numId="1" w16cid:durableId="1679572810">
    <w:abstractNumId w:val="1"/>
  </w:num>
  <w:num w:numId="2" w16cid:durableId="13781685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T Bombay">
    <w15:presenceInfo w15:providerId="None" w15:userId="IIT Bombay"/>
  </w15:person>
  <w15:person w15:author="Dr. Rashmi Kamran">
    <w15:presenceInfo w15:providerId="Windows Live" w15:userId="5dae405f8b375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BE7"/>
    <w:rsid w:val="00022C13"/>
    <w:rsid w:val="00022E4A"/>
    <w:rsid w:val="000678E1"/>
    <w:rsid w:val="000A6394"/>
    <w:rsid w:val="000A76B3"/>
    <w:rsid w:val="000B4B18"/>
    <w:rsid w:val="000B7FED"/>
    <w:rsid w:val="000C038A"/>
    <w:rsid w:val="000C6598"/>
    <w:rsid w:val="000D44B3"/>
    <w:rsid w:val="000E70AB"/>
    <w:rsid w:val="001018ED"/>
    <w:rsid w:val="00145D43"/>
    <w:rsid w:val="00192C46"/>
    <w:rsid w:val="001A08B3"/>
    <w:rsid w:val="001A2370"/>
    <w:rsid w:val="001A2CA0"/>
    <w:rsid w:val="001A7B60"/>
    <w:rsid w:val="001B52F0"/>
    <w:rsid w:val="001B7A65"/>
    <w:rsid w:val="001D56E3"/>
    <w:rsid w:val="001E41F3"/>
    <w:rsid w:val="002412CA"/>
    <w:rsid w:val="0026004D"/>
    <w:rsid w:val="002640DD"/>
    <w:rsid w:val="00275D12"/>
    <w:rsid w:val="00284FEB"/>
    <w:rsid w:val="002860C4"/>
    <w:rsid w:val="002B5741"/>
    <w:rsid w:val="002E472E"/>
    <w:rsid w:val="00300A71"/>
    <w:rsid w:val="00305409"/>
    <w:rsid w:val="00313C24"/>
    <w:rsid w:val="00323565"/>
    <w:rsid w:val="003609EF"/>
    <w:rsid w:val="0036231A"/>
    <w:rsid w:val="00372493"/>
    <w:rsid w:val="00374DD4"/>
    <w:rsid w:val="003E092F"/>
    <w:rsid w:val="003E1A36"/>
    <w:rsid w:val="004050C2"/>
    <w:rsid w:val="00410371"/>
    <w:rsid w:val="00423534"/>
    <w:rsid w:val="004242F1"/>
    <w:rsid w:val="0044441F"/>
    <w:rsid w:val="00481B56"/>
    <w:rsid w:val="004B75B7"/>
    <w:rsid w:val="004C05D4"/>
    <w:rsid w:val="004C3E04"/>
    <w:rsid w:val="005114C1"/>
    <w:rsid w:val="0051580D"/>
    <w:rsid w:val="00547111"/>
    <w:rsid w:val="00592D74"/>
    <w:rsid w:val="005D41E4"/>
    <w:rsid w:val="005E2C44"/>
    <w:rsid w:val="0060316C"/>
    <w:rsid w:val="00621188"/>
    <w:rsid w:val="006257ED"/>
    <w:rsid w:val="00637357"/>
    <w:rsid w:val="00641C44"/>
    <w:rsid w:val="00657989"/>
    <w:rsid w:val="00665C47"/>
    <w:rsid w:val="00682C98"/>
    <w:rsid w:val="00695808"/>
    <w:rsid w:val="006B46FB"/>
    <w:rsid w:val="006E21FB"/>
    <w:rsid w:val="007176FF"/>
    <w:rsid w:val="00792342"/>
    <w:rsid w:val="007977A8"/>
    <w:rsid w:val="007A53B6"/>
    <w:rsid w:val="007B512A"/>
    <w:rsid w:val="007C2097"/>
    <w:rsid w:val="007D453A"/>
    <w:rsid w:val="007D6A07"/>
    <w:rsid w:val="007F7259"/>
    <w:rsid w:val="008040A8"/>
    <w:rsid w:val="008279FA"/>
    <w:rsid w:val="008330CD"/>
    <w:rsid w:val="008626E7"/>
    <w:rsid w:val="00870EE7"/>
    <w:rsid w:val="008863B9"/>
    <w:rsid w:val="008A2584"/>
    <w:rsid w:val="008A45A6"/>
    <w:rsid w:val="008E63B4"/>
    <w:rsid w:val="008F3789"/>
    <w:rsid w:val="008F686C"/>
    <w:rsid w:val="009148DE"/>
    <w:rsid w:val="00920973"/>
    <w:rsid w:val="00941E30"/>
    <w:rsid w:val="009777D9"/>
    <w:rsid w:val="00982064"/>
    <w:rsid w:val="00984E9D"/>
    <w:rsid w:val="00991B88"/>
    <w:rsid w:val="009A5753"/>
    <w:rsid w:val="009A579D"/>
    <w:rsid w:val="009E3297"/>
    <w:rsid w:val="009F734F"/>
    <w:rsid w:val="00A246B6"/>
    <w:rsid w:val="00A3671C"/>
    <w:rsid w:val="00A47E70"/>
    <w:rsid w:val="00A50CF0"/>
    <w:rsid w:val="00A61BD1"/>
    <w:rsid w:val="00A62859"/>
    <w:rsid w:val="00A7671C"/>
    <w:rsid w:val="00AA2CBC"/>
    <w:rsid w:val="00AC5820"/>
    <w:rsid w:val="00AD1CD8"/>
    <w:rsid w:val="00AD3917"/>
    <w:rsid w:val="00AF64F3"/>
    <w:rsid w:val="00B13C47"/>
    <w:rsid w:val="00B258BB"/>
    <w:rsid w:val="00B67B97"/>
    <w:rsid w:val="00B946D7"/>
    <w:rsid w:val="00B968C8"/>
    <w:rsid w:val="00BA3EC5"/>
    <w:rsid w:val="00BA51D9"/>
    <w:rsid w:val="00BB5DFC"/>
    <w:rsid w:val="00BD279D"/>
    <w:rsid w:val="00BD4577"/>
    <w:rsid w:val="00BD6BB8"/>
    <w:rsid w:val="00C66BA2"/>
    <w:rsid w:val="00C95985"/>
    <w:rsid w:val="00CC5026"/>
    <w:rsid w:val="00CC68D0"/>
    <w:rsid w:val="00D03F9A"/>
    <w:rsid w:val="00D06D51"/>
    <w:rsid w:val="00D24991"/>
    <w:rsid w:val="00D50255"/>
    <w:rsid w:val="00D55E36"/>
    <w:rsid w:val="00D66520"/>
    <w:rsid w:val="00DA1D20"/>
    <w:rsid w:val="00DE34CF"/>
    <w:rsid w:val="00E13F3D"/>
    <w:rsid w:val="00E34898"/>
    <w:rsid w:val="00EA38E9"/>
    <w:rsid w:val="00EB09B7"/>
    <w:rsid w:val="00EC5FB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semiHidden/>
    <w:unhideWhenUsed/>
    <w:rsid w:val="005114C1"/>
    <w:pPr>
      <w:spacing w:before="100" w:beforeAutospacing="1" w:after="100" w:afterAutospacing="1"/>
    </w:pPr>
    <w:rPr>
      <w:sz w:val="24"/>
      <w:szCs w:val="24"/>
      <w:lang w:val="en-US" w:bidi="hi-IN"/>
    </w:rPr>
  </w:style>
  <w:style w:type="paragraph" w:styleId="ListParagraph">
    <w:name w:val="List Paragraph"/>
    <w:basedOn w:val="Normal"/>
    <w:uiPriority w:val="34"/>
    <w:qFormat/>
    <w:rsid w:val="005114C1"/>
    <w:pPr>
      <w:spacing w:after="0"/>
      <w:ind w:left="720"/>
      <w:contextualSpacing/>
    </w:pPr>
    <w:rPr>
      <w:rFonts w:cs="Mangal"/>
      <w:sz w:val="24"/>
      <w:szCs w:val="21"/>
      <w:lang w:val="en-US" w:bidi="hi-IN"/>
    </w:rPr>
  </w:style>
  <w:style w:type="paragraph" w:styleId="Revision">
    <w:name w:val="Revision"/>
    <w:hidden/>
    <w:uiPriority w:val="99"/>
    <w:semiHidden/>
    <w:rsid w:val="005114C1"/>
    <w:rPr>
      <w:rFonts w:ascii="Times New Roman" w:hAnsi="Times New Roman"/>
      <w:lang w:val="en-GB" w:eastAsia="en-US"/>
    </w:rPr>
  </w:style>
  <w:style w:type="character" w:customStyle="1" w:styleId="B1Char1">
    <w:name w:val="B1 Char1"/>
    <w:link w:val="B1"/>
    <w:qFormat/>
    <w:locked/>
    <w:rsid w:val="000B4B18"/>
    <w:rPr>
      <w:rFonts w:ascii="Times New Roman" w:hAnsi="Times New Roman"/>
      <w:lang w:val="en-GB" w:eastAsia="en-US"/>
    </w:rPr>
  </w:style>
  <w:style w:type="character" w:customStyle="1" w:styleId="B2Char">
    <w:name w:val="B2 Char"/>
    <w:link w:val="B2"/>
    <w:qFormat/>
    <w:rsid w:val="000B4B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80129">
      <w:bodyDiv w:val="1"/>
      <w:marLeft w:val="0"/>
      <w:marRight w:val="0"/>
      <w:marTop w:val="0"/>
      <w:marBottom w:val="0"/>
      <w:divBdr>
        <w:top w:val="none" w:sz="0" w:space="0" w:color="auto"/>
        <w:left w:val="none" w:sz="0" w:space="0" w:color="auto"/>
        <w:bottom w:val="none" w:sz="0" w:space="0" w:color="auto"/>
        <w:right w:val="none" w:sz="0" w:space="0" w:color="auto"/>
      </w:divBdr>
      <w:divsChild>
        <w:div w:id="1970283735">
          <w:marLeft w:val="547"/>
          <w:marRight w:val="0"/>
          <w:marTop w:val="200"/>
          <w:marBottom w:val="0"/>
          <w:divBdr>
            <w:top w:val="none" w:sz="0" w:space="0" w:color="auto"/>
            <w:left w:val="none" w:sz="0" w:space="0" w:color="auto"/>
            <w:bottom w:val="none" w:sz="0" w:space="0" w:color="auto"/>
            <w:right w:val="none" w:sz="0" w:space="0" w:color="auto"/>
          </w:divBdr>
        </w:div>
      </w:divsChild>
    </w:div>
    <w:div w:id="1467896900">
      <w:bodyDiv w:val="1"/>
      <w:marLeft w:val="0"/>
      <w:marRight w:val="0"/>
      <w:marTop w:val="0"/>
      <w:marBottom w:val="0"/>
      <w:divBdr>
        <w:top w:val="none" w:sz="0" w:space="0" w:color="auto"/>
        <w:left w:val="none" w:sz="0" w:space="0" w:color="auto"/>
        <w:bottom w:val="none" w:sz="0" w:space="0" w:color="auto"/>
        <w:right w:val="none" w:sz="0" w:space="0" w:color="auto"/>
      </w:divBdr>
      <w:divsChild>
        <w:div w:id="1713143222">
          <w:marLeft w:val="547"/>
          <w:marRight w:val="0"/>
          <w:marTop w:val="200"/>
          <w:marBottom w:val="0"/>
          <w:divBdr>
            <w:top w:val="none" w:sz="0" w:space="0" w:color="auto"/>
            <w:left w:val="none" w:sz="0" w:space="0" w:color="auto"/>
            <w:bottom w:val="none" w:sz="0" w:space="0" w:color="auto"/>
            <w:right w:val="none" w:sz="0" w:space="0" w:color="auto"/>
          </w:divBdr>
        </w:div>
      </w:divsChild>
    </w:div>
    <w:div w:id="1513571161">
      <w:bodyDiv w:val="1"/>
      <w:marLeft w:val="0"/>
      <w:marRight w:val="0"/>
      <w:marTop w:val="0"/>
      <w:marBottom w:val="0"/>
      <w:divBdr>
        <w:top w:val="none" w:sz="0" w:space="0" w:color="auto"/>
        <w:left w:val="none" w:sz="0" w:space="0" w:color="auto"/>
        <w:bottom w:val="none" w:sz="0" w:space="0" w:color="auto"/>
        <w:right w:val="none" w:sz="0" w:space="0" w:color="auto"/>
      </w:divBdr>
      <w:divsChild>
        <w:div w:id="34224448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30</TotalTime>
  <Pages>3</Pages>
  <Words>854</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IIT Bombay</cp:lastModifiedBy>
  <cp:revision>11</cp:revision>
  <cp:lastPrinted>1899-12-31T22:58:50Z</cp:lastPrinted>
  <dcterms:created xsi:type="dcterms:W3CDTF">2024-01-15T11:54:00Z</dcterms:created>
  <dcterms:modified xsi:type="dcterms:W3CDTF">2024-01-24T10:10:00Z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