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06E1062" w:rsidR="001E41F3" w:rsidRDefault="005D41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5D41E4">
        <w:rPr>
          <w:b/>
          <w:noProof/>
          <w:sz w:val="24"/>
        </w:rPr>
        <w:t>3GPP TSG-SA3 Meeting #11</w:t>
      </w:r>
      <w:r>
        <w:rPr>
          <w:b/>
          <w:noProof/>
          <w:sz w:val="24"/>
        </w:rPr>
        <w:t>4-e</w:t>
      </w:r>
      <w:r w:rsidR="001E41F3">
        <w:rPr>
          <w:b/>
          <w:i/>
          <w:noProof/>
          <w:sz w:val="28"/>
        </w:rPr>
        <w:tab/>
      </w:r>
      <w:r w:rsidR="00433797" w:rsidRPr="00E01E89">
        <w:rPr>
          <w:b/>
          <w:bCs/>
          <w:i/>
          <w:iCs/>
          <w:sz w:val="28"/>
          <w:szCs w:val="28"/>
        </w:rPr>
        <w:t>S3-240071</w:t>
      </w:r>
      <w:r w:rsidR="00F358D5">
        <w:rPr>
          <w:b/>
          <w:bCs/>
          <w:i/>
          <w:iCs/>
          <w:sz w:val="28"/>
          <w:szCs w:val="28"/>
        </w:rPr>
        <w:t>-r</w:t>
      </w:r>
      <w:r w:rsidR="002F0D5B">
        <w:rPr>
          <w:b/>
          <w:bCs/>
          <w:i/>
          <w:iCs/>
          <w:sz w:val="28"/>
          <w:szCs w:val="28"/>
        </w:rPr>
        <w:t>4</w:t>
      </w:r>
    </w:p>
    <w:p w14:paraId="7CB45193" w14:textId="4720A257" w:rsidR="001E41F3" w:rsidRDefault="001574C3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meeting, o</w:t>
      </w:r>
      <w:r w:rsidR="005D41E4">
        <w:rPr>
          <w:b/>
          <w:noProof/>
          <w:sz w:val="24"/>
        </w:rPr>
        <w:t>nline</w:t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5D41E4">
          <w:rPr>
            <w:b/>
            <w:noProof/>
            <w:sz w:val="24"/>
          </w:rPr>
          <w:t>22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5D41E4">
          <w:rPr>
            <w:b/>
            <w:noProof/>
            <w:sz w:val="24"/>
          </w:rPr>
          <w:t>2</w:t>
        </w:r>
        <w:r>
          <w:rPr>
            <w:b/>
            <w:noProof/>
            <w:sz w:val="24"/>
          </w:rPr>
          <w:t>6</w:t>
        </w:r>
        <w:r w:rsidR="005D41E4">
          <w:rPr>
            <w:b/>
            <w:noProof/>
            <w:sz w:val="24"/>
          </w:rPr>
          <w:t xml:space="preserve"> Jan</w:t>
        </w:r>
        <w:r>
          <w:rPr>
            <w:b/>
            <w:noProof/>
            <w:sz w:val="24"/>
          </w:rPr>
          <w:t>uary</w:t>
        </w:r>
        <w:r w:rsidR="005D41E4">
          <w:rPr>
            <w:b/>
            <w:noProof/>
            <w:sz w:val="24"/>
          </w:rPr>
          <w:t xml:space="preserve">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9706E9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D41E4">
                <w:rPr>
                  <w:b/>
                  <w:noProof/>
                  <w:sz w:val="28"/>
                </w:rPr>
                <w:t>33.117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ADC0954" w:rsidR="001E41F3" w:rsidRPr="00433797" w:rsidRDefault="00433797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433797">
              <w:rPr>
                <w:b/>
                <w:bCs/>
                <w:sz w:val="28"/>
                <w:szCs w:val="28"/>
              </w:rPr>
              <w:t>0174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8D4252A" w:rsidR="001E41F3" w:rsidRPr="00615903" w:rsidRDefault="002F0D5B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EB4F396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D41E4" w:rsidRPr="005D41E4">
                <w:rPr>
                  <w:b/>
                  <w:noProof/>
                  <w:sz w:val="28"/>
                </w:rPr>
                <w:t>18.</w:t>
              </w:r>
              <w:r w:rsidR="00B530DC">
                <w:rPr>
                  <w:b/>
                  <w:noProof/>
                  <w:sz w:val="28"/>
                </w:rPr>
                <w:t>2</w:t>
              </w:r>
              <w:r w:rsidR="005D41E4" w:rsidRPr="005D41E4">
                <w:rPr>
                  <w:b/>
                  <w:noProof/>
                  <w:sz w:val="28"/>
                </w:rPr>
                <w:t xml:space="preserve">.0 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3F66962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Updates to</w:t>
            </w:r>
            <w:r w:rsidR="002732D4">
              <w:t xml:space="preserve"> Section 4.3.5.1 of</w:t>
            </w:r>
            <w:r>
              <w:t xml:space="preserve"> TS 33.117 for clarification</w:t>
            </w:r>
          </w:p>
        </w:tc>
      </w:tr>
      <w:tr w:rsidR="00EC5FB1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FBFFA40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t>IIT Bombay</w:t>
            </w:r>
          </w:p>
        </w:tc>
      </w:tr>
      <w:tr w:rsidR="00EC5FB1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F86DC4E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EC5FB1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6CA9C3F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t>SCAS_5G_Ph3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EC5FB1" w:rsidRDefault="00EC5FB1" w:rsidP="00EC5FB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EC5FB1" w:rsidRDefault="00EC5FB1" w:rsidP="00EC5FB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860CBF4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t>202</w:t>
            </w:r>
            <w:r w:rsidR="00B530DC">
              <w:t>4</w:t>
            </w:r>
            <w:r w:rsidRPr="00EC5FB1">
              <w:t>-1-</w:t>
            </w:r>
            <w:r w:rsidR="003A33CD">
              <w:t>2</w:t>
            </w:r>
            <w:r w:rsidR="002F0D5B">
              <w:t>5</w:t>
            </w:r>
          </w:p>
        </w:tc>
      </w:tr>
      <w:tr w:rsidR="00EC5FB1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50E35CC" w:rsidR="00EC5FB1" w:rsidRDefault="003B0ACA" w:rsidP="00EC5FB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EC5FB1" w:rsidRDefault="00EC5FB1" w:rsidP="00EC5FB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C21F4A6" w:rsidR="00EC5FB1" w:rsidRDefault="00000000" w:rsidP="00EC5FB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EC5FB1">
                <w:rPr>
                  <w:noProof/>
                </w:rPr>
                <w:t>Rel-18</w:t>
              </w:r>
            </w:fldSimple>
          </w:p>
        </w:tc>
      </w:tr>
      <w:tr w:rsidR="00EC5FB1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EC5FB1" w:rsidRDefault="00EC5FB1" w:rsidP="00EC5FB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EC5FB1" w:rsidRDefault="00EC5FB1" w:rsidP="00EC5FB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EC5FB1" w:rsidRPr="007C2097" w:rsidRDefault="00EC5FB1" w:rsidP="00EC5FB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EC5FB1" w14:paraId="7FBEB8E7" w14:textId="77777777" w:rsidTr="00547111">
        <w:tc>
          <w:tcPr>
            <w:tcW w:w="1843" w:type="dxa"/>
          </w:tcPr>
          <w:p w14:paraId="44A3A604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0899F35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rPr>
                <w:noProof/>
              </w:rPr>
              <w:t xml:space="preserve">Basic </w:t>
            </w:r>
            <w:r w:rsidR="003B0ACA">
              <w:rPr>
                <w:noProof/>
              </w:rPr>
              <w:t xml:space="preserve">modifications </w:t>
            </w:r>
            <w:r w:rsidRPr="00EC5FB1">
              <w:rPr>
                <w:noProof/>
              </w:rPr>
              <w:t xml:space="preserve"> to align TS 33.117 </w:t>
            </w:r>
            <w:r>
              <w:rPr>
                <w:noProof/>
              </w:rPr>
              <w:t>to address the</w:t>
            </w:r>
            <w:r w:rsidR="008330CD">
              <w:rPr>
                <w:noProof/>
              </w:rPr>
              <w:t xml:space="preserve"> feedback from</w:t>
            </w:r>
            <w:r>
              <w:rPr>
                <w:noProof/>
              </w:rPr>
              <w:t xml:space="preserve"> GSMA NESAS group</w:t>
            </w:r>
            <w:r w:rsidR="00B576FF">
              <w:rPr>
                <w:noProof/>
              </w:rPr>
              <w:t xml:space="preserve"> (S3-234423)</w:t>
            </w:r>
            <w:r w:rsidRPr="00EC5FB1">
              <w:rPr>
                <w:noProof/>
              </w:rPr>
              <w:t>.</w:t>
            </w:r>
          </w:p>
        </w:tc>
      </w:tr>
      <w:tr w:rsidR="00EC5FB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AADAE50" w:rsidR="00EC5FB1" w:rsidRDefault="003B0ACA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Few </w:t>
            </w:r>
            <w:r w:rsidR="00EC5FB1" w:rsidRPr="00EC5FB1">
              <w:rPr>
                <w:noProof/>
              </w:rPr>
              <w:t>changes</w:t>
            </w:r>
            <w:r w:rsidR="00EC5FB1">
              <w:rPr>
                <w:noProof/>
              </w:rPr>
              <w:t xml:space="preserve"> and additions</w:t>
            </w:r>
            <w:r w:rsidR="00EC5FB1" w:rsidRPr="00EC5FB1">
              <w:rPr>
                <w:noProof/>
              </w:rPr>
              <w:t xml:space="preserve"> to ensure test case </w:t>
            </w:r>
            <w:r w:rsidR="00EC5FB1">
              <w:rPr>
                <w:noProof/>
              </w:rPr>
              <w:t>has more clarification</w:t>
            </w:r>
            <w:r>
              <w:rPr>
                <w:noProof/>
              </w:rPr>
              <w:t>s in pre-condition, execution steps and expected results,</w:t>
            </w:r>
            <w:r w:rsidR="00EC5FB1">
              <w:rPr>
                <w:noProof/>
              </w:rPr>
              <w:t xml:space="preserve"> based on inputs from GSMA NESAS group</w:t>
            </w:r>
            <w:r w:rsidR="00EC5FB1" w:rsidRPr="00EC5FB1">
              <w:rPr>
                <w:noProof/>
              </w:rPr>
              <w:t>. The proposed changes to be incorporated into ongoing development of Release 18 versions.</w:t>
            </w:r>
          </w:p>
        </w:tc>
      </w:tr>
      <w:tr w:rsidR="00EC5FB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99B46A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rPr>
                <w:noProof/>
              </w:rPr>
              <w:t>Unclear text</w:t>
            </w:r>
            <w:r>
              <w:rPr>
                <w:noProof/>
              </w:rPr>
              <w:t xml:space="preserve"> in test case</w:t>
            </w:r>
            <w:r w:rsidRPr="00EC5FB1">
              <w:rPr>
                <w:noProof/>
              </w:rPr>
              <w:t>.</w:t>
            </w:r>
          </w:p>
        </w:tc>
      </w:tr>
      <w:tr w:rsidR="00EC5FB1" w14:paraId="034AF533" w14:textId="77777777" w:rsidTr="00547111">
        <w:tc>
          <w:tcPr>
            <w:tcW w:w="2694" w:type="dxa"/>
            <w:gridSpan w:val="2"/>
          </w:tcPr>
          <w:p w14:paraId="39D9EB5B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438C18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4.3.5.1</w:t>
            </w:r>
          </w:p>
        </w:tc>
      </w:tr>
      <w:tr w:rsidR="00EC5FB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C5FB1" w:rsidRDefault="00EC5FB1" w:rsidP="00EC5FB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FB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62330E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EC5FB1" w:rsidRDefault="00EC5FB1" w:rsidP="00EC5FB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FB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B4DA516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FB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C3005B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FB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</w:p>
        </w:tc>
      </w:tr>
      <w:tr w:rsidR="00EC5FB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C5FB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C5FB1" w:rsidRPr="008863B9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C5FB1" w:rsidRPr="008863B9" w:rsidRDefault="00EC5FB1" w:rsidP="00EC5FB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C5FB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33DD7B3" w14:textId="77777777" w:rsidR="001E41F3" w:rsidRDefault="001E41F3">
      <w:pPr>
        <w:rPr>
          <w:noProof/>
        </w:rPr>
      </w:pPr>
    </w:p>
    <w:p w14:paraId="40BEE3E4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04D4F6C1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333F9798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154A0B6C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5703374D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4EB54263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6A8A292A" w14:textId="77777777" w:rsidR="004050C2" w:rsidRP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56FC1C99" w14:textId="11EC5023" w:rsidR="004050C2" w:rsidRPr="004050C2" w:rsidRDefault="004050C2" w:rsidP="004050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4050C2">
        <w:rPr>
          <w:rFonts w:ascii="Arial" w:eastAsia="Dotum" w:hAnsi="Arial" w:cs="Arial"/>
          <w:color w:val="0000FF"/>
          <w:sz w:val="32"/>
          <w:szCs w:val="32"/>
        </w:rPr>
        <w:t>*************** Start of 1</w:t>
      </w:r>
      <w:r w:rsidRPr="004050C2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4050C2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189A5885" w14:textId="77777777" w:rsidR="004050C2" w:rsidRDefault="004050C2">
      <w:pPr>
        <w:rPr>
          <w:noProof/>
        </w:rPr>
      </w:pPr>
    </w:p>
    <w:p w14:paraId="5ABDE56F" w14:textId="77777777" w:rsidR="00022C13" w:rsidRPr="00022C13" w:rsidRDefault="00022C13" w:rsidP="00022C1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S Mincho" w:hAnsi="Arial"/>
          <w:sz w:val="24"/>
        </w:rPr>
      </w:pPr>
      <w:bookmarkStart w:id="1" w:name="_Toc152836088"/>
      <w:r w:rsidRPr="00022C13">
        <w:rPr>
          <w:rFonts w:ascii="Arial" w:eastAsia="MS Mincho" w:hAnsi="Arial"/>
          <w:sz w:val="24"/>
        </w:rPr>
        <w:t>4.3.5.1</w:t>
      </w:r>
      <w:r w:rsidRPr="00022C13">
        <w:rPr>
          <w:rFonts w:ascii="Arial" w:eastAsia="MS Mincho" w:hAnsi="Arial"/>
          <w:sz w:val="24"/>
        </w:rPr>
        <w:tab/>
        <w:t>Traffic Separation</w:t>
      </w:r>
      <w:bookmarkEnd w:id="1"/>
    </w:p>
    <w:p w14:paraId="4217B076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022C13">
        <w:rPr>
          <w:rFonts w:eastAsia="MS Mincho"/>
          <w:i/>
        </w:rPr>
        <w:t>Requirement Name</w:t>
      </w:r>
      <w:r w:rsidRPr="00022C13">
        <w:rPr>
          <w:rFonts w:eastAsia="MS Mincho"/>
        </w:rPr>
        <w:t>: Traffic Separation</w:t>
      </w:r>
    </w:p>
    <w:p w14:paraId="21D9703E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i/>
        </w:rPr>
      </w:pPr>
      <w:r w:rsidRPr="00022C13">
        <w:rPr>
          <w:rFonts w:eastAsia="MS Mincho"/>
          <w:i/>
        </w:rPr>
        <w:t>Requirement Reference</w:t>
      </w:r>
      <w:r w:rsidRPr="00022C13">
        <w:rPr>
          <w:rFonts w:eastAsia="MS Mincho"/>
          <w:iCs/>
        </w:rPr>
        <w:t xml:space="preserve">: </w:t>
      </w:r>
      <w:r w:rsidRPr="00022C13">
        <w:rPr>
          <w:rFonts w:eastAsia="MS Mincho"/>
        </w:rPr>
        <w:t>In accordance with industry best practice</w:t>
      </w:r>
    </w:p>
    <w:p w14:paraId="2DB3B80A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022C13">
        <w:rPr>
          <w:rFonts w:eastAsia="MS Mincho"/>
          <w:i/>
        </w:rPr>
        <w:t>Requirement Description</w:t>
      </w:r>
      <w:r w:rsidRPr="00022C13">
        <w:rPr>
          <w:rFonts w:eastAsia="MS Mincho"/>
        </w:rPr>
        <w:t>:</w:t>
      </w:r>
    </w:p>
    <w:p w14:paraId="62A83657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022C13">
        <w:rPr>
          <w:rFonts w:eastAsia="MS Mincho"/>
          <w:lang w:val="en-US"/>
        </w:rPr>
        <w:t>The network product shall support physical or logical separation of traffic belonging to different network domains</w:t>
      </w:r>
      <w:r w:rsidRPr="00022C13">
        <w:rPr>
          <w:rFonts w:eastAsia="MS Mincho"/>
        </w:rPr>
        <w:t>. For example, O&amp;M traffic and control plane traffic belong to different network domains. See RFC 3871 [3] for further information.</w:t>
      </w:r>
    </w:p>
    <w:p w14:paraId="6A399838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  <w:r w:rsidRPr="00022C13">
        <w:rPr>
          <w:rFonts w:eastAsia="MS Mincho"/>
          <w:i/>
        </w:rPr>
        <w:t>Threat References</w:t>
      </w:r>
      <w:r w:rsidRPr="00022C13">
        <w:rPr>
          <w:rFonts w:eastAsia="MS Mincho"/>
          <w:iCs/>
        </w:rPr>
        <w:t xml:space="preserve">: </w:t>
      </w:r>
      <w:r w:rsidRPr="00022C13">
        <w:rPr>
          <w:rFonts w:eastAsia="MS Mincho"/>
        </w:rPr>
        <w:t>TR 33.926</w:t>
      </w:r>
      <w:r w:rsidRPr="00022C13">
        <w:rPr>
          <w:rFonts w:ascii="Tele-GroteskNor" w:eastAsia="SimSun" w:hAnsi="Tele-GroteskNor" w:cs="Tele-GroteskNor" w:hint="eastAsia"/>
          <w:color w:val="000000"/>
          <w:lang w:val="en-US" w:eastAsia="zh-CN"/>
        </w:rPr>
        <w:t xml:space="preserve"> [4]</w:t>
      </w:r>
    </w:p>
    <w:p w14:paraId="3E919CC5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022C13">
        <w:rPr>
          <w:rFonts w:eastAsia="MS Mincho"/>
          <w:i/>
        </w:rPr>
        <w:t>Test case</w:t>
      </w:r>
      <w:r w:rsidRPr="00022C13">
        <w:rPr>
          <w:rFonts w:eastAsia="MS Mincho"/>
        </w:rPr>
        <w:t xml:space="preserve">: </w:t>
      </w:r>
    </w:p>
    <w:p w14:paraId="73381824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</w:rPr>
      </w:pPr>
      <w:r w:rsidRPr="00022C13">
        <w:rPr>
          <w:rFonts w:eastAsia="MS Mincho"/>
          <w:b/>
        </w:rPr>
        <w:t xml:space="preserve">Test Name: </w:t>
      </w:r>
      <w:r w:rsidRPr="00022C13">
        <w:rPr>
          <w:rFonts w:eastAsia="MS Mincho"/>
        </w:rPr>
        <w:t>TC_TRAFFIC_SEPARATION</w:t>
      </w:r>
    </w:p>
    <w:p w14:paraId="4A031078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</w:rPr>
      </w:pPr>
      <w:r w:rsidRPr="00022C13">
        <w:rPr>
          <w:rFonts w:eastAsia="MS Mincho"/>
          <w:b/>
        </w:rPr>
        <w:t>Purpose:</w:t>
      </w:r>
    </w:p>
    <w:p w14:paraId="729B9AF1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022C13">
        <w:rPr>
          <w:rFonts w:eastAsia="MS Mincho"/>
        </w:rPr>
        <w:t>To test whether traffic belonging to different network domains is separated.</w:t>
      </w:r>
    </w:p>
    <w:p w14:paraId="5693F71A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</w:rPr>
      </w:pPr>
      <w:r w:rsidRPr="00022C13">
        <w:rPr>
          <w:rFonts w:eastAsia="MS Mincho"/>
          <w:b/>
        </w:rPr>
        <w:t>Procedure and execution steps:</w:t>
      </w:r>
    </w:p>
    <w:p w14:paraId="057B7B7D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</w:rPr>
      </w:pPr>
      <w:r w:rsidRPr="00022C13">
        <w:rPr>
          <w:rFonts w:eastAsia="MS Mincho"/>
          <w:b/>
        </w:rPr>
        <w:t>Pre-Condition:</w:t>
      </w:r>
    </w:p>
    <w:p w14:paraId="6D3D121F" w14:textId="5160D608" w:rsidR="00022C13" w:rsidRPr="00022C13" w:rsidRDefault="00022C13" w:rsidP="00022C13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MS Mincho"/>
        </w:rPr>
      </w:pPr>
      <w:r w:rsidRPr="00022C13">
        <w:rPr>
          <w:rFonts w:eastAsia="MS Mincho"/>
        </w:rPr>
        <w:t xml:space="preserve">NOTE: </w:t>
      </w:r>
      <w:r w:rsidRPr="00022C13">
        <w:rPr>
          <w:rFonts w:eastAsia="MS Mincho"/>
        </w:rPr>
        <w:tab/>
        <w:t xml:space="preserve">This test applies if the network product is meant to handle </w:t>
      </w:r>
      <w:r w:rsidRPr="00022C13">
        <w:rPr>
          <w:rFonts w:eastAsia="MS Mincho"/>
          <w:lang w:val="en-US"/>
        </w:rPr>
        <w:t>traffic from different network domains, e.g.</w:t>
      </w:r>
      <w:r w:rsidRPr="00022C13">
        <w:rPr>
          <w:rFonts w:eastAsia="MS Mincho"/>
        </w:rPr>
        <w:t xml:space="preserve"> both O&amp;M and control plane traffic.</w:t>
      </w:r>
      <w:ins w:id="2" w:author="Dr. Rashmi Kamran" w:date="2024-01-09T15:57:00Z">
        <w:r>
          <w:rPr>
            <w:rFonts w:eastAsia="MS Mincho"/>
          </w:rPr>
          <w:t xml:space="preserve"> </w:t>
        </w:r>
      </w:ins>
    </w:p>
    <w:p w14:paraId="21D54C54" w14:textId="4B7E9AAC" w:rsidR="00E31079" w:rsidRPr="00022C13" w:rsidRDefault="00022C13" w:rsidP="00E01E89">
      <w:pPr>
        <w:overflowPunct w:val="0"/>
        <w:autoSpaceDE w:val="0"/>
        <w:autoSpaceDN w:val="0"/>
        <w:adjustRightInd w:val="0"/>
        <w:textAlignment w:val="baseline"/>
        <w:rPr>
          <w:ins w:id="3" w:author="IIT Bombay" w:date="2024-01-23T14:55:00Z"/>
          <w:rFonts w:eastAsia="MS Mincho"/>
        </w:rPr>
      </w:pPr>
      <w:r w:rsidRPr="00022C13">
        <w:rPr>
          <w:rFonts w:eastAsia="MS Mincho"/>
        </w:rPr>
        <w:t xml:space="preserve">The network product has at least two separate (logical) interfaces dedicated to different network domains. </w:t>
      </w:r>
      <w:ins w:id="4" w:author="IIT Bombay" w:date="2024-01-23T14:55:00Z">
        <w:r w:rsidR="00E31079">
          <w:rPr>
            <w:rFonts w:eastAsia="MS Mincho"/>
          </w:rPr>
          <w:t>T</w:t>
        </w:r>
        <w:r w:rsidR="00E31079" w:rsidRPr="005114C1">
          <w:rPr>
            <w:rFonts w:eastAsia="MS Mincho"/>
          </w:rPr>
          <w:t xml:space="preserve">he </w:t>
        </w:r>
        <w:proofErr w:type="gramStart"/>
        <w:r w:rsidR="00E31079" w:rsidRPr="005114C1">
          <w:rPr>
            <w:rFonts w:eastAsia="MS Mincho"/>
          </w:rPr>
          <w:t>vendor  provide</w:t>
        </w:r>
      </w:ins>
      <w:ins w:id="5" w:author="IIT Bombay" w:date="2024-01-25T20:03:00Z">
        <w:r w:rsidR="002F0D5B">
          <w:rPr>
            <w:rFonts w:eastAsia="MS Mincho"/>
          </w:rPr>
          <w:t>s</w:t>
        </w:r>
      </w:ins>
      <w:proofErr w:type="gramEnd"/>
      <w:ins w:id="6" w:author="IIT Bombay" w:date="2024-01-23T14:55:00Z">
        <w:r w:rsidR="00E31079" w:rsidRPr="005114C1">
          <w:rPr>
            <w:rFonts w:eastAsia="MS Mincho"/>
          </w:rPr>
          <w:t xml:space="preserve"> </w:t>
        </w:r>
        <w:r w:rsidR="00E31079" w:rsidRPr="00FB591E">
          <w:rPr>
            <w:rFonts w:eastAsia="MS Mincho"/>
          </w:rPr>
          <w:t>this domain related</w:t>
        </w:r>
        <w:r w:rsidR="00E31079" w:rsidRPr="005114C1">
          <w:rPr>
            <w:rFonts w:eastAsia="MS Mincho"/>
          </w:rPr>
          <w:t xml:space="preserve"> information for the tester.</w:t>
        </w:r>
        <w:r w:rsidR="00E31079">
          <w:rPr>
            <w:rFonts w:eastAsia="MS Mincho"/>
          </w:rPr>
          <w:t xml:space="preserve"> </w:t>
        </w:r>
      </w:ins>
      <w:r w:rsidRPr="00022C13">
        <w:rPr>
          <w:rFonts w:eastAsia="MS Mincho"/>
        </w:rPr>
        <w:t>Network products for which the test applies and that fail to meet this precondition fail the test by definition.</w:t>
      </w:r>
      <w:ins w:id="7" w:author="IIT Bombay" w:date="2024-01-23T14:55:00Z">
        <w:r w:rsidR="00E31079">
          <w:rPr>
            <w:rFonts w:eastAsia="MS Mincho"/>
          </w:rPr>
          <w:t xml:space="preserve"> </w:t>
        </w:r>
      </w:ins>
    </w:p>
    <w:p w14:paraId="5AED1371" w14:textId="34BE0CA6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del w:id="8" w:author="IIT Bombay" w:date="2024-01-23T14:55:00Z">
        <w:r w:rsidRPr="00022C13" w:rsidDel="00E31079">
          <w:rPr>
            <w:rFonts w:eastAsia="MS Mincho"/>
          </w:rPr>
          <w:delText xml:space="preserve"> </w:delText>
        </w:r>
      </w:del>
    </w:p>
    <w:p w14:paraId="540FAA58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</w:rPr>
      </w:pPr>
      <w:r w:rsidRPr="00022C13">
        <w:rPr>
          <w:rFonts w:eastAsia="MS Mincho"/>
          <w:b/>
        </w:rPr>
        <w:t>Execution Steps</w:t>
      </w:r>
    </w:p>
    <w:p w14:paraId="7806D911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</w:rPr>
      </w:pPr>
      <w:r w:rsidRPr="00022C13">
        <w:rPr>
          <w:rFonts w:eastAsia="MS Mincho"/>
          <w:b/>
        </w:rPr>
        <w:t>Execute the following steps:</w:t>
      </w:r>
    </w:p>
    <w:p w14:paraId="39C25EFB" w14:textId="05A8576C" w:rsidR="00022C13" w:rsidRDefault="00022C13" w:rsidP="00022C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  <w:r w:rsidRPr="00022C13">
        <w:rPr>
          <w:rFonts w:eastAsia="MS Mincho"/>
        </w:rPr>
        <w:t>1.</w:t>
      </w:r>
      <w:r w:rsidRPr="00022C13">
        <w:rPr>
          <w:rFonts w:eastAsia="MS Mincho"/>
        </w:rPr>
        <w:tab/>
        <w:t xml:space="preserve">The tester checks whether the network product refuses </w:t>
      </w:r>
      <w:r w:rsidRPr="00022C13">
        <w:rPr>
          <w:rFonts w:eastAsia="MS Mincho"/>
          <w:lang w:val="en-US"/>
        </w:rPr>
        <w:t>traffic intended for one network domain</w:t>
      </w:r>
      <w:r w:rsidRPr="00022C13">
        <w:rPr>
          <w:rFonts w:eastAsia="MS Mincho"/>
        </w:rPr>
        <w:t xml:space="preserve"> on all interfaces meant for </w:t>
      </w:r>
      <w:r w:rsidRPr="00022C13">
        <w:rPr>
          <w:rFonts w:eastAsia="MS Mincho"/>
          <w:lang w:val="en-US"/>
        </w:rPr>
        <w:t>the other network domain, and vice versa</w:t>
      </w:r>
      <w:r w:rsidRPr="00022C13">
        <w:rPr>
          <w:rFonts w:eastAsia="MS Mincho"/>
        </w:rPr>
        <w:t>.</w:t>
      </w:r>
    </w:p>
    <w:p w14:paraId="705DFC1B" w14:textId="77777777" w:rsidR="00185695" w:rsidRPr="00022C13" w:rsidRDefault="00185695" w:rsidP="00022C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9" w:author="Shwetha Kiran" w:date="2024-01-25T16:43:00Z"/>
          <w:rFonts w:eastAsia="MS Mincho"/>
        </w:rPr>
      </w:pPr>
    </w:p>
    <w:p w14:paraId="70C29C1F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  <w:r w:rsidRPr="00022C13">
        <w:rPr>
          <w:rFonts w:eastAsia="MS Mincho"/>
        </w:rPr>
        <w:t>2.</w:t>
      </w:r>
      <w:r w:rsidRPr="00022C13">
        <w:rPr>
          <w:rFonts w:eastAsia="MS Mincho"/>
        </w:rPr>
        <w:tab/>
      </w:r>
      <w:r w:rsidRPr="00022C13">
        <w:rPr>
          <w:rFonts w:eastAsia="MS Mincho"/>
          <w:lang w:val="en-US"/>
        </w:rPr>
        <w:t>Step 1 is to be performed for all pairs of different network domains</w:t>
      </w:r>
      <w:r w:rsidRPr="00022C13">
        <w:rPr>
          <w:rFonts w:eastAsia="MS Mincho"/>
        </w:rPr>
        <w:t>.</w:t>
      </w:r>
    </w:p>
    <w:p w14:paraId="74EC4267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</w:rPr>
      </w:pPr>
      <w:r w:rsidRPr="00022C13">
        <w:rPr>
          <w:rFonts w:eastAsia="MS Mincho"/>
          <w:b/>
        </w:rPr>
        <w:t>Expected Results:</w:t>
      </w:r>
    </w:p>
    <w:p w14:paraId="26BC4E0C" w14:textId="77777777" w:rsid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ins w:id="10" w:author="Dr. Rashmi Kamran" w:date="2024-01-09T15:59:00Z"/>
          <w:rFonts w:eastAsia="MS Mincho"/>
        </w:rPr>
      </w:pPr>
      <w:r w:rsidRPr="00022C13">
        <w:rPr>
          <w:rFonts w:eastAsia="MS Mincho"/>
        </w:rPr>
        <w:t>The two tests are successful.</w:t>
      </w:r>
    </w:p>
    <w:p w14:paraId="7FD729EC" w14:textId="1B80D1DF" w:rsidR="00022C13" w:rsidDel="002F0D5B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ins w:id="11" w:author="Dr. Rashmi Kamran" w:date="2024-01-09T18:26:00Z"/>
          <w:del w:id="12" w:author="IIT Bombay" w:date="2024-01-25T20:04:00Z"/>
          <w:rFonts w:eastAsia="MS Mincho"/>
        </w:rPr>
      </w:pPr>
      <w:ins w:id="13" w:author="Dr. Rashmi Kamran" w:date="2024-01-09T15:59:00Z">
        <w:r>
          <w:rPr>
            <w:rFonts w:eastAsia="MS Mincho"/>
          </w:rPr>
          <w:t>T</w:t>
        </w:r>
        <w:r w:rsidRPr="005114C1">
          <w:rPr>
            <w:rFonts w:eastAsia="MS Mincho"/>
          </w:rPr>
          <w:t>raffic should not be passed to a domain from which it did not originate</w:t>
        </w:r>
      </w:ins>
      <w:r>
        <w:rPr>
          <w:rFonts w:eastAsia="MS Mincho"/>
        </w:rPr>
        <w:t>.</w:t>
      </w:r>
      <w:ins w:id="14" w:author="Dr. Rashmi Kamran" w:date="2024-01-09T18:25:00Z">
        <w:r w:rsidR="0029475B">
          <w:rPr>
            <w:rFonts w:eastAsia="MS Mincho"/>
          </w:rPr>
          <w:t xml:space="preserve"> </w:t>
        </w:r>
      </w:ins>
    </w:p>
    <w:p w14:paraId="210AFA1A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</w:rPr>
      </w:pPr>
      <w:r w:rsidRPr="00022C13">
        <w:rPr>
          <w:rFonts w:eastAsia="MS Mincho"/>
          <w:b/>
        </w:rPr>
        <w:t>Expected format of evidence:</w:t>
      </w:r>
    </w:p>
    <w:p w14:paraId="3D2985D2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  <w:r w:rsidRPr="00022C13">
        <w:rPr>
          <w:rFonts w:eastAsia="MS Mincho"/>
          <w:lang w:eastAsia="zh-CN"/>
        </w:rPr>
        <w:t>A PASS or FAIL.</w:t>
      </w:r>
    </w:p>
    <w:p w14:paraId="73BE935D" w14:textId="77777777" w:rsidR="004050C2" w:rsidRPr="004050C2" w:rsidRDefault="004050C2" w:rsidP="004050C2">
      <w:pPr>
        <w:rPr>
          <w:rFonts w:eastAsia="SimSun"/>
        </w:rPr>
      </w:pPr>
    </w:p>
    <w:p w14:paraId="68C9CD36" w14:textId="1024ACE3" w:rsidR="001E41F3" w:rsidRPr="00433797" w:rsidRDefault="004050C2" w:rsidP="004337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4050C2">
        <w:rPr>
          <w:rFonts w:ascii="Arial" w:eastAsia="Dotum" w:hAnsi="Arial" w:cs="Arial"/>
          <w:color w:val="0000FF"/>
          <w:sz w:val="32"/>
          <w:szCs w:val="32"/>
        </w:rPr>
        <w:t>*************** End of 1</w:t>
      </w:r>
      <w:r w:rsidRPr="004050C2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4050C2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sectPr w:rsidR="001E41F3" w:rsidRPr="00433797" w:rsidSect="00B04D0E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AFA6C" w14:textId="77777777" w:rsidR="00B04D0E" w:rsidRDefault="00B04D0E">
      <w:r>
        <w:separator/>
      </w:r>
    </w:p>
  </w:endnote>
  <w:endnote w:type="continuationSeparator" w:id="0">
    <w:p w14:paraId="5D721E9E" w14:textId="77777777" w:rsidR="00B04D0E" w:rsidRDefault="00B0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ele-GroteskNor">
    <w:altName w:val="Times New Roman"/>
    <w:panose1 w:val="020B0604020202020204"/>
    <w:charset w:val="00"/>
    <w:family w:val="auto"/>
    <w:pitch w:val="variable"/>
    <w:sig w:usb0="00000001" w:usb1="1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15990" w14:textId="77777777" w:rsidR="00B04D0E" w:rsidRDefault="00B04D0E">
      <w:r>
        <w:separator/>
      </w:r>
    </w:p>
  </w:footnote>
  <w:footnote w:type="continuationSeparator" w:id="0">
    <w:p w14:paraId="76CAF0BE" w14:textId="77777777" w:rsidR="00B04D0E" w:rsidRDefault="00B04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A4BB6"/>
    <w:multiLevelType w:val="hybridMultilevel"/>
    <w:tmpl w:val="A9C201BC"/>
    <w:lvl w:ilvl="0" w:tplc="DD3A9B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F0E6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47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3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0A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1C87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24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0E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50A1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95728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. Rashmi Kamran">
    <w15:presenceInfo w15:providerId="Windows Live" w15:userId="5dae405f8b375f20"/>
  </w15:person>
  <w15:person w15:author="IIT Bombay">
    <w15:presenceInfo w15:providerId="None" w15:userId="IIT Bombay"/>
  </w15:person>
  <w15:person w15:author="Shwetha Kiran">
    <w15:presenceInfo w15:providerId="None" w15:userId="Shwetha Kir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C13"/>
    <w:rsid w:val="00022E4A"/>
    <w:rsid w:val="000674EA"/>
    <w:rsid w:val="000A6394"/>
    <w:rsid w:val="000B7FED"/>
    <w:rsid w:val="000C038A"/>
    <w:rsid w:val="000C6598"/>
    <w:rsid w:val="000D44B3"/>
    <w:rsid w:val="000E1041"/>
    <w:rsid w:val="000E5163"/>
    <w:rsid w:val="000E70AB"/>
    <w:rsid w:val="000E7F0C"/>
    <w:rsid w:val="00100558"/>
    <w:rsid w:val="001018ED"/>
    <w:rsid w:val="001262A3"/>
    <w:rsid w:val="00145D43"/>
    <w:rsid w:val="0015606A"/>
    <w:rsid w:val="001574C3"/>
    <w:rsid w:val="00163175"/>
    <w:rsid w:val="00185695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32D4"/>
    <w:rsid w:val="00275D12"/>
    <w:rsid w:val="00284FEB"/>
    <w:rsid w:val="002860C4"/>
    <w:rsid w:val="0029475B"/>
    <w:rsid w:val="002B5741"/>
    <w:rsid w:val="002D4C9C"/>
    <w:rsid w:val="002E472E"/>
    <w:rsid w:val="002F0D5B"/>
    <w:rsid w:val="00300A71"/>
    <w:rsid w:val="00305409"/>
    <w:rsid w:val="003609EF"/>
    <w:rsid w:val="0036231A"/>
    <w:rsid w:val="00370DFA"/>
    <w:rsid w:val="00374DD4"/>
    <w:rsid w:val="00397836"/>
    <w:rsid w:val="003A33CD"/>
    <w:rsid w:val="003B0ACA"/>
    <w:rsid w:val="003C7958"/>
    <w:rsid w:val="003E1A36"/>
    <w:rsid w:val="003F4F2A"/>
    <w:rsid w:val="004050C2"/>
    <w:rsid w:val="00410371"/>
    <w:rsid w:val="004242F1"/>
    <w:rsid w:val="00433797"/>
    <w:rsid w:val="0044441F"/>
    <w:rsid w:val="00481B56"/>
    <w:rsid w:val="004A60EC"/>
    <w:rsid w:val="004B75B7"/>
    <w:rsid w:val="005114C1"/>
    <w:rsid w:val="0051580D"/>
    <w:rsid w:val="00547111"/>
    <w:rsid w:val="00592D74"/>
    <w:rsid w:val="00594EAD"/>
    <w:rsid w:val="005D41E4"/>
    <w:rsid w:val="005E2C44"/>
    <w:rsid w:val="005F4C3B"/>
    <w:rsid w:val="00615903"/>
    <w:rsid w:val="00621188"/>
    <w:rsid w:val="006257ED"/>
    <w:rsid w:val="00625F63"/>
    <w:rsid w:val="00637423"/>
    <w:rsid w:val="00641C44"/>
    <w:rsid w:val="00647E0B"/>
    <w:rsid w:val="00665C47"/>
    <w:rsid w:val="00695808"/>
    <w:rsid w:val="006A2733"/>
    <w:rsid w:val="006B46FB"/>
    <w:rsid w:val="006E21FB"/>
    <w:rsid w:val="007135C8"/>
    <w:rsid w:val="007176FF"/>
    <w:rsid w:val="007631E2"/>
    <w:rsid w:val="00792342"/>
    <w:rsid w:val="007977A8"/>
    <w:rsid w:val="007A53B6"/>
    <w:rsid w:val="007B512A"/>
    <w:rsid w:val="007C2097"/>
    <w:rsid w:val="007D453A"/>
    <w:rsid w:val="007D6A07"/>
    <w:rsid w:val="007F7259"/>
    <w:rsid w:val="008040A8"/>
    <w:rsid w:val="008279FA"/>
    <w:rsid w:val="008330CD"/>
    <w:rsid w:val="008626E7"/>
    <w:rsid w:val="00870EE7"/>
    <w:rsid w:val="008863B9"/>
    <w:rsid w:val="008A45A6"/>
    <w:rsid w:val="008A5039"/>
    <w:rsid w:val="008F3789"/>
    <w:rsid w:val="008F686C"/>
    <w:rsid w:val="009148DE"/>
    <w:rsid w:val="00920973"/>
    <w:rsid w:val="00941E30"/>
    <w:rsid w:val="009777D9"/>
    <w:rsid w:val="00985255"/>
    <w:rsid w:val="00991B88"/>
    <w:rsid w:val="009A0DAA"/>
    <w:rsid w:val="009A5753"/>
    <w:rsid w:val="009A579D"/>
    <w:rsid w:val="009C4772"/>
    <w:rsid w:val="009E3297"/>
    <w:rsid w:val="009F734F"/>
    <w:rsid w:val="00A246B6"/>
    <w:rsid w:val="00A47E70"/>
    <w:rsid w:val="00A50CF0"/>
    <w:rsid w:val="00A517A5"/>
    <w:rsid w:val="00A7671C"/>
    <w:rsid w:val="00AA2CBC"/>
    <w:rsid w:val="00AC5820"/>
    <w:rsid w:val="00AD1CD8"/>
    <w:rsid w:val="00B04D0E"/>
    <w:rsid w:val="00B258BB"/>
    <w:rsid w:val="00B2752B"/>
    <w:rsid w:val="00B319CD"/>
    <w:rsid w:val="00B530DC"/>
    <w:rsid w:val="00B576FF"/>
    <w:rsid w:val="00B67433"/>
    <w:rsid w:val="00B67B97"/>
    <w:rsid w:val="00B72766"/>
    <w:rsid w:val="00B946D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44614"/>
    <w:rsid w:val="00D50255"/>
    <w:rsid w:val="00D66520"/>
    <w:rsid w:val="00D75F93"/>
    <w:rsid w:val="00DE34CF"/>
    <w:rsid w:val="00E01E89"/>
    <w:rsid w:val="00E13F3D"/>
    <w:rsid w:val="00E256C1"/>
    <w:rsid w:val="00E31079"/>
    <w:rsid w:val="00E34898"/>
    <w:rsid w:val="00EB09B7"/>
    <w:rsid w:val="00EC5FB1"/>
    <w:rsid w:val="00EE7D7C"/>
    <w:rsid w:val="00F25D98"/>
    <w:rsid w:val="00F300FB"/>
    <w:rsid w:val="00F358D5"/>
    <w:rsid w:val="00F759FF"/>
    <w:rsid w:val="00FB591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5114C1"/>
    <w:pPr>
      <w:spacing w:before="100" w:beforeAutospacing="1" w:after="100" w:afterAutospacing="1"/>
    </w:pPr>
    <w:rPr>
      <w:sz w:val="24"/>
      <w:szCs w:val="24"/>
      <w:lang w:val="en-US" w:bidi="hi-IN"/>
    </w:rPr>
  </w:style>
  <w:style w:type="paragraph" w:styleId="ListParagraph">
    <w:name w:val="List Paragraph"/>
    <w:basedOn w:val="Normal"/>
    <w:uiPriority w:val="34"/>
    <w:qFormat/>
    <w:rsid w:val="005114C1"/>
    <w:pPr>
      <w:spacing w:after="0"/>
      <w:ind w:left="720"/>
      <w:contextualSpacing/>
    </w:pPr>
    <w:rPr>
      <w:rFonts w:cs="Mangal"/>
      <w:sz w:val="24"/>
      <w:szCs w:val="21"/>
      <w:lang w:val="en-US" w:bidi="hi-IN"/>
    </w:rPr>
  </w:style>
  <w:style w:type="paragraph" w:styleId="Revision">
    <w:name w:val="Revision"/>
    <w:hidden/>
    <w:uiPriority w:val="99"/>
    <w:semiHidden/>
    <w:rsid w:val="005114C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3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4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IIT Bombay</cp:lastModifiedBy>
  <cp:revision>4</cp:revision>
  <cp:lastPrinted>1899-12-31T22:58:50Z</cp:lastPrinted>
  <dcterms:created xsi:type="dcterms:W3CDTF">2024-01-25T12:25:00Z</dcterms:created>
  <dcterms:modified xsi:type="dcterms:W3CDTF">2024-01-25T14:34:00Z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