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88FF5B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80E3D">
        <w:fldChar w:fldCharType="begin"/>
      </w:r>
      <w:r w:rsidR="00D80E3D">
        <w:instrText xml:space="preserve"> DOCPROPERTY  TSG/WGRef  \* MERGEFORMAT </w:instrText>
      </w:r>
      <w:r w:rsidR="00D80E3D">
        <w:fldChar w:fldCharType="separate"/>
      </w:r>
      <w:r w:rsidR="003609EF">
        <w:rPr>
          <w:b/>
          <w:noProof/>
          <w:sz w:val="24"/>
        </w:rPr>
        <w:t>SA3</w:t>
      </w:r>
      <w:r w:rsidR="00D80E3D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80E3D">
        <w:fldChar w:fldCharType="begin"/>
      </w:r>
      <w:r w:rsidR="00D80E3D">
        <w:instrText xml:space="preserve"> DOCPROPERTY  MtgSeq  \* MERGEFORMAT </w:instrText>
      </w:r>
      <w:r w:rsidR="00D80E3D">
        <w:fldChar w:fldCharType="separate"/>
      </w:r>
      <w:r w:rsidR="00EB09B7" w:rsidRPr="00EB09B7">
        <w:rPr>
          <w:b/>
          <w:noProof/>
          <w:sz w:val="24"/>
        </w:rPr>
        <w:t>114</w:t>
      </w:r>
      <w:r w:rsidR="00D80E3D">
        <w:rPr>
          <w:b/>
          <w:noProof/>
          <w:sz w:val="24"/>
        </w:rPr>
        <w:fldChar w:fldCharType="end"/>
      </w:r>
      <w:r w:rsidR="00D80E3D">
        <w:fldChar w:fldCharType="begin"/>
      </w:r>
      <w:r w:rsidR="00D80E3D">
        <w:instrText xml:space="preserve"> DOCPROPERTY  MtgTitle  \* MERGEFORMAT </w:instrText>
      </w:r>
      <w:r w:rsidR="00D80E3D">
        <w:fldChar w:fldCharType="separate"/>
      </w:r>
      <w:r w:rsidR="00EB09B7">
        <w:rPr>
          <w:b/>
          <w:noProof/>
          <w:sz w:val="24"/>
        </w:rPr>
        <w:t>-Ad Hoc-e</w:t>
      </w:r>
      <w:r w:rsidR="00D80E3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A18F4">
        <w:rPr>
          <w:b/>
          <w:i/>
          <w:noProof/>
          <w:sz w:val="28"/>
        </w:rPr>
        <w:t>draft_</w:t>
      </w:r>
      <w:r w:rsidR="00D80E3D">
        <w:fldChar w:fldCharType="begin"/>
      </w:r>
      <w:r w:rsidR="00D80E3D">
        <w:instrText xml:space="preserve"> DOCPROPERTY  Tdoc#  \* MERGEFORMAT </w:instrText>
      </w:r>
      <w:r w:rsidR="00D80E3D">
        <w:fldChar w:fldCharType="separate"/>
      </w:r>
      <w:r w:rsidR="00E13F3D" w:rsidRPr="00E13F3D">
        <w:rPr>
          <w:b/>
          <w:i/>
          <w:noProof/>
          <w:sz w:val="28"/>
        </w:rPr>
        <w:t>S3-240066</w:t>
      </w:r>
      <w:r w:rsidR="00D80E3D">
        <w:rPr>
          <w:b/>
          <w:i/>
          <w:noProof/>
          <w:sz w:val="28"/>
        </w:rPr>
        <w:fldChar w:fldCharType="end"/>
      </w:r>
      <w:r w:rsidR="004A18F4">
        <w:rPr>
          <w:b/>
          <w:i/>
          <w:noProof/>
          <w:sz w:val="28"/>
        </w:rPr>
        <w:t>-r</w:t>
      </w:r>
      <w:r w:rsidR="006772DA">
        <w:rPr>
          <w:b/>
          <w:i/>
          <w:noProof/>
          <w:sz w:val="28"/>
        </w:rPr>
        <w:t>2</w:t>
      </w:r>
    </w:p>
    <w:p w14:paraId="7CB45193" w14:textId="77777777" w:rsidR="001E41F3" w:rsidRDefault="00D80E3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22nd Jan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26th Jan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D80E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D80E3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D80E3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D80E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D80E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Clarification for 4.3.4.3 - 33.117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D80E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Keysight Technologies UK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963BC0" w:rsidR="001E41F3" w:rsidRDefault="004A18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  <w:r w:rsidR="00D80E3D">
              <w:fldChar w:fldCharType="begin"/>
            </w:r>
            <w:r w:rsidR="00D80E3D">
              <w:instrText xml:space="preserve"> DOCPROPERTY  SourceIfTsg  \* MERGEFORMAT </w:instrText>
            </w:r>
            <w:r w:rsidR="00D80E3D">
              <w:fldChar w:fldCharType="separate"/>
            </w:r>
            <w:r w:rsidR="00D80E3D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58439B6" w:rsidR="001E41F3" w:rsidRDefault="00D80E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SCAS_5G</w:t>
            </w:r>
            <w:r>
              <w:rPr>
                <w:noProof/>
              </w:rPr>
              <w:fldChar w:fldCharType="end"/>
            </w:r>
            <w:r w:rsidR="004A18F4">
              <w:rPr>
                <w:noProof/>
              </w:rPr>
              <w:t>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D80E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80E3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80E3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A7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0A76" w:rsidRDefault="00A80A76" w:rsidP="00A80A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56315E" w:rsidR="00A80A76" w:rsidRDefault="00A80A76" w:rsidP="00A80A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Clarifications in the test case preconditions, results and format of evidences</w:t>
            </w:r>
          </w:p>
        </w:tc>
      </w:tr>
      <w:tr w:rsidR="00A80A7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0A76" w:rsidRDefault="00A80A76" w:rsidP="00A80A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0A76" w:rsidRDefault="00A80A76" w:rsidP="00A80A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0A7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0A76" w:rsidRDefault="00A80A76" w:rsidP="00A80A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280178" w:rsidR="00A80A76" w:rsidRDefault="00A80A76" w:rsidP="00A80A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Same as above</w:t>
            </w:r>
          </w:p>
        </w:tc>
      </w:tr>
      <w:tr w:rsidR="00A80A7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0A76" w:rsidRDefault="00A80A76" w:rsidP="00A80A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0A76" w:rsidRDefault="00A80A76" w:rsidP="00A80A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661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61EB55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test case specification</w:t>
            </w:r>
          </w:p>
        </w:tc>
      </w:tr>
      <w:tr w:rsidR="00A36610" w14:paraId="034AF533" w14:textId="77777777" w:rsidTr="00547111">
        <w:tc>
          <w:tcPr>
            <w:tcW w:w="2694" w:type="dxa"/>
            <w:gridSpan w:val="2"/>
          </w:tcPr>
          <w:p w14:paraId="39D9EB5B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36610" w:rsidRDefault="00A36610" w:rsidP="00A366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661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90F997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4.3.4.3</w:t>
            </w:r>
          </w:p>
        </w:tc>
      </w:tr>
      <w:tr w:rsidR="00A3661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36610" w:rsidRDefault="00A36610" w:rsidP="00A366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661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36610" w:rsidRDefault="00A36610" w:rsidP="00A366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661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5935A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36610" w:rsidRDefault="00A36610" w:rsidP="00A3661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661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6C1344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36610" w:rsidRDefault="00A36610" w:rsidP="00A36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661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2C2279" w:rsidR="00A36610" w:rsidRDefault="00A36610" w:rsidP="00A366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36610" w:rsidRDefault="00A36610" w:rsidP="00A36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36610" w:rsidRDefault="00A36610" w:rsidP="00A366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661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36610" w:rsidRDefault="00A36610" w:rsidP="00A3661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36610" w:rsidRDefault="00A36610" w:rsidP="00A36610">
            <w:pPr>
              <w:pStyle w:val="CRCoverPage"/>
              <w:spacing w:after="0"/>
              <w:rPr>
                <w:noProof/>
              </w:rPr>
            </w:pPr>
          </w:p>
        </w:tc>
      </w:tr>
      <w:tr w:rsidR="00A3661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661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36610" w:rsidRPr="008863B9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36610" w:rsidRPr="008863B9" w:rsidRDefault="00A36610" w:rsidP="00A3661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661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36610" w:rsidRDefault="00A36610" w:rsidP="00A366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36610" w:rsidRDefault="00A36610" w:rsidP="00A3661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BAB982C" w:rsidR="001E41F3" w:rsidRDefault="00EB4B48" w:rsidP="00EB4B48">
      <w:pPr>
        <w:jc w:val="center"/>
        <w:rPr>
          <w:noProof/>
          <w:sz w:val="32"/>
          <w:szCs w:val="32"/>
        </w:rPr>
      </w:pPr>
      <w:r w:rsidRPr="00EB4B48">
        <w:rPr>
          <w:noProof/>
          <w:sz w:val="32"/>
          <w:szCs w:val="32"/>
          <w:highlight w:val="yellow"/>
        </w:rPr>
        <w:lastRenderedPageBreak/>
        <w:t>****** FIRST CHANGE ******</w:t>
      </w:r>
    </w:p>
    <w:p w14:paraId="20EA4A7D" w14:textId="77777777" w:rsidR="004C7763" w:rsidRPr="00FD4A4B" w:rsidRDefault="004C7763" w:rsidP="004C7763">
      <w:pPr>
        <w:pStyle w:val="Heading4"/>
      </w:pPr>
      <w:bookmarkStart w:id="1" w:name="_Toc19542438"/>
      <w:bookmarkStart w:id="2" w:name="_Toc35348440"/>
      <w:bookmarkStart w:id="3" w:name="_Toc152836074"/>
      <w:r w:rsidRPr="00907F75">
        <w:t>4</w:t>
      </w:r>
      <w:r w:rsidRPr="00FD4A4B">
        <w:t>.3.4.3</w:t>
      </w:r>
      <w:r w:rsidRPr="00FD4A4B">
        <w:tab/>
        <w:t>No unused HTTP methods</w:t>
      </w:r>
      <w:bookmarkEnd w:id="1"/>
      <w:bookmarkEnd w:id="2"/>
      <w:bookmarkEnd w:id="3"/>
    </w:p>
    <w:p w14:paraId="5738651E" w14:textId="77777777" w:rsidR="004C7763" w:rsidRPr="00FD4A4B" w:rsidRDefault="004C7763" w:rsidP="004C7763">
      <w:r w:rsidRPr="00FD4A4B">
        <w:rPr>
          <w:i/>
        </w:rPr>
        <w:t>Requirement Name</w:t>
      </w:r>
      <w:r w:rsidRPr="00FD4A4B">
        <w:t xml:space="preserve">: </w:t>
      </w:r>
      <w:r w:rsidRPr="00530194">
        <w:t>No unused HTTP methods</w:t>
      </w:r>
    </w:p>
    <w:p w14:paraId="298C0338" w14:textId="77777777" w:rsidR="004C7763" w:rsidRDefault="004C7763" w:rsidP="004C7763">
      <w:pPr>
        <w:rPr>
          <w:i/>
        </w:rPr>
      </w:pPr>
      <w:r>
        <w:rPr>
          <w:i/>
        </w:rPr>
        <w:t>Requirement Reference</w:t>
      </w:r>
      <w:r>
        <w:rPr>
          <w:iCs/>
        </w:rPr>
        <w:t xml:space="preserve">: </w:t>
      </w:r>
      <w:r>
        <w:t>In accordance with industry best practice</w:t>
      </w:r>
    </w:p>
    <w:p w14:paraId="7B645494" w14:textId="77777777" w:rsidR="004C7763" w:rsidRPr="00FD4A4B" w:rsidRDefault="004C7763" w:rsidP="004C7763">
      <w:r w:rsidRPr="00FD4A4B">
        <w:rPr>
          <w:i/>
        </w:rPr>
        <w:t>Requirement Description</w:t>
      </w:r>
      <w:r w:rsidRPr="00FD4A4B">
        <w:t xml:space="preserve">: </w:t>
      </w:r>
    </w:p>
    <w:p w14:paraId="530DBEC8" w14:textId="77777777" w:rsidR="004C7763" w:rsidRPr="00FD4A4B" w:rsidRDefault="004C7763" w:rsidP="004C7763">
      <w:r w:rsidRPr="00FD4A4B">
        <w:t>HTTP</w:t>
      </w:r>
      <w:r w:rsidRPr="00E32DBA">
        <w:t xml:space="preserve"> </w:t>
      </w:r>
      <w:r w:rsidRPr="00FD4A4B">
        <w:t>methods</w:t>
      </w:r>
      <w:r w:rsidRPr="00E32DBA">
        <w:t xml:space="preserve"> </w:t>
      </w:r>
      <w:r w:rsidRPr="00FD4A4B">
        <w:t>that</w:t>
      </w:r>
      <w:r w:rsidRPr="00E32DBA">
        <w:t xml:space="preserve"> </w:t>
      </w:r>
      <w:r w:rsidRPr="00FD4A4B">
        <w:t>are</w:t>
      </w:r>
      <w:r w:rsidRPr="00E32DBA">
        <w:t xml:space="preserve"> </w:t>
      </w:r>
      <w:r w:rsidRPr="00FD4A4B">
        <w:t>not</w:t>
      </w:r>
      <w:r w:rsidRPr="00E32DBA">
        <w:t xml:space="preserve"> </w:t>
      </w:r>
      <w:r w:rsidRPr="00FD4A4B">
        <w:t>required</w:t>
      </w:r>
      <w:r w:rsidRPr="00E32DBA">
        <w:t xml:space="preserve"> </w:t>
      </w:r>
      <w:r w:rsidRPr="00FD4A4B">
        <w:t>shall</w:t>
      </w:r>
      <w:r w:rsidRPr="00E32DBA">
        <w:t xml:space="preserve"> </w:t>
      </w:r>
      <w:r w:rsidRPr="00FD4A4B">
        <w:t>be</w:t>
      </w:r>
      <w:r w:rsidRPr="00E32DBA">
        <w:t xml:space="preserve"> </w:t>
      </w:r>
      <w:r w:rsidRPr="00FD4A4B">
        <w:t xml:space="preserve">deactivated. </w:t>
      </w:r>
      <w:r w:rsidRPr="00FD4A4B">
        <w:rPr>
          <w:spacing w:val="1"/>
        </w:rPr>
        <w:t>Standar</w:t>
      </w:r>
      <w:r w:rsidRPr="00FD4A4B">
        <w:t>d</w:t>
      </w:r>
      <w:r w:rsidRPr="00E32DBA">
        <w:t xml:space="preserve"> </w:t>
      </w:r>
      <w:r w:rsidRPr="00FD4A4B">
        <w:rPr>
          <w:spacing w:val="1"/>
        </w:rPr>
        <w:t>request</w:t>
      </w:r>
      <w:r w:rsidRPr="00FD4A4B">
        <w:t>s</w:t>
      </w:r>
      <w:r w:rsidRPr="00E32DBA">
        <w:t xml:space="preserve"> </w:t>
      </w:r>
      <w:r w:rsidRPr="00FD4A4B">
        <w:rPr>
          <w:spacing w:val="1"/>
        </w:rPr>
        <w:t>t</w:t>
      </w:r>
      <w:r w:rsidRPr="00FD4A4B">
        <w:t>o</w:t>
      </w:r>
      <w:r w:rsidRPr="00FD4A4B">
        <w:rPr>
          <w:spacing w:val="1"/>
        </w:rPr>
        <w:t xml:space="preserve"> we</w:t>
      </w:r>
      <w:r w:rsidRPr="00FD4A4B">
        <w:t xml:space="preserve">b </w:t>
      </w:r>
      <w:r w:rsidRPr="00FD4A4B">
        <w:rPr>
          <w:spacing w:val="1"/>
        </w:rPr>
        <w:t>server</w:t>
      </w:r>
      <w:r w:rsidRPr="00FD4A4B">
        <w:t>s</w:t>
      </w:r>
      <w:r w:rsidRPr="00E32DBA">
        <w:t xml:space="preserve"> </w:t>
      </w:r>
      <w:r w:rsidRPr="00FD4A4B">
        <w:rPr>
          <w:spacing w:val="1"/>
        </w:rPr>
        <w:t>us</w:t>
      </w:r>
      <w:r w:rsidRPr="00FD4A4B">
        <w:t>e</w:t>
      </w:r>
      <w:r w:rsidRPr="00FD4A4B">
        <w:rPr>
          <w:spacing w:val="3"/>
        </w:rPr>
        <w:t xml:space="preserve"> </w:t>
      </w:r>
      <w:r w:rsidRPr="00FD4A4B">
        <w:rPr>
          <w:spacing w:val="1"/>
        </w:rPr>
        <w:t>GE</w:t>
      </w:r>
      <w:r w:rsidRPr="00FD4A4B">
        <w:t xml:space="preserve">T, HEAD, </w:t>
      </w:r>
      <w:r w:rsidRPr="00FD4A4B">
        <w:rPr>
          <w:spacing w:val="1"/>
        </w:rPr>
        <w:t>an</w:t>
      </w:r>
      <w:r w:rsidRPr="00FD4A4B">
        <w:t xml:space="preserve">d </w:t>
      </w:r>
      <w:r w:rsidRPr="00FD4A4B">
        <w:rPr>
          <w:spacing w:val="1"/>
        </w:rPr>
        <w:t>POST</w:t>
      </w:r>
      <w:r w:rsidRPr="00FD4A4B">
        <w:t>.</w:t>
      </w:r>
      <w:r w:rsidRPr="00E32DBA">
        <w:t xml:space="preserve"> </w:t>
      </w:r>
      <w:r w:rsidRPr="00FD4A4B">
        <w:rPr>
          <w:spacing w:val="1"/>
        </w:rPr>
        <w:t>I</w:t>
      </w:r>
      <w:r w:rsidRPr="00FD4A4B">
        <w:t>f</w:t>
      </w:r>
      <w:r w:rsidRPr="00FD4A4B">
        <w:rPr>
          <w:spacing w:val="2"/>
        </w:rPr>
        <w:t xml:space="preserve"> </w:t>
      </w:r>
      <w:r w:rsidRPr="00FD4A4B">
        <w:rPr>
          <w:spacing w:val="1"/>
        </w:rPr>
        <w:t>othe</w:t>
      </w:r>
      <w:r w:rsidRPr="00FD4A4B">
        <w:t>r</w:t>
      </w:r>
      <w:r w:rsidRPr="00E32DBA">
        <w:t xml:space="preserve"> </w:t>
      </w:r>
      <w:r w:rsidRPr="00FD4A4B">
        <w:rPr>
          <w:spacing w:val="1"/>
        </w:rPr>
        <w:t>method</w:t>
      </w:r>
      <w:r w:rsidRPr="00FD4A4B">
        <w:t>s</w:t>
      </w:r>
      <w:r w:rsidRPr="00E32DBA">
        <w:t xml:space="preserve"> </w:t>
      </w:r>
      <w:r w:rsidRPr="00FD4A4B">
        <w:rPr>
          <w:spacing w:val="1"/>
        </w:rPr>
        <w:t>ar</w:t>
      </w:r>
      <w:r w:rsidRPr="00FD4A4B">
        <w:t xml:space="preserve">e </w:t>
      </w:r>
      <w:r w:rsidRPr="00FD4A4B">
        <w:rPr>
          <w:spacing w:val="1"/>
        </w:rPr>
        <w:t>required</w:t>
      </w:r>
      <w:r w:rsidRPr="00A41DC3">
        <w:rPr>
          <w:spacing w:val="1"/>
        </w:rPr>
        <w:t xml:space="preserve">, </w:t>
      </w:r>
      <w:proofErr w:type="spellStart"/>
      <w:r w:rsidRPr="00A41DC3">
        <w:rPr>
          <w:spacing w:val="1"/>
        </w:rPr>
        <w:t>e.g</w:t>
      </w:r>
      <w:proofErr w:type="spellEnd"/>
      <w:r w:rsidRPr="00A41DC3">
        <w:rPr>
          <w:spacing w:val="1"/>
        </w:rPr>
        <w:t>, PUT, DELETE, PATCH</w:t>
      </w:r>
      <w:r w:rsidRPr="00FD4A4B">
        <w:t>,</w:t>
      </w:r>
      <w:r w:rsidRPr="00E32DBA">
        <w:t xml:space="preserve"> </w:t>
      </w:r>
      <w:r w:rsidRPr="00FD4A4B">
        <w:rPr>
          <w:spacing w:val="1"/>
        </w:rPr>
        <w:t>the</w:t>
      </w:r>
      <w:r w:rsidRPr="00FD4A4B">
        <w:t xml:space="preserve">y </w:t>
      </w:r>
      <w:r w:rsidRPr="00FD4A4B">
        <w:rPr>
          <w:spacing w:val="1"/>
        </w:rPr>
        <w:t>shall</w:t>
      </w:r>
      <w:r w:rsidRPr="00E32DBA">
        <w:t xml:space="preserve"> </w:t>
      </w:r>
      <w:r w:rsidRPr="00FD4A4B">
        <w:rPr>
          <w:spacing w:val="1"/>
        </w:rPr>
        <w:t>not introduce se</w:t>
      </w:r>
      <w:proofErr w:type="spellStart"/>
      <w:r w:rsidRPr="00FD4A4B">
        <w:rPr>
          <w:position w:val="-1"/>
        </w:rPr>
        <w:t>curity</w:t>
      </w:r>
      <w:proofErr w:type="spellEnd"/>
      <w:r w:rsidRPr="00FD4A4B">
        <w:rPr>
          <w:position w:val="-1"/>
        </w:rPr>
        <w:t xml:space="preserve"> leaks such as TRACK or TRACE.</w:t>
      </w:r>
    </w:p>
    <w:p w14:paraId="515CD2CD" w14:textId="77777777" w:rsidR="004C7763" w:rsidRDefault="004C7763" w:rsidP="004C7763">
      <w:pPr>
        <w:rPr>
          <w:i/>
        </w:rPr>
      </w:pPr>
      <w:r>
        <w:rPr>
          <w:i/>
        </w:rPr>
        <w:t>Threat References</w:t>
      </w:r>
      <w:r>
        <w:rPr>
          <w:iCs/>
        </w:rPr>
        <w:t xml:space="preserve">: </w:t>
      </w:r>
      <w:r>
        <w:t>TR 33.926</w:t>
      </w:r>
      <w:r>
        <w:rPr>
          <w:rFonts w:ascii="Tele-GroteskNor" w:eastAsia="SimSun" w:hAnsi="Tele-GroteskNor" w:cs="Tele-GroteskNor" w:hint="eastAsia"/>
          <w:color w:val="000000"/>
          <w:lang w:val="en-US" w:eastAsia="zh-CN"/>
        </w:rPr>
        <w:t xml:space="preserve"> [4]</w:t>
      </w:r>
    </w:p>
    <w:p w14:paraId="710FDBA2" w14:textId="77777777" w:rsidR="004C7763" w:rsidRPr="00FD4A4B" w:rsidRDefault="004C7763" w:rsidP="004C7763">
      <w:r w:rsidRPr="00FD4A4B">
        <w:rPr>
          <w:i/>
        </w:rPr>
        <w:t>Test Case</w:t>
      </w:r>
      <w:r w:rsidRPr="00FD4A4B">
        <w:t xml:space="preserve">: </w:t>
      </w:r>
    </w:p>
    <w:p w14:paraId="0869DBE7" w14:textId="77777777" w:rsidR="004C7763" w:rsidRPr="00FD4A4B" w:rsidRDefault="004C7763" w:rsidP="004C7763">
      <w:pPr>
        <w:rPr>
          <w:b/>
        </w:rPr>
      </w:pPr>
      <w:r w:rsidRPr="00FD4A4B">
        <w:rPr>
          <w:b/>
          <w:i/>
        </w:rPr>
        <w:t>Test Name</w:t>
      </w:r>
      <w:r w:rsidRPr="00FD4A4B">
        <w:rPr>
          <w:b/>
        </w:rPr>
        <w:t xml:space="preserve">: </w:t>
      </w:r>
      <w:r w:rsidRPr="00FD4A4B">
        <w:t>TC_NO_UNUSED_HTTP_METHODS</w:t>
      </w:r>
    </w:p>
    <w:p w14:paraId="6025DEBE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Purpose:</w:t>
      </w:r>
    </w:p>
    <w:p w14:paraId="27DF1736" w14:textId="77777777" w:rsidR="004C7763" w:rsidRPr="00FD4A4B" w:rsidRDefault="004C7763" w:rsidP="004C7763">
      <w:r w:rsidRPr="00FD4A4B">
        <w:t>Verify that the Web server has deactivated all HTTP methods that are not required.</w:t>
      </w:r>
    </w:p>
    <w:p w14:paraId="348A3395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Procedure and execution steps</w:t>
      </w:r>
    </w:p>
    <w:p w14:paraId="34E9A11D" w14:textId="77777777" w:rsidR="004C7763" w:rsidRPr="00FD4A4B" w:rsidRDefault="004C7763" w:rsidP="004C7763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Pre-Conditions:</w:t>
      </w:r>
    </w:p>
    <w:p w14:paraId="01D6A20B" w14:textId="77777777" w:rsidR="004C7763" w:rsidRPr="00FD4A4B" w:rsidRDefault="004C7763" w:rsidP="004C7763">
      <w:pPr>
        <w:pStyle w:val="B1"/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>The tester has needed administrative privileges.</w:t>
      </w:r>
    </w:p>
    <w:p w14:paraId="22131E92" w14:textId="77777777" w:rsidR="004C7763" w:rsidRPr="00FD4A4B" w:rsidRDefault="004C7763" w:rsidP="004C7763">
      <w:pPr>
        <w:pStyle w:val="B1"/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>A tester machine is available.</w:t>
      </w:r>
    </w:p>
    <w:p w14:paraId="52887EB6" w14:textId="6CA6FD44" w:rsidR="004C7763" w:rsidRPr="00FD4A4B" w:rsidRDefault="004C7763" w:rsidP="004C7763">
      <w:pPr>
        <w:pStyle w:val="B1"/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>Recommended: an automatic assessment tool has been configured / script adapted in line with the Requirement Description.</w:t>
      </w:r>
    </w:p>
    <w:p w14:paraId="5971FB62" w14:textId="77777777" w:rsidR="004C7763" w:rsidRPr="00FD4A4B" w:rsidRDefault="004C7763" w:rsidP="004C7763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Execution Steps</w:t>
      </w:r>
    </w:p>
    <w:p w14:paraId="04C5D4B1" w14:textId="675D08E6" w:rsidR="004C7763" w:rsidRPr="00FD4A4B" w:rsidRDefault="004C7763" w:rsidP="004C7763">
      <w:pPr>
        <w:pStyle w:val="B1"/>
      </w:pPr>
      <w:r w:rsidRPr="00FD4A4B">
        <w:t>-</w:t>
      </w:r>
      <w:r w:rsidRPr="00FD4A4B">
        <w:tab/>
        <w:t xml:space="preserve">Check that relevant system settings and configurations are </w:t>
      </w:r>
      <w:ins w:id="4" w:author="Antonio Sanchez" w:date="2024-01-15T11:18:00Z">
        <w:r w:rsidR="00EE5529">
          <w:t xml:space="preserve">in place </w:t>
        </w:r>
      </w:ins>
      <w:del w:id="5" w:author="Antonio Sanchez" w:date="2024-01-15T11:18:00Z">
        <w:r w:rsidRPr="00FD4A4B" w:rsidDel="00EE5529">
          <w:delText xml:space="preserve">correct </w:delText>
        </w:r>
      </w:del>
      <w:r w:rsidRPr="00FD4A4B">
        <w:t>to ensure fulfilment of the requirement.</w:t>
      </w:r>
    </w:p>
    <w:p w14:paraId="347D47F8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Results:</w:t>
      </w:r>
    </w:p>
    <w:p w14:paraId="453EBB60" w14:textId="462CF4FF" w:rsidR="004C7763" w:rsidRPr="00FD4A4B" w:rsidRDefault="004C7763" w:rsidP="004C7763">
      <w:pPr>
        <w:pStyle w:val="B1"/>
        <w:rPr>
          <w:lang w:eastAsia="ja-JP"/>
        </w:rPr>
      </w:pPr>
      <w:r w:rsidRPr="00FD4A4B">
        <w:rPr>
          <w:lang w:eastAsia="ja-JP"/>
        </w:rPr>
        <w:t>-</w:t>
      </w:r>
      <w:r w:rsidRPr="00FD4A4B">
        <w:rPr>
          <w:lang w:eastAsia="ja-JP"/>
        </w:rPr>
        <w:tab/>
        <w:t>System settings and configurations have been found</w:t>
      </w:r>
      <w:ins w:id="6" w:author="Antonio Sanchez" w:date="2024-01-15T11:18:00Z">
        <w:r w:rsidR="00505074">
          <w:rPr>
            <w:lang w:eastAsia="ja-JP"/>
          </w:rPr>
          <w:t xml:space="preserve"> and </w:t>
        </w:r>
      </w:ins>
      <w:ins w:id="7" w:author="Antonio Sanchez" w:date="2024-01-25T15:59:00Z">
        <w:r w:rsidR="00D80E3D">
          <w:rPr>
            <w:lang w:eastAsia="ja-JP"/>
          </w:rPr>
          <w:t>in normal operation</w:t>
        </w:r>
      </w:ins>
      <w:del w:id="8" w:author="Antonio Sanchez" w:date="2024-01-15T11:19:00Z">
        <w:r w:rsidRPr="00FD4A4B" w:rsidDel="00505074">
          <w:rPr>
            <w:lang w:eastAsia="ja-JP"/>
          </w:rPr>
          <w:delText xml:space="preserve"> adequately set</w:delText>
        </w:r>
      </w:del>
      <w:r w:rsidRPr="00FD4A4B">
        <w:rPr>
          <w:lang w:eastAsia="ja-JP"/>
        </w:rPr>
        <w:t xml:space="preserve">, </w:t>
      </w:r>
      <w:ins w:id="9" w:author="Antonio Sanchez" w:date="2024-01-24T15:55:00Z">
        <w:r w:rsidR="00CE74CB">
          <w:rPr>
            <w:lang w:eastAsia="ja-JP"/>
          </w:rPr>
          <w:t>for</w:t>
        </w:r>
      </w:ins>
      <w:del w:id="10" w:author="Antonio Sanchez" w:date="2024-01-24T15:55:00Z">
        <w:r w:rsidRPr="00FD4A4B" w:rsidDel="00CE74CB">
          <w:rPr>
            <w:lang w:eastAsia="ja-JP"/>
          </w:rPr>
          <w:delText>in</w:delText>
        </w:r>
      </w:del>
      <w:r w:rsidRPr="00FD4A4B">
        <w:rPr>
          <w:lang w:eastAsia="ja-JP"/>
        </w:rPr>
        <w:t xml:space="preserve"> all Web components of the system, to ensure that unneeded HTTP methods are deactivated.</w:t>
      </w:r>
    </w:p>
    <w:p w14:paraId="12A73A41" w14:textId="77777777" w:rsidR="004C7763" w:rsidRPr="00FD4A4B" w:rsidRDefault="004C7763" w:rsidP="004C7763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format of evidence:</w:t>
      </w:r>
    </w:p>
    <w:p w14:paraId="34728410" w14:textId="69F82666" w:rsidR="004C7763" w:rsidRPr="00FD4A4B" w:rsidRDefault="004C7763" w:rsidP="004C7763">
      <w:pPr>
        <w:spacing w:after="0"/>
      </w:pPr>
      <w:r w:rsidRPr="00FD4A4B">
        <w:t>A testing report provid</w:t>
      </w:r>
      <w:ins w:id="11" w:author="Antonio Sanchez" w:date="2024-01-15T11:19:00Z">
        <w:r w:rsidR="00505074">
          <w:t xml:space="preserve">ing </w:t>
        </w:r>
      </w:ins>
      <w:del w:id="12" w:author="Antonio Sanchez" w:date="2024-01-15T11:19:00Z">
        <w:r w:rsidRPr="00FD4A4B" w:rsidDel="00505074">
          <w:delText xml:space="preserve">ed </w:delText>
        </w:r>
        <w:r w:rsidRPr="00FD4A4B" w:rsidDel="0022129A">
          <w:delText xml:space="preserve">by the testing agency which will consist of </w:delText>
        </w:r>
      </w:del>
      <w:r w:rsidRPr="00FD4A4B">
        <w:t>the following information:</w:t>
      </w:r>
    </w:p>
    <w:p w14:paraId="28413959" w14:textId="77777777" w:rsidR="004C7763" w:rsidRPr="00FD4A4B" w:rsidRDefault="004C7763" w:rsidP="004C7763">
      <w:pPr>
        <w:pStyle w:val="B1"/>
      </w:pPr>
      <w:r w:rsidRPr="00FD4A4B">
        <w:t>-</w:t>
      </w:r>
      <w:r w:rsidRPr="00FD4A4B">
        <w:tab/>
        <w:t>Log files and screen</w:t>
      </w:r>
      <w:del w:id="13" w:author="Antonio Sanchez" w:date="2024-01-15T11:39:00Z">
        <w:r w:rsidRPr="00FD4A4B" w:rsidDel="00CE324E">
          <w:delText xml:space="preserve"> </w:delText>
        </w:r>
      </w:del>
      <w:r w:rsidRPr="00FD4A4B">
        <w:t>shots of test executions</w:t>
      </w:r>
    </w:p>
    <w:p w14:paraId="6941D582" w14:textId="77777777" w:rsidR="004C7763" w:rsidRPr="00FD4A4B" w:rsidRDefault="004C7763" w:rsidP="004C7763">
      <w:pPr>
        <w:pStyle w:val="B1"/>
      </w:pPr>
      <w:r w:rsidRPr="00FD4A4B">
        <w:t>-</w:t>
      </w:r>
      <w:r w:rsidRPr="00FD4A4B">
        <w:tab/>
        <w:t>Test result (Passed or not)</w:t>
      </w:r>
    </w:p>
    <w:p w14:paraId="29252F19" w14:textId="77777777" w:rsidR="00EB4B48" w:rsidRDefault="00EB4B48" w:rsidP="00EB4B48">
      <w:pPr>
        <w:jc w:val="center"/>
        <w:rPr>
          <w:noProof/>
          <w:sz w:val="32"/>
          <w:szCs w:val="32"/>
        </w:rPr>
      </w:pPr>
    </w:p>
    <w:p w14:paraId="4DD3F612" w14:textId="6D4B0010" w:rsidR="00EB4B48" w:rsidRPr="00EB4B48" w:rsidRDefault="00EB4B48" w:rsidP="00EB4B48">
      <w:pPr>
        <w:jc w:val="center"/>
        <w:rPr>
          <w:noProof/>
          <w:sz w:val="32"/>
          <w:szCs w:val="32"/>
        </w:rPr>
      </w:pPr>
      <w:r w:rsidRPr="00EB4B48">
        <w:rPr>
          <w:noProof/>
          <w:sz w:val="32"/>
          <w:szCs w:val="32"/>
          <w:highlight w:val="yellow"/>
        </w:rPr>
        <w:t xml:space="preserve">****** </w:t>
      </w:r>
      <w:r>
        <w:rPr>
          <w:noProof/>
          <w:sz w:val="32"/>
          <w:szCs w:val="32"/>
          <w:highlight w:val="yellow"/>
        </w:rPr>
        <w:t xml:space="preserve">END </w:t>
      </w:r>
      <w:r w:rsidRPr="00EB4B48">
        <w:rPr>
          <w:noProof/>
          <w:sz w:val="32"/>
          <w:szCs w:val="32"/>
          <w:highlight w:val="yellow"/>
        </w:rPr>
        <w:t>FIRST CHANGE ******</w:t>
      </w:r>
    </w:p>
    <w:p w14:paraId="38591DAB" w14:textId="77777777" w:rsidR="00EB4B48" w:rsidRPr="00EB4B48" w:rsidRDefault="00EB4B48" w:rsidP="00EB4B48">
      <w:pPr>
        <w:jc w:val="center"/>
        <w:rPr>
          <w:noProof/>
          <w:sz w:val="32"/>
          <w:szCs w:val="32"/>
        </w:rPr>
      </w:pPr>
    </w:p>
    <w:sectPr w:rsidR="00EB4B48" w:rsidRPr="00EB4B4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AAE5" w14:textId="77777777" w:rsidR="00653318" w:rsidRDefault="00653318">
      <w:r>
        <w:separator/>
      </w:r>
    </w:p>
  </w:endnote>
  <w:endnote w:type="continuationSeparator" w:id="0">
    <w:p w14:paraId="1684B8FF" w14:textId="77777777" w:rsidR="00653318" w:rsidRDefault="0065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0D52" w14:textId="77777777" w:rsidR="00653318" w:rsidRDefault="00653318">
      <w:r>
        <w:separator/>
      </w:r>
    </w:p>
  </w:footnote>
  <w:footnote w:type="continuationSeparator" w:id="0">
    <w:p w14:paraId="73DCCEA3" w14:textId="77777777" w:rsidR="00653318" w:rsidRDefault="0065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2129A"/>
    <w:rsid w:val="0026004D"/>
    <w:rsid w:val="002640DD"/>
    <w:rsid w:val="00275D12"/>
    <w:rsid w:val="00284FEB"/>
    <w:rsid w:val="002860C4"/>
    <w:rsid w:val="002B5741"/>
    <w:rsid w:val="002D364D"/>
    <w:rsid w:val="002E472E"/>
    <w:rsid w:val="00305409"/>
    <w:rsid w:val="003609EF"/>
    <w:rsid w:val="0036231A"/>
    <w:rsid w:val="00374DD4"/>
    <w:rsid w:val="003E1A36"/>
    <w:rsid w:val="00410371"/>
    <w:rsid w:val="004242F1"/>
    <w:rsid w:val="004A18F4"/>
    <w:rsid w:val="004B75B7"/>
    <w:rsid w:val="004C7763"/>
    <w:rsid w:val="00505074"/>
    <w:rsid w:val="0051580D"/>
    <w:rsid w:val="00547111"/>
    <w:rsid w:val="00592D74"/>
    <w:rsid w:val="005E2C44"/>
    <w:rsid w:val="00621188"/>
    <w:rsid w:val="006257ED"/>
    <w:rsid w:val="00653318"/>
    <w:rsid w:val="00665C47"/>
    <w:rsid w:val="006772DA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6610"/>
    <w:rsid w:val="00A47E70"/>
    <w:rsid w:val="00A50CF0"/>
    <w:rsid w:val="00A7671C"/>
    <w:rsid w:val="00A80A76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324E"/>
    <w:rsid w:val="00CE74CB"/>
    <w:rsid w:val="00D03F9A"/>
    <w:rsid w:val="00D06D51"/>
    <w:rsid w:val="00D10CD9"/>
    <w:rsid w:val="00D24991"/>
    <w:rsid w:val="00D50255"/>
    <w:rsid w:val="00D66520"/>
    <w:rsid w:val="00D80E3D"/>
    <w:rsid w:val="00DE34CF"/>
    <w:rsid w:val="00E13F3D"/>
    <w:rsid w:val="00E34898"/>
    <w:rsid w:val="00EB09B7"/>
    <w:rsid w:val="00EB4B48"/>
    <w:rsid w:val="00EE5529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4C776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D364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2</Pages>
  <Words>421</Words>
  <Characters>3516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20</cp:revision>
  <cp:lastPrinted>1899-12-31T23:00:00Z</cp:lastPrinted>
  <dcterms:created xsi:type="dcterms:W3CDTF">2020-02-03T08:32:00Z</dcterms:created>
  <dcterms:modified xsi:type="dcterms:W3CDTF">2024-01-25T14:59:00Z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114</vt:lpwstr>
  </property>
  <property fmtid="{D5CDD505-2E9C-101B-9397-08002B2CF9AE}" pid="4" name="MtgTitle">
    <vt:lpwstr>-Ad Hoc-e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22nd Jan 2024</vt:lpwstr>
  </property>
  <property fmtid="{D5CDD505-2E9C-101B-9397-08002B2CF9AE}" pid="8" name="EndDate">
    <vt:lpwstr>26th Jan 2024</vt:lpwstr>
  </property>
  <property fmtid="{D5CDD505-2E9C-101B-9397-08002B2CF9AE}" pid="9" name="Tdoc#">
    <vt:lpwstr>S3-240066</vt:lpwstr>
  </property>
  <property fmtid="{D5CDD505-2E9C-101B-9397-08002B2CF9AE}" pid="10" name="Spec#">
    <vt:lpwstr>33.117</vt:lpwstr>
  </property>
  <property fmtid="{D5CDD505-2E9C-101B-9397-08002B2CF9AE}" pid="11" name="Cr#">
    <vt:lpwstr>0169</vt:lpwstr>
  </property>
  <property fmtid="{D5CDD505-2E9C-101B-9397-08002B2CF9AE}" pid="12" name="Revision">
    <vt:lpwstr>-</vt:lpwstr>
  </property>
  <property fmtid="{D5CDD505-2E9C-101B-9397-08002B2CF9AE}" pid="13" name="Version">
    <vt:lpwstr>18.2.0</vt:lpwstr>
  </property>
  <property fmtid="{D5CDD505-2E9C-101B-9397-08002B2CF9AE}" pid="14" name="CrTitle">
    <vt:lpwstr>Clarification for 4.3.4.3 - 33.117</vt:lpwstr>
  </property>
  <property fmtid="{D5CDD505-2E9C-101B-9397-08002B2CF9AE}" pid="15" name="SourceIfWg">
    <vt:lpwstr>Keysight Technologies UK Ltd</vt:lpwstr>
  </property>
  <property fmtid="{D5CDD505-2E9C-101B-9397-08002B2CF9AE}" pid="16" name="SourceIfTsg">
    <vt:lpwstr/>
  </property>
  <property fmtid="{D5CDD505-2E9C-101B-9397-08002B2CF9AE}" pid="17" name="RelatedWis">
    <vt:lpwstr>eSCAS_5G</vt:lpwstr>
  </property>
  <property fmtid="{D5CDD505-2E9C-101B-9397-08002B2CF9AE}" pid="18" name="Cat">
    <vt:lpwstr>F</vt:lpwstr>
  </property>
  <property fmtid="{D5CDD505-2E9C-101B-9397-08002B2CF9AE}" pid="19" name="ResDate">
    <vt:lpwstr>2024-01-15</vt:lpwstr>
  </property>
  <property fmtid="{D5CDD505-2E9C-101B-9397-08002B2CF9AE}" pid="20" name="Release">
    <vt:lpwstr>Rel-18</vt:lpwstr>
  </property>
</Properties>
</file>