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880A" w14:textId="16FA8B29" w:rsidR="00267D5D" w:rsidRDefault="00267D5D" w:rsidP="00267D5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ad-hoc</w:t>
      </w:r>
      <w:r>
        <w:rPr>
          <w:b/>
          <w:i/>
          <w:noProof/>
          <w:sz w:val="28"/>
        </w:rPr>
        <w:tab/>
        <w:t>S3-24</w:t>
      </w:r>
      <w:r w:rsidR="00C60822">
        <w:rPr>
          <w:b/>
          <w:i/>
          <w:noProof/>
          <w:sz w:val="28"/>
        </w:rPr>
        <w:t>0040</w:t>
      </w:r>
      <w:ins w:id="0" w:author="Samsung-r1" w:date="2024-01-22T09:58:00Z">
        <w:r w:rsidR="00B84719">
          <w:rPr>
            <w:b/>
            <w:i/>
            <w:noProof/>
            <w:sz w:val="28"/>
          </w:rPr>
          <w:t>-r1</w:t>
        </w:r>
      </w:ins>
    </w:p>
    <w:p w14:paraId="09C7CDB0" w14:textId="77777777" w:rsidR="00267D5D" w:rsidRPr="00DA53A0" w:rsidRDefault="00267D5D" w:rsidP="00267D5D">
      <w:pPr>
        <w:pStyle w:val="Header"/>
        <w:rPr>
          <w:sz w:val="22"/>
          <w:szCs w:val="22"/>
        </w:rPr>
      </w:pPr>
      <w:r>
        <w:rPr>
          <w:sz w:val="24"/>
        </w:rPr>
        <w:t>Electronic meeting, online, 22 - 26 January 2024</w:t>
      </w:r>
    </w:p>
    <w:p w14:paraId="7CB45193" w14:textId="4E92BBB9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09D4AB" w:rsidR="001E41F3" w:rsidRPr="00410371" w:rsidRDefault="008536A0" w:rsidP="00F72E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72EB1">
              <w:rPr>
                <w:b/>
                <w:noProof/>
                <w:sz w:val="28"/>
              </w:rPr>
              <w:t>33.117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28704" w:rsidR="001E41F3" w:rsidRPr="00410371" w:rsidRDefault="008E6ECD" w:rsidP="00B948E8">
            <w:pPr>
              <w:pStyle w:val="CRCoverPage"/>
              <w:spacing w:after="0"/>
              <w:jc w:val="center"/>
              <w:rPr>
                <w:noProof/>
              </w:rPr>
            </w:pPr>
            <w:ins w:id="1" w:author="Samsung-r1" w:date="2024-01-22T13:06:00Z">
              <w:r>
                <w:rPr>
                  <w:b/>
                  <w:noProof/>
                  <w:sz w:val="28"/>
                </w:rPr>
                <w:t>0</w:t>
              </w:r>
            </w:ins>
            <w:bookmarkStart w:id="2" w:name="_GoBack"/>
            <w:bookmarkEnd w:id="2"/>
            <w:r w:rsidR="00B948E8" w:rsidRPr="00B948E8">
              <w:rPr>
                <w:b/>
                <w:noProof/>
                <w:sz w:val="28"/>
              </w:rPr>
              <w:t>155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61F1C6" w:rsidR="001E41F3" w:rsidRPr="00410371" w:rsidRDefault="00B8471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Samsung-r1" w:date="2024-01-22T09:58:00Z">
              <w:r w:rsidRPr="00245798">
                <w:rPr>
                  <w:b/>
                  <w:bCs/>
                  <w:noProof/>
                  <w:sz w:val="28"/>
                </w:rPr>
                <w:t>1</w:t>
              </w:r>
            </w:ins>
            <w:del w:id="4" w:author="Samsung-r1" w:date="2024-01-22T09:58:00Z">
              <w:r w:rsidR="00267D5D" w:rsidRPr="00245798" w:rsidDel="00B84719">
                <w:rPr>
                  <w:b/>
                  <w:bCs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B964EF" w:rsidR="001E41F3" w:rsidRPr="00410371" w:rsidRDefault="00AD768F" w:rsidP="00AD76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D768F">
              <w:rPr>
                <w:b/>
                <w:noProof/>
                <w:sz w:val="28"/>
              </w:rPr>
              <w:t>18.</w:t>
            </w:r>
            <w:ins w:id="5" w:author="Samsung-r1" w:date="2024-01-22T09:58:00Z">
              <w:r w:rsidR="00B84719">
                <w:rPr>
                  <w:b/>
                  <w:noProof/>
                  <w:sz w:val="28"/>
                </w:rPr>
                <w:t>2</w:t>
              </w:r>
            </w:ins>
            <w:del w:id="6" w:author="Samsung-r1" w:date="2024-01-22T09:58:00Z">
              <w:r w:rsidRPr="00AD768F" w:rsidDel="00B84719">
                <w:rPr>
                  <w:b/>
                  <w:noProof/>
                  <w:sz w:val="28"/>
                </w:rPr>
                <w:delText>1</w:delText>
              </w:r>
            </w:del>
            <w:r w:rsidRPr="00AD768F">
              <w:rPr>
                <w:b/>
                <w:noProof/>
                <w:sz w:val="28"/>
              </w:rPr>
              <w:t>.0</w:t>
            </w:r>
            <w:r w:rsidRPr="00AD768F"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FD97C5" w:rsidR="00F25D98" w:rsidRDefault="00C90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8" w:author="Samsung-r1" w:date="2024-01-22T13:06:00Z">
              <w:r w:rsidDel="008E6ECD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B457A1" w:rsidR="00F25D98" w:rsidRDefault="00C903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del w:id="9" w:author="Samsung-r1" w:date="2024-01-22T13:06:00Z">
              <w:r w:rsidDel="008E6ECD">
                <w:rPr>
                  <w:b/>
                  <w:bCs/>
                  <w:caps/>
                  <w:noProof/>
                </w:rPr>
                <w:delText>X</w:delText>
              </w:r>
            </w:del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3ADB25" w:rsidR="001E41F3" w:rsidRDefault="00096872" w:rsidP="000213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to the clause </w:t>
            </w:r>
            <w:r w:rsidR="00021373" w:rsidRPr="00021373">
              <w:rPr>
                <w:noProof/>
              </w:rPr>
              <w:t>4.2.3.4.3.1 - Password Structure</w:t>
            </w:r>
            <w:r w:rsidR="00021373" w:rsidRPr="00021373" w:rsidDel="0002137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842139" w:rsidR="001E41F3" w:rsidRDefault="000968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6DD445" w:rsidR="001E41F3" w:rsidRDefault="00B948E8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35E1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096872">
              <w:t>12-09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041F3C" w:rsidR="001E41F3" w:rsidRDefault="00F72E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D9C7F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9687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DC0763" w14:textId="4AB9D834" w:rsidR="00021373" w:rsidRPr="00021373" w:rsidRDefault="00BF42EE" w:rsidP="0002137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According to NESAS, </w:t>
            </w:r>
            <w:r w:rsidR="000F3803">
              <w:rPr>
                <w:noProof/>
              </w:rPr>
              <w:t>c</w:t>
            </w:r>
            <w:r w:rsidR="00021373">
              <w:rPr>
                <w:noProof/>
              </w:rPr>
              <w:t xml:space="preserve">lause </w:t>
            </w:r>
            <w:r w:rsidR="00021373" w:rsidRPr="00096872">
              <w:rPr>
                <w:noProof/>
              </w:rPr>
              <w:t>4.2.</w:t>
            </w:r>
            <w:r w:rsidR="00021373">
              <w:rPr>
                <w:noProof/>
              </w:rPr>
              <w:t>3</w:t>
            </w:r>
            <w:r w:rsidR="00021373" w:rsidRPr="00096872">
              <w:rPr>
                <w:noProof/>
              </w:rPr>
              <w:t>.</w:t>
            </w:r>
            <w:r w:rsidR="00021373">
              <w:rPr>
                <w:noProof/>
              </w:rPr>
              <w:t xml:space="preserve">4.3.1 </w:t>
            </w:r>
            <w:r w:rsidR="002D1266">
              <w:rPr>
                <w:noProof/>
              </w:rPr>
              <w:t xml:space="preserve">of TS 33.117 </w:t>
            </w:r>
            <w:r w:rsidR="00021373">
              <w:rPr>
                <w:noProof/>
              </w:rPr>
              <w:t>s</w:t>
            </w:r>
            <w:r w:rsidR="00021373" w:rsidRPr="00021373">
              <w:rPr>
                <w:noProof/>
                <w:lang w:val="en-US"/>
              </w:rPr>
              <w:t>tates</w:t>
            </w:r>
            <w:r w:rsidR="00021373">
              <w:rPr>
                <w:noProof/>
                <w:lang w:val="en-US"/>
              </w:rPr>
              <w:t xml:space="preserve"> that</w:t>
            </w:r>
            <w:r w:rsidR="00021373" w:rsidRPr="00021373">
              <w:rPr>
                <w:noProof/>
                <w:lang w:val="en-US"/>
              </w:rPr>
              <w:t xml:space="preserve"> "Absolute minimum length of 8 characters" (for a password), but then goes on to state "The network product shall use a default minimum length of 10 characters", which appears contradictory.</w:t>
            </w:r>
          </w:p>
          <w:p w14:paraId="708AA7DE" w14:textId="0B58A830" w:rsidR="001E41F3" w:rsidRDefault="00A57591" w:rsidP="00DF7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There</w:t>
            </w:r>
            <w:r w:rsidR="00021373">
              <w:rPr>
                <w:noProof/>
                <w:lang w:val="en-US"/>
              </w:rPr>
              <w:t>fo</w:t>
            </w:r>
            <w:r>
              <w:rPr>
                <w:noProof/>
                <w:lang w:val="en-US"/>
              </w:rPr>
              <w:t xml:space="preserve">re, it is recommended to </w:t>
            </w:r>
            <w:r w:rsidR="00FA4190">
              <w:rPr>
                <w:noProof/>
                <w:lang w:val="en-US"/>
              </w:rPr>
              <w:t>c</w:t>
            </w:r>
            <w:r w:rsidR="00021373" w:rsidRPr="00021373">
              <w:rPr>
                <w:noProof/>
                <w:lang w:val="en-US"/>
              </w:rPr>
              <w:t>larify whether the network product is required to support a password with a minimum length of 8 or 10 characters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7F70EF" w:rsidR="001E41F3" w:rsidRDefault="00BF42EE" w:rsidP="00BF42EE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Based on the understanding of testcase, t</w:t>
            </w:r>
            <w:r w:rsidR="001B3A13">
              <w:rPr>
                <w:noProof/>
              </w:rPr>
              <w:t xml:space="preserve">he </w:t>
            </w:r>
            <w:r w:rsidR="001B3A13" w:rsidRPr="001B3A13">
              <w:rPr>
                <w:noProof/>
              </w:rPr>
              <w:t xml:space="preserve">network </w:t>
            </w:r>
            <w:r>
              <w:rPr>
                <w:noProof/>
              </w:rPr>
              <w:t xml:space="preserve">can </w:t>
            </w:r>
            <w:r w:rsidR="001B3A13" w:rsidRPr="001B3A13">
              <w:rPr>
                <w:noProof/>
              </w:rPr>
              <w:t>set a default minimum length</w:t>
            </w:r>
            <w:r w:rsidR="001B3A13">
              <w:rPr>
                <w:noProof/>
              </w:rPr>
              <w:t xml:space="preserve"> of </w:t>
            </w:r>
            <w:r>
              <w:rPr>
                <w:noProof/>
              </w:rPr>
              <w:t xml:space="preserve">password to be </w:t>
            </w:r>
            <w:r w:rsidR="001B3A13">
              <w:rPr>
                <w:noProof/>
              </w:rPr>
              <w:t>10 characters</w:t>
            </w:r>
            <w:r>
              <w:rPr>
                <w:noProof/>
              </w:rPr>
              <w:t>.</w:t>
            </w:r>
            <w:r w:rsidR="001B3A13">
              <w:rPr>
                <w:noProof/>
              </w:rPr>
              <w:t xml:space="preserve"> </w:t>
            </w:r>
            <w:r>
              <w:rPr>
                <w:noProof/>
              </w:rPr>
              <w:t>B</w:t>
            </w:r>
            <w:r w:rsidR="001B3A13" w:rsidRPr="001B3A13">
              <w:rPr>
                <w:noProof/>
              </w:rPr>
              <w:t xml:space="preserve">ut </w:t>
            </w:r>
            <w:r>
              <w:rPr>
                <w:noProof/>
              </w:rPr>
              <w:t xml:space="preserve">the network should allow </w:t>
            </w:r>
            <w:r w:rsidR="001B3A13" w:rsidRPr="001B3A13">
              <w:rPr>
                <w:noProof/>
              </w:rPr>
              <w:t>length of</w:t>
            </w:r>
            <w:r>
              <w:rPr>
                <w:noProof/>
              </w:rPr>
              <w:t xml:space="preserve"> password to be</w:t>
            </w:r>
            <w:r w:rsidR="001B3A13" w:rsidRPr="001B3A13">
              <w:rPr>
                <w:noProof/>
              </w:rPr>
              <w:t xml:space="preserve"> 8 </w:t>
            </w:r>
            <w:r w:rsidR="001B3A13">
              <w:rPr>
                <w:noProof/>
              </w:rPr>
              <w:t xml:space="preserve">characters </w:t>
            </w:r>
            <w:r w:rsidR="001B3A13" w:rsidRPr="001B3A13">
              <w:rPr>
                <w:noProof/>
              </w:rPr>
              <w:t>or more than 8 characters</w:t>
            </w:r>
            <w:r w:rsidR="001B3A13">
              <w:rPr>
                <w:noProof/>
              </w:rPr>
              <w:t xml:space="preserve"> </w:t>
            </w:r>
            <w:r>
              <w:rPr>
                <w:noProof/>
              </w:rPr>
              <w:t>for the user to be able to set (taking the anology of strong/weak password strength). Any password</w:t>
            </w:r>
            <w:r w:rsidR="001B3A13">
              <w:rPr>
                <w:noProof/>
              </w:rPr>
              <w:t xml:space="preserve"> less than 8 characters should be</w:t>
            </w:r>
            <w:r w:rsidR="001B3A13" w:rsidRPr="001B3A13">
              <w:rPr>
                <w:noProof/>
              </w:rPr>
              <w:t xml:space="preserve"> rejected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DBAB0E" w:rsidR="001E41F3" w:rsidRDefault="00FA4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test cases in TS 33.117</w:t>
            </w:r>
            <w:r w:rsidR="00AA5C8E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8E5777" w:rsidR="001E41F3" w:rsidRDefault="004477FF">
            <w:pPr>
              <w:pStyle w:val="CRCoverPage"/>
              <w:spacing w:after="0"/>
              <w:ind w:left="100"/>
              <w:rPr>
                <w:noProof/>
              </w:rPr>
            </w:pPr>
            <w:r w:rsidRPr="00021373">
              <w:rPr>
                <w:noProof/>
              </w:rPr>
              <w:t>4.2.3.4.3.1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959AB6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3974E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D6C42F" w:rsidR="001E41F3" w:rsidRDefault="00AA5C8E" w:rsidP="00AA5C8E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D785F8" w14:textId="76960863" w:rsidR="000B0784" w:rsidRDefault="000B0784" w:rsidP="000B0784">
      <w:pPr>
        <w:jc w:val="center"/>
        <w:rPr>
          <w:sz w:val="44"/>
        </w:rPr>
      </w:pPr>
      <w:bookmarkStart w:id="10" w:name="_Toc19542364"/>
      <w:bookmarkStart w:id="11" w:name="_Toc35348366"/>
      <w:bookmarkStart w:id="12" w:name="_Toc114146488"/>
      <w:r>
        <w:rPr>
          <w:sz w:val="44"/>
        </w:rPr>
        <w:lastRenderedPageBreak/>
        <w:t>************* Start of Change *************</w:t>
      </w:r>
    </w:p>
    <w:p w14:paraId="2C87438C" w14:textId="77777777" w:rsidR="008E6ECD" w:rsidRPr="008E6ECD" w:rsidRDefault="008E6ECD" w:rsidP="008E6ECD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eastAsia="MS Mincho" w:hAnsi="Arial"/>
        </w:rPr>
      </w:pPr>
      <w:bookmarkStart w:id="13" w:name="_Toc19542374"/>
      <w:bookmarkStart w:id="14" w:name="_Toc35348376"/>
      <w:bookmarkStart w:id="15" w:name="_Toc114146500"/>
      <w:bookmarkStart w:id="16" w:name="_Toc19542378"/>
      <w:bookmarkStart w:id="17" w:name="_Toc35348380"/>
      <w:bookmarkStart w:id="18" w:name="_Toc114146504"/>
      <w:bookmarkStart w:id="19" w:name="_CR4_2_3_4_3_1"/>
      <w:r w:rsidRPr="008E6ECD">
        <w:rPr>
          <w:rFonts w:ascii="Arial" w:eastAsia="MS Mincho" w:hAnsi="Arial"/>
        </w:rPr>
        <w:t>4.2.3.4.3.1</w:t>
      </w:r>
      <w:r w:rsidRPr="008E6ECD">
        <w:rPr>
          <w:rFonts w:ascii="Arial" w:eastAsia="MS Mincho" w:hAnsi="Arial"/>
        </w:rPr>
        <w:tab/>
        <w:t>Password Structure</w:t>
      </w:r>
    </w:p>
    <w:bookmarkEnd w:id="19"/>
    <w:p w14:paraId="5C372E8B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8E6ECD">
        <w:rPr>
          <w:rFonts w:eastAsia="MS Mincho"/>
          <w:i/>
          <w:lang w:eastAsia="ja-JP"/>
        </w:rPr>
        <w:t>Requirement Name</w:t>
      </w:r>
      <w:r w:rsidRPr="008E6ECD">
        <w:rPr>
          <w:rFonts w:eastAsia="MS Mincho"/>
          <w:lang w:eastAsia="ja-JP"/>
        </w:rPr>
        <w:t>: Password Complexity rule</w:t>
      </w:r>
    </w:p>
    <w:p w14:paraId="4C017EC9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8E6ECD">
        <w:rPr>
          <w:rFonts w:eastAsia="MS Mincho"/>
          <w:i/>
          <w:lang w:eastAsia="ja-JP"/>
        </w:rPr>
        <w:t>Requirement Reference</w:t>
      </w:r>
      <w:r w:rsidRPr="008E6ECD">
        <w:rPr>
          <w:rFonts w:eastAsia="MS Mincho"/>
          <w:iCs/>
          <w:lang w:eastAsia="ja-JP"/>
        </w:rPr>
        <w:t xml:space="preserve">: </w:t>
      </w:r>
      <w:r w:rsidRPr="008E6ECD">
        <w:rPr>
          <w:rFonts w:eastAsia="MS Mincho"/>
          <w:lang w:eastAsia="ja-JP"/>
        </w:rPr>
        <w:t>In accordance with industry best practice</w:t>
      </w:r>
    </w:p>
    <w:p w14:paraId="7069BB42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  <w:i/>
          <w:lang w:eastAsia="ja-JP"/>
        </w:rPr>
        <w:t>Requirement Description</w:t>
      </w:r>
      <w:r w:rsidRPr="008E6ECD">
        <w:rPr>
          <w:rFonts w:eastAsia="MS Mincho"/>
          <w:lang w:eastAsia="ja-JP"/>
        </w:rPr>
        <w:t>:</w:t>
      </w:r>
    </w:p>
    <w:p w14:paraId="2341D5CE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</w:rPr>
        <w:t>The setting by the vendor shall be such that a network product shall only accept passwords that comply with the following complexity criteria:</w:t>
      </w:r>
    </w:p>
    <w:p w14:paraId="2FB3F902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1)</w:t>
      </w:r>
      <w:r w:rsidRPr="008E6ECD">
        <w:rPr>
          <w:rFonts w:eastAsia="MS Mincho"/>
        </w:rPr>
        <w:tab/>
        <w:t xml:space="preserve">Absolute minimum length of </w:t>
      </w:r>
      <w:proofErr w:type="gramStart"/>
      <w:r w:rsidRPr="008E6ECD">
        <w:rPr>
          <w:rFonts w:eastAsia="MS Mincho"/>
        </w:rPr>
        <w:t>8</w:t>
      </w:r>
      <w:proofErr w:type="gramEnd"/>
      <w:r w:rsidRPr="008E6ECD">
        <w:rPr>
          <w:rFonts w:eastAsia="MS Mincho"/>
        </w:rPr>
        <w:t xml:space="preserve"> characters (shorter lengths shall be rejected by the network product). It shall not be possible setting this absolute minimum length to a lower value by configuration.</w:t>
      </w:r>
    </w:p>
    <w:p w14:paraId="26648BE8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2)</w:t>
      </w:r>
      <w:r w:rsidRPr="008E6ECD">
        <w:rPr>
          <w:rFonts w:eastAsia="MS Mincho"/>
        </w:rPr>
        <w:tab/>
        <w:t xml:space="preserve">Comprising at least three of the following categories: </w:t>
      </w:r>
    </w:p>
    <w:p w14:paraId="7A581660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-</w:t>
      </w:r>
      <w:r w:rsidRPr="008E6ECD">
        <w:rPr>
          <w:rFonts w:eastAsia="MS Mincho"/>
        </w:rPr>
        <w:tab/>
      </w:r>
      <w:proofErr w:type="gramStart"/>
      <w:r w:rsidRPr="008E6ECD">
        <w:rPr>
          <w:rFonts w:eastAsia="MS Mincho"/>
        </w:rPr>
        <w:t>at</w:t>
      </w:r>
      <w:proofErr w:type="gramEnd"/>
      <w:r w:rsidRPr="008E6ECD">
        <w:rPr>
          <w:rFonts w:eastAsia="MS Mincho"/>
        </w:rPr>
        <w:t xml:space="preserve"> least 1 uppercase character (A-Z) </w:t>
      </w:r>
    </w:p>
    <w:p w14:paraId="205F4B93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-</w:t>
      </w:r>
      <w:r w:rsidRPr="008E6ECD">
        <w:rPr>
          <w:rFonts w:eastAsia="MS Mincho"/>
        </w:rPr>
        <w:tab/>
      </w:r>
      <w:proofErr w:type="gramStart"/>
      <w:r w:rsidRPr="008E6ECD">
        <w:rPr>
          <w:rFonts w:eastAsia="MS Mincho"/>
        </w:rPr>
        <w:t>at</w:t>
      </w:r>
      <w:proofErr w:type="gramEnd"/>
      <w:r w:rsidRPr="008E6ECD">
        <w:rPr>
          <w:rFonts w:eastAsia="MS Mincho"/>
        </w:rPr>
        <w:t xml:space="preserve"> least 1 lowercase character (a-z) </w:t>
      </w:r>
    </w:p>
    <w:p w14:paraId="02E3130F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-</w:t>
      </w:r>
      <w:r w:rsidRPr="008E6ECD">
        <w:rPr>
          <w:rFonts w:eastAsia="MS Mincho"/>
        </w:rPr>
        <w:tab/>
      </w:r>
      <w:proofErr w:type="gramStart"/>
      <w:r w:rsidRPr="008E6ECD">
        <w:rPr>
          <w:rFonts w:eastAsia="MS Mincho"/>
        </w:rPr>
        <w:t>at</w:t>
      </w:r>
      <w:proofErr w:type="gramEnd"/>
      <w:r w:rsidRPr="008E6ECD">
        <w:rPr>
          <w:rFonts w:eastAsia="MS Mincho"/>
        </w:rPr>
        <w:t xml:space="preserve"> least 1 digit (0-9) </w:t>
      </w:r>
    </w:p>
    <w:p w14:paraId="5C5ED2F5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-</w:t>
      </w:r>
      <w:r w:rsidRPr="008E6ECD">
        <w:rPr>
          <w:rFonts w:eastAsia="MS Mincho"/>
        </w:rPr>
        <w:tab/>
      </w:r>
      <w:proofErr w:type="gramStart"/>
      <w:r w:rsidRPr="008E6ECD">
        <w:rPr>
          <w:rFonts w:eastAsia="MS Mincho"/>
        </w:rPr>
        <w:t>at</w:t>
      </w:r>
      <w:proofErr w:type="gramEnd"/>
      <w:r w:rsidRPr="008E6ECD">
        <w:rPr>
          <w:rFonts w:eastAsia="MS Mincho"/>
        </w:rPr>
        <w:t xml:space="preserve"> least 1 special character (e.g. @;!$.) </w:t>
      </w:r>
    </w:p>
    <w:p w14:paraId="3CCFD6CD" w14:textId="296BBDD9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</w:rPr>
        <w:t>The network product shall use a default minimum length of 10 characters</w:t>
      </w:r>
      <w:ins w:id="20" w:author="Samsung" w:date="2024-01-22T13:05:00Z">
        <w:r>
          <w:t xml:space="preserve"> (</w:t>
        </w:r>
        <w:r w:rsidRPr="00BF42EE">
          <w:t xml:space="preserve">even though </w:t>
        </w:r>
        <w:r>
          <w:t>the</w:t>
        </w:r>
        <w:r w:rsidRPr="00BF42EE">
          <w:t xml:space="preserve"> </w:t>
        </w:r>
        <w:r w:rsidRPr="005C2C09">
          <w:t xml:space="preserve">allowed minimum length is </w:t>
        </w:r>
        <w:proofErr w:type="gramStart"/>
        <w:r w:rsidRPr="005C2C09">
          <w:t>8</w:t>
        </w:r>
        <w:proofErr w:type="gramEnd"/>
        <w:r w:rsidRPr="005C2C09">
          <w:t xml:space="preserve"> characters</w:t>
        </w:r>
        <w:r>
          <w:t>)</w:t>
        </w:r>
      </w:ins>
      <w:r w:rsidRPr="008E6ECD">
        <w:rPr>
          <w:rFonts w:eastAsia="MS Mincho"/>
        </w:rPr>
        <w:t xml:space="preserve">. </w:t>
      </w:r>
      <w:r w:rsidRPr="008E6ECD">
        <w:rPr>
          <w:rFonts w:eastAsia="MS Mincho"/>
          <w:lang w:eastAsia="zh-CN"/>
        </w:rPr>
        <w:t xml:space="preserve">The minimum length of characters in the </w:t>
      </w:r>
      <w:r w:rsidRPr="008E6ECD">
        <w:rPr>
          <w:rFonts w:eastAsia="MS Mincho" w:hint="eastAsia"/>
          <w:lang w:eastAsia="zh-CN"/>
        </w:rPr>
        <w:t xml:space="preserve">passwords </w:t>
      </w:r>
      <w:r w:rsidRPr="008E6ECD">
        <w:rPr>
          <w:rFonts w:eastAsia="MS Mincho"/>
          <w:lang w:eastAsia="zh-CN"/>
        </w:rPr>
        <w:t>shall</w:t>
      </w:r>
      <w:r w:rsidRPr="008E6ECD">
        <w:rPr>
          <w:rFonts w:eastAsia="MS Mincho" w:hint="eastAsia"/>
          <w:lang w:eastAsia="zh-CN"/>
        </w:rPr>
        <w:t xml:space="preserve"> be configurable</w:t>
      </w:r>
      <w:r w:rsidRPr="008E6ECD">
        <w:rPr>
          <w:rFonts w:eastAsia="MS Mincho"/>
          <w:lang w:eastAsia="zh-CN"/>
        </w:rPr>
        <w:t xml:space="preserve"> by the network operator. </w:t>
      </w:r>
      <w:r w:rsidRPr="008E6ECD">
        <w:rPr>
          <w:rFonts w:eastAsia="MS Mincho"/>
        </w:rPr>
        <w:t xml:space="preserve">The default minimum length is the value configured by the vendor before any network operator-specific configuration </w:t>
      </w:r>
      <w:proofErr w:type="gramStart"/>
      <w:r w:rsidRPr="008E6ECD">
        <w:rPr>
          <w:rFonts w:eastAsia="MS Mincho"/>
        </w:rPr>
        <w:t>has been applied</w:t>
      </w:r>
      <w:proofErr w:type="gramEnd"/>
      <w:r w:rsidRPr="008E6ECD">
        <w:rPr>
          <w:rFonts w:eastAsia="MS Mincho"/>
        </w:rPr>
        <w:t xml:space="preserve">. The special characters </w:t>
      </w:r>
      <w:proofErr w:type="gramStart"/>
      <w:r w:rsidRPr="008E6ECD">
        <w:rPr>
          <w:rFonts w:eastAsia="MS Mincho"/>
        </w:rPr>
        <w:t>can be categorized</w:t>
      </w:r>
      <w:proofErr w:type="gramEnd"/>
      <w:r w:rsidRPr="008E6ECD">
        <w:rPr>
          <w:rFonts w:eastAsia="MS Mincho"/>
        </w:rPr>
        <w:t xml:space="preserve"> in sets according to their Unicode category.</w:t>
      </w:r>
    </w:p>
    <w:p w14:paraId="0C704021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</w:rPr>
        <w:t>The network product shall at least support passwords of a length of 64 characters or a length greater than 64 characters.</w:t>
      </w:r>
    </w:p>
    <w:p w14:paraId="4958FAAB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</w:rPr>
        <w:t xml:space="preserve">If a central system is used for user authentication, password policy is performed on the central system and additional assurance shall be </w:t>
      </w:r>
      <w:proofErr w:type="gramStart"/>
      <w:r w:rsidRPr="008E6ECD">
        <w:rPr>
          <w:rFonts w:eastAsia="MS Mincho"/>
        </w:rPr>
        <w:t>provided that</w:t>
      </w:r>
      <w:proofErr w:type="gramEnd"/>
      <w:r w:rsidRPr="008E6ECD">
        <w:rPr>
          <w:rFonts w:eastAsia="MS Mincho"/>
        </w:rPr>
        <w:t xml:space="preserve"> the central system enforces the same password complexity rules as laid down for the local system in this </w:t>
      </w:r>
      <w:proofErr w:type="spellStart"/>
      <w:r w:rsidRPr="008E6ECD">
        <w:rPr>
          <w:rFonts w:eastAsia="MS Mincho"/>
        </w:rPr>
        <w:t>subclause</w:t>
      </w:r>
      <w:proofErr w:type="spellEnd"/>
      <w:r w:rsidRPr="008E6ECD">
        <w:rPr>
          <w:rFonts w:eastAsia="MS Mincho"/>
        </w:rPr>
        <w:t xml:space="preserve">. If a central system </w:t>
      </w:r>
      <w:proofErr w:type="gramStart"/>
      <w:r w:rsidRPr="008E6ECD">
        <w:rPr>
          <w:rFonts w:eastAsia="MS Mincho"/>
        </w:rPr>
        <w:t>is not used</w:t>
      </w:r>
      <w:proofErr w:type="gramEnd"/>
      <w:r w:rsidRPr="008E6ECD">
        <w:rPr>
          <w:rFonts w:eastAsia="MS Mincho"/>
        </w:rPr>
        <w:t xml:space="preserve"> for user authentication, the assurance on password complexity rules shall be performed on the Network Product.</w:t>
      </w:r>
    </w:p>
    <w:p w14:paraId="7595534D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</w:rPr>
        <w:t>When a user is changing a password or entering a new password, the system checks and ensures that it meets the password requirements.</w:t>
      </w:r>
      <w:r w:rsidRPr="008E6ECD">
        <w:rPr>
          <w:rFonts w:eastAsia="MS Mincho"/>
          <w:lang w:eastAsia="zh-CN"/>
        </w:rPr>
        <w:t xml:space="preserve"> Above requirements shall be applicable for all passwords used (e.g. application-level, OS-level, etc.).</w:t>
      </w:r>
    </w:p>
    <w:p w14:paraId="7CA9A15D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8E6ECD">
        <w:rPr>
          <w:rFonts w:eastAsia="MS Mincho"/>
          <w:i/>
          <w:lang w:eastAsia="ja-JP"/>
        </w:rPr>
        <w:t>Threat References</w:t>
      </w:r>
      <w:r w:rsidRPr="008E6ECD">
        <w:rPr>
          <w:rFonts w:eastAsia="MS Mincho"/>
          <w:lang w:eastAsia="ja-JP"/>
        </w:rPr>
        <w:t>: TR 33.926</w:t>
      </w:r>
      <w:r w:rsidRPr="008E6ECD">
        <w:rPr>
          <w:rFonts w:ascii="Tele-GroteskNor" w:eastAsia="SimSun" w:hAnsi="Tele-GroteskNor" w:cs="Tele-GroteskNor" w:hint="eastAsia"/>
          <w:color w:val="000000"/>
          <w:lang w:val="en-US" w:eastAsia="zh-CN"/>
        </w:rPr>
        <w:t xml:space="preserve"> [4]</w:t>
      </w:r>
    </w:p>
    <w:p w14:paraId="12A0584F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/>
          <w:lang w:eastAsia="ja-JP"/>
        </w:rPr>
      </w:pPr>
      <w:r w:rsidRPr="008E6ECD">
        <w:rPr>
          <w:rFonts w:eastAsia="MS Mincho"/>
          <w:i/>
          <w:lang w:eastAsia="ja-JP"/>
        </w:rPr>
        <w:t>Test case</w:t>
      </w:r>
      <w:r w:rsidRPr="008E6ECD">
        <w:rPr>
          <w:rFonts w:eastAsia="MS Mincho"/>
          <w:iCs/>
          <w:lang w:eastAsia="ja-JP"/>
        </w:rPr>
        <w:t>:</w:t>
      </w:r>
    </w:p>
    <w:p w14:paraId="2C689B5A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sz w:val="18"/>
          <w:lang w:eastAsia="ja-JP"/>
        </w:rPr>
      </w:pPr>
      <w:r w:rsidRPr="008E6ECD">
        <w:rPr>
          <w:rFonts w:ascii="Arial" w:eastAsia="MS Mincho" w:hAnsi="Arial"/>
          <w:sz w:val="18"/>
          <w:lang w:eastAsia="ja-JP"/>
        </w:rPr>
        <w:t xml:space="preserve"> </w:t>
      </w:r>
    </w:p>
    <w:p w14:paraId="441C9E91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  <w:b/>
        </w:rPr>
        <w:t>Test Name</w:t>
      </w:r>
      <w:r w:rsidRPr="008E6ECD">
        <w:rPr>
          <w:rFonts w:eastAsia="MS Mincho"/>
        </w:rPr>
        <w:t xml:space="preserve">: </w:t>
      </w:r>
      <w:r w:rsidRPr="008E6ECD">
        <w:rPr>
          <w:rFonts w:eastAsia="MS Mincho"/>
          <w:lang w:eastAsia="zh-CN"/>
        </w:rPr>
        <w:t>TC_PASSWORD_STRUCT</w:t>
      </w:r>
    </w:p>
    <w:p w14:paraId="18FBF679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8E6ECD">
        <w:rPr>
          <w:rFonts w:eastAsia="MS Mincho"/>
          <w:b/>
          <w:lang w:eastAsia="zh-CN"/>
        </w:rPr>
        <w:t>Purpose:</w:t>
      </w:r>
    </w:p>
    <w:p w14:paraId="152B329D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8E6ECD">
        <w:rPr>
          <w:rFonts w:eastAsia="MS Mincho" w:hint="eastAsia"/>
          <w:lang w:eastAsia="ja-JP"/>
        </w:rPr>
        <w:t>To verify that password structure adheres to the password complexity criteria.</w:t>
      </w:r>
    </w:p>
    <w:p w14:paraId="35415C6B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</w:rPr>
        <w:t xml:space="preserve">To verify </w:t>
      </w:r>
      <w:r w:rsidRPr="008E6ECD">
        <w:rPr>
          <w:rFonts w:eastAsia="MS Mincho"/>
          <w:lang w:eastAsia="ja-JP"/>
        </w:rPr>
        <w:t>that</w:t>
      </w:r>
      <w:r w:rsidRPr="008E6ECD">
        <w:rPr>
          <w:rFonts w:eastAsia="MS Mincho"/>
        </w:rPr>
        <w:t xml:space="preserve"> password structure is configurable as per the complexity criteria.</w:t>
      </w:r>
    </w:p>
    <w:p w14:paraId="2783553B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</w:rPr>
      </w:pPr>
      <w:r w:rsidRPr="008E6ECD">
        <w:rPr>
          <w:rFonts w:eastAsia="MS Mincho"/>
          <w:b/>
          <w:bCs/>
        </w:rPr>
        <w:t>Procedure and execution steps:</w:t>
      </w:r>
    </w:p>
    <w:p w14:paraId="74698289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</w:rPr>
      </w:pPr>
      <w:r w:rsidRPr="008E6ECD">
        <w:rPr>
          <w:rFonts w:eastAsia="MS Mincho"/>
          <w:b/>
          <w:bCs/>
        </w:rPr>
        <w:t>Pre-Conditions:</w:t>
      </w:r>
    </w:p>
    <w:p w14:paraId="0EC1B443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1.</w:t>
      </w:r>
      <w:r w:rsidRPr="008E6ECD">
        <w:rPr>
          <w:rFonts w:eastAsia="MS Mincho"/>
        </w:rPr>
        <w:tab/>
        <w:t>T</w:t>
      </w:r>
      <w:r w:rsidRPr="008E6ECD">
        <w:rPr>
          <w:rFonts w:eastAsia="MS Mincho" w:hint="eastAsia"/>
        </w:rPr>
        <w:t>ester has rights to create user account</w:t>
      </w:r>
      <w:r w:rsidRPr="008E6ECD">
        <w:rPr>
          <w:rFonts w:eastAsia="MS Mincho"/>
        </w:rPr>
        <w:t>.</w:t>
      </w:r>
    </w:p>
    <w:p w14:paraId="382D36CC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8E6ECD">
        <w:rPr>
          <w:rFonts w:eastAsia="MS Mincho"/>
          <w:b/>
          <w:lang w:eastAsia="zh-CN"/>
        </w:rPr>
        <w:t>Execution Steps</w:t>
      </w:r>
    </w:p>
    <w:p w14:paraId="399BFC63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8E6ECD">
        <w:rPr>
          <w:rFonts w:eastAsia="MS Mincho"/>
        </w:rPr>
        <w:t>Execute the following steps:</w:t>
      </w:r>
    </w:p>
    <w:p w14:paraId="302E385C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8E6ECD">
        <w:rPr>
          <w:rFonts w:eastAsia="MS Mincho"/>
          <w:lang w:eastAsia="zh-CN"/>
        </w:rPr>
        <w:t>A.</w:t>
      </w:r>
      <w:r w:rsidRPr="008E6ECD">
        <w:rPr>
          <w:rFonts w:eastAsia="MS Mincho"/>
          <w:lang w:eastAsia="zh-CN"/>
        </w:rPr>
        <w:tab/>
        <w:t>Test Case 1</w:t>
      </w:r>
    </w:p>
    <w:p w14:paraId="7834E574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lastRenderedPageBreak/>
        <w:t>1.</w:t>
      </w:r>
      <w:r w:rsidRPr="008E6ECD">
        <w:rPr>
          <w:rFonts w:eastAsia="MS Mincho"/>
        </w:rPr>
        <w:tab/>
        <w:t>The tester logs into Network Product application using admin account.</w:t>
      </w:r>
    </w:p>
    <w:p w14:paraId="205390A6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2.</w:t>
      </w:r>
      <w:r w:rsidRPr="008E6ECD">
        <w:rPr>
          <w:rFonts w:eastAsia="MS Mincho"/>
        </w:rPr>
        <w:tab/>
        <w:t>The tester creates user A following the password complexity criteria.</w:t>
      </w:r>
    </w:p>
    <w:p w14:paraId="40E0ED5F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3.</w:t>
      </w:r>
      <w:r w:rsidRPr="008E6ECD">
        <w:rPr>
          <w:rFonts w:eastAsia="MS Mincho"/>
        </w:rPr>
        <w:tab/>
        <w:t xml:space="preserve">The tester logs in as user A and attempts to change their </w:t>
      </w:r>
      <w:proofErr w:type="gramStart"/>
      <w:r w:rsidRPr="008E6ECD">
        <w:rPr>
          <w:rFonts w:eastAsia="MS Mincho"/>
        </w:rPr>
        <w:t>password which contains characters from all four categories</w:t>
      </w:r>
      <w:proofErr w:type="gramEnd"/>
      <w:r w:rsidRPr="008E6ECD">
        <w:rPr>
          <w:rFonts w:eastAsia="MS Mincho"/>
        </w:rPr>
        <w:t xml:space="preserve"> mentioned in the password complexity criteria.</w:t>
      </w:r>
    </w:p>
    <w:p w14:paraId="0FFF30C7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8E6ECD">
        <w:rPr>
          <w:rFonts w:eastAsia="MS Mincho"/>
          <w:lang w:eastAsia="zh-CN"/>
        </w:rPr>
        <w:t>B.</w:t>
      </w:r>
      <w:r w:rsidRPr="008E6ECD">
        <w:rPr>
          <w:rFonts w:eastAsia="MS Mincho"/>
          <w:lang w:eastAsia="zh-CN"/>
        </w:rPr>
        <w:tab/>
        <w:t>Test Case 2</w:t>
      </w:r>
    </w:p>
    <w:p w14:paraId="4BFEFEE9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 xml:space="preserve">1. </w:t>
      </w:r>
      <w:r w:rsidRPr="008E6ECD">
        <w:rPr>
          <w:rFonts w:eastAsia="MS Mincho"/>
        </w:rPr>
        <w:tab/>
        <w:t>The tester logins with privileged account.</w:t>
      </w:r>
    </w:p>
    <w:p w14:paraId="10860877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2.</w:t>
      </w:r>
      <w:r w:rsidRPr="008E6ECD">
        <w:rPr>
          <w:rFonts w:eastAsia="MS Mincho"/>
        </w:rPr>
        <w:tab/>
        <w:t xml:space="preserve"> The tester modifies password structure policy on the network product by strengthening the policy (e.g. changing the minimum password length to </w:t>
      </w:r>
      <w:proofErr w:type="gramStart"/>
      <w:r w:rsidRPr="008E6ECD">
        <w:rPr>
          <w:rFonts w:eastAsia="MS Mincho"/>
        </w:rPr>
        <w:t>8+</w:t>
      </w:r>
      <w:proofErr w:type="gramEnd"/>
      <w:r w:rsidRPr="008E6ECD">
        <w:rPr>
          <w:rFonts w:eastAsia="MS Mincho"/>
        </w:rPr>
        <w:t>x, changing the minimum number of character Unicode categories to 4).</w:t>
      </w:r>
    </w:p>
    <w:p w14:paraId="00FF6C37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8E6ECD">
        <w:rPr>
          <w:rFonts w:eastAsia="MS Mincho"/>
        </w:rPr>
        <w:t>3.</w:t>
      </w:r>
      <w:r w:rsidRPr="008E6ECD">
        <w:rPr>
          <w:rFonts w:eastAsia="MS Mincho"/>
        </w:rPr>
        <w:tab/>
        <w:t xml:space="preserve">The tester logs in as user A and attempts to change their password to a password with a strength of less than that permitted by the policy strengthened in step 2 above. </w:t>
      </w:r>
    </w:p>
    <w:p w14:paraId="61E7292F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</w:rPr>
      </w:pPr>
      <w:r w:rsidRPr="008E6ECD">
        <w:rPr>
          <w:rFonts w:eastAsia="MS Mincho"/>
          <w:b/>
          <w:bCs/>
        </w:rPr>
        <w:t>Expected Results:</w:t>
      </w:r>
    </w:p>
    <w:p w14:paraId="7C23DA8C" w14:textId="77777777" w:rsidR="008E6ECD" w:rsidRPr="008E6ECD" w:rsidRDefault="008E6ECD" w:rsidP="008E6E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  <w:lang w:eastAsia="zh-CN"/>
        </w:rPr>
      </w:pPr>
      <w:r w:rsidRPr="008E6ECD">
        <w:rPr>
          <w:rFonts w:eastAsia="MS Mincho"/>
        </w:rPr>
        <w:t>Tester can change password only if new password fulfil the password complexity criteria</w:t>
      </w:r>
    </w:p>
    <w:p w14:paraId="06841670" w14:textId="77777777" w:rsidR="008E6ECD" w:rsidRPr="008E6ECD" w:rsidRDefault="008E6ECD" w:rsidP="008E6ECD">
      <w:pPr>
        <w:keepNext/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bCs/>
        </w:rPr>
      </w:pPr>
      <w:r w:rsidRPr="008E6ECD">
        <w:rPr>
          <w:rFonts w:eastAsia="MS Mincho"/>
          <w:b/>
          <w:bCs/>
        </w:rPr>
        <w:t>Expected format of evidence:</w:t>
      </w:r>
    </w:p>
    <w:p w14:paraId="145D779E" w14:textId="77777777" w:rsidR="008E6ECD" w:rsidRPr="008E6ECD" w:rsidRDefault="008E6ECD" w:rsidP="008E6ECD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MS Mincho" w:hAnsi="Arial"/>
        </w:rPr>
      </w:pPr>
      <w:r w:rsidRPr="008E6ECD">
        <w:rPr>
          <w:rFonts w:eastAsia="MS Mincho"/>
          <w:lang w:eastAsia="zh-CN"/>
        </w:rPr>
        <w:t>Evidence suitable for the interface, e.g. screenshot containing the operation result or report in text form.</w:t>
      </w:r>
    </w:p>
    <w:p w14:paraId="51450CB8" w14:textId="77777777" w:rsidR="008E6ECD" w:rsidRPr="00FD4A4B" w:rsidRDefault="008E6ECD" w:rsidP="00021373">
      <w:pPr>
        <w:keepNext/>
        <w:keepLines/>
        <w:spacing w:before="120"/>
        <w:rPr>
          <w:rFonts w:ascii="Arial" w:hAnsi="Arial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773B53CE" w14:textId="03F98043" w:rsidR="000B0784" w:rsidRDefault="000B0784" w:rsidP="000B0784">
      <w:pPr>
        <w:jc w:val="center"/>
        <w:rPr>
          <w:sz w:val="44"/>
        </w:rPr>
      </w:pPr>
      <w:r>
        <w:rPr>
          <w:sz w:val="44"/>
        </w:rPr>
        <w:t>************* End of Change 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3BCD" w14:textId="77777777" w:rsidR="008536A0" w:rsidRDefault="008536A0">
      <w:r>
        <w:separator/>
      </w:r>
    </w:p>
  </w:endnote>
  <w:endnote w:type="continuationSeparator" w:id="0">
    <w:p w14:paraId="1A5E81B9" w14:textId="77777777" w:rsidR="008536A0" w:rsidRDefault="0085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ele-GroteskNor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C34DB" w14:textId="77777777" w:rsidR="008536A0" w:rsidRDefault="008536A0">
      <w:r>
        <w:separator/>
      </w:r>
    </w:p>
  </w:footnote>
  <w:footnote w:type="continuationSeparator" w:id="0">
    <w:p w14:paraId="5D45E017" w14:textId="77777777" w:rsidR="008536A0" w:rsidRDefault="0085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1373"/>
    <w:rsid w:val="00022E4A"/>
    <w:rsid w:val="00054899"/>
    <w:rsid w:val="00055CB0"/>
    <w:rsid w:val="000957FB"/>
    <w:rsid w:val="00096872"/>
    <w:rsid w:val="000A6394"/>
    <w:rsid w:val="000B0784"/>
    <w:rsid w:val="000B7FED"/>
    <w:rsid w:val="000C038A"/>
    <w:rsid w:val="000C6598"/>
    <w:rsid w:val="000C6F6B"/>
    <w:rsid w:val="000D44B3"/>
    <w:rsid w:val="000E014D"/>
    <w:rsid w:val="000F3803"/>
    <w:rsid w:val="001051B5"/>
    <w:rsid w:val="00145D43"/>
    <w:rsid w:val="00156BE0"/>
    <w:rsid w:val="00192418"/>
    <w:rsid w:val="00192C46"/>
    <w:rsid w:val="00196B3B"/>
    <w:rsid w:val="001A08B3"/>
    <w:rsid w:val="001A7B60"/>
    <w:rsid w:val="001B3A13"/>
    <w:rsid w:val="001B52F0"/>
    <w:rsid w:val="001B7A65"/>
    <w:rsid w:val="001E41F3"/>
    <w:rsid w:val="00245798"/>
    <w:rsid w:val="0026004D"/>
    <w:rsid w:val="002640DD"/>
    <w:rsid w:val="00267D5D"/>
    <w:rsid w:val="00275D12"/>
    <w:rsid w:val="00284FEB"/>
    <w:rsid w:val="002860C4"/>
    <w:rsid w:val="002B5741"/>
    <w:rsid w:val="002D1266"/>
    <w:rsid w:val="002D3B11"/>
    <w:rsid w:val="002E472E"/>
    <w:rsid w:val="002F4269"/>
    <w:rsid w:val="002F6EF1"/>
    <w:rsid w:val="00305409"/>
    <w:rsid w:val="0034108E"/>
    <w:rsid w:val="003609EF"/>
    <w:rsid w:val="0036231A"/>
    <w:rsid w:val="00374DD4"/>
    <w:rsid w:val="00375E4E"/>
    <w:rsid w:val="003C2DBE"/>
    <w:rsid w:val="003E1A36"/>
    <w:rsid w:val="00410371"/>
    <w:rsid w:val="004242F1"/>
    <w:rsid w:val="00432FF2"/>
    <w:rsid w:val="004477FF"/>
    <w:rsid w:val="00482288"/>
    <w:rsid w:val="004A52C6"/>
    <w:rsid w:val="004B75B7"/>
    <w:rsid w:val="004D5235"/>
    <w:rsid w:val="004E52BE"/>
    <w:rsid w:val="004F5FF6"/>
    <w:rsid w:val="005009D9"/>
    <w:rsid w:val="0051580D"/>
    <w:rsid w:val="00546764"/>
    <w:rsid w:val="00547111"/>
    <w:rsid w:val="00550765"/>
    <w:rsid w:val="00592D74"/>
    <w:rsid w:val="005A033B"/>
    <w:rsid w:val="005C2C09"/>
    <w:rsid w:val="005D4E02"/>
    <w:rsid w:val="005E2C44"/>
    <w:rsid w:val="00602D19"/>
    <w:rsid w:val="00621188"/>
    <w:rsid w:val="006257ED"/>
    <w:rsid w:val="00652452"/>
    <w:rsid w:val="0065536E"/>
    <w:rsid w:val="00665C47"/>
    <w:rsid w:val="0068343B"/>
    <w:rsid w:val="00695808"/>
    <w:rsid w:val="00695A6C"/>
    <w:rsid w:val="006B46FB"/>
    <w:rsid w:val="006E21FB"/>
    <w:rsid w:val="006E47B4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36A0"/>
    <w:rsid w:val="008626E7"/>
    <w:rsid w:val="00870EE7"/>
    <w:rsid w:val="00880A55"/>
    <w:rsid w:val="008863B9"/>
    <w:rsid w:val="0088765D"/>
    <w:rsid w:val="00887DA0"/>
    <w:rsid w:val="00895485"/>
    <w:rsid w:val="008A45A6"/>
    <w:rsid w:val="008B7764"/>
    <w:rsid w:val="008D39FE"/>
    <w:rsid w:val="008E6ECD"/>
    <w:rsid w:val="008F3789"/>
    <w:rsid w:val="008F686C"/>
    <w:rsid w:val="00904BBE"/>
    <w:rsid w:val="009148DE"/>
    <w:rsid w:val="0092482B"/>
    <w:rsid w:val="009318C5"/>
    <w:rsid w:val="00941E30"/>
    <w:rsid w:val="009442BC"/>
    <w:rsid w:val="009777D9"/>
    <w:rsid w:val="00991B88"/>
    <w:rsid w:val="009A5753"/>
    <w:rsid w:val="009A579D"/>
    <w:rsid w:val="009E3297"/>
    <w:rsid w:val="009F734F"/>
    <w:rsid w:val="00A1069F"/>
    <w:rsid w:val="00A2061F"/>
    <w:rsid w:val="00A246B6"/>
    <w:rsid w:val="00A47E70"/>
    <w:rsid w:val="00A50CF0"/>
    <w:rsid w:val="00A57591"/>
    <w:rsid w:val="00A7671C"/>
    <w:rsid w:val="00A8323D"/>
    <w:rsid w:val="00AA2CBC"/>
    <w:rsid w:val="00AA5C8E"/>
    <w:rsid w:val="00AC045E"/>
    <w:rsid w:val="00AC5820"/>
    <w:rsid w:val="00AD1CD8"/>
    <w:rsid w:val="00AD768F"/>
    <w:rsid w:val="00B13F88"/>
    <w:rsid w:val="00B258BB"/>
    <w:rsid w:val="00B43F8D"/>
    <w:rsid w:val="00B5044D"/>
    <w:rsid w:val="00B67B97"/>
    <w:rsid w:val="00B84120"/>
    <w:rsid w:val="00B84719"/>
    <w:rsid w:val="00B948E8"/>
    <w:rsid w:val="00B968C8"/>
    <w:rsid w:val="00BA3EC5"/>
    <w:rsid w:val="00BA51D9"/>
    <w:rsid w:val="00BB5DFC"/>
    <w:rsid w:val="00BB6C89"/>
    <w:rsid w:val="00BB778B"/>
    <w:rsid w:val="00BD279D"/>
    <w:rsid w:val="00BD6BB8"/>
    <w:rsid w:val="00BE1B46"/>
    <w:rsid w:val="00BF42EE"/>
    <w:rsid w:val="00C12D8A"/>
    <w:rsid w:val="00C24A2A"/>
    <w:rsid w:val="00C30197"/>
    <w:rsid w:val="00C42B70"/>
    <w:rsid w:val="00C60822"/>
    <w:rsid w:val="00C66BA2"/>
    <w:rsid w:val="00C9036E"/>
    <w:rsid w:val="00C95985"/>
    <w:rsid w:val="00CC1953"/>
    <w:rsid w:val="00CC5026"/>
    <w:rsid w:val="00CC68D0"/>
    <w:rsid w:val="00CE72F7"/>
    <w:rsid w:val="00CF5C18"/>
    <w:rsid w:val="00D03F9A"/>
    <w:rsid w:val="00D06D51"/>
    <w:rsid w:val="00D07B7E"/>
    <w:rsid w:val="00D24991"/>
    <w:rsid w:val="00D50255"/>
    <w:rsid w:val="00D55BE4"/>
    <w:rsid w:val="00D66520"/>
    <w:rsid w:val="00D9340F"/>
    <w:rsid w:val="00DA5A3C"/>
    <w:rsid w:val="00DD53D1"/>
    <w:rsid w:val="00DE1368"/>
    <w:rsid w:val="00DE34CF"/>
    <w:rsid w:val="00DF7ADC"/>
    <w:rsid w:val="00E13F3D"/>
    <w:rsid w:val="00E17DB0"/>
    <w:rsid w:val="00E34898"/>
    <w:rsid w:val="00E55C56"/>
    <w:rsid w:val="00E9055B"/>
    <w:rsid w:val="00EB09B7"/>
    <w:rsid w:val="00EB358F"/>
    <w:rsid w:val="00EE5F76"/>
    <w:rsid w:val="00EE7D7C"/>
    <w:rsid w:val="00EF5E1A"/>
    <w:rsid w:val="00F25D98"/>
    <w:rsid w:val="00F300FB"/>
    <w:rsid w:val="00F44687"/>
    <w:rsid w:val="00F601F9"/>
    <w:rsid w:val="00F72EB1"/>
    <w:rsid w:val="00F96993"/>
    <w:rsid w:val="00FA419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F72EB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BE1B4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0213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213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ED33-41C0-4DE8-BDA4-3A376627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Samsung-r1</cp:lastModifiedBy>
  <cp:revision>6</cp:revision>
  <cp:lastPrinted>1899-12-31T23:00:00Z</cp:lastPrinted>
  <dcterms:created xsi:type="dcterms:W3CDTF">2024-01-22T04:28:00Z</dcterms:created>
  <dcterms:modified xsi:type="dcterms:W3CDTF">2024-01-22T07:36:00Z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