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3058C766"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582B48" w:rsidRPr="00F16DBC">
              <w:rPr>
                <w:rFonts w:eastAsiaTheme="minorEastAsia"/>
                <w:noProof w:val="0"/>
              </w:rPr>
              <w:t>V</w:t>
            </w:r>
            <w:r w:rsidR="00424397">
              <w:rPr>
                <w:rFonts w:eastAsiaTheme="minorEastAsia"/>
                <w:noProof w:val="0"/>
                <w:lang w:eastAsia="zh-CN"/>
              </w:rPr>
              <w:t>18.</w:t>
            </w:r>
            <w:del w:id="4" w:author="33.535_CR0190R1_(Rel-17)_AKMA" w:date="2023-12-14T17:08:00Z">
              <w:r w:rsidR="00424397" w:rsidDel="00B56A00">
                <w:rPr>
                  <w:rFonts w:eastAsiaTheme="minorEastAsia"/>
                  <w:noProof w:val="0"/>
                  <w:lang w:eastAsia="zh-CN"/>
                </w:rPr>
                <w:delText>1</w:delText>
              </w:r>
            </w:del>
            <w:ins w:id="5" w:author="33.535_CR0190R1_(Rel-17)_AKMA" w:date="2023-12-14T17:08:00Z">
              <w:r w:rsidR="00B56A00">
                <w:rPr>
                  <w:rFonts w:eastAsiaTheme="minorEastAsia"/>
                  <w:noProof w:val="0"/>
                  <w:lang w:eastAsia="zh-CN"/>
                </w:rPr>
                <w:t>2</w:t>
              </w:r>
            </w:ins>
            <w:r w:rsidR="00424397">
              <w:rPr>
                <w:rFonts w:eastAsiaTheme="minorEastAsia"/>
                <w:noProof w:val="0"/>
                <w:lang w:eastAsia="zh-CN"/>
              </w:rPr>
              <w:t>.0</w:t>
            </w:r>
            <w:bookmarkEnd w:id="3"/>
            <w:r w:rsidR="00B74121" w:rsidRPr="00F16DBC">
              <w:rPr>
                <w:rFonts w:eastAsiaTheme="minorEastAsia"/>
                <w:noProof w:val="0"/>
              </w:rPr>
              <w:t xml:space="preserve"> </w:t>
            </w:r>
            <w:r w:rsidRPr="00F16DBC">
              <w:rPr>
                <w:rFonts w:eastAsiaTheme="minorEastAsia"/>
                <w:noProof w:val="0"/>
                <w:sz w:val="32"/>
              </w:rPr>
              <w:t>(</w:t>
            </w:r>
            <w:r w:rsidR="00424397">
              <w:rPr>
                <w:rFonts w:eastAsiaTheme="minorEastAsia"/>
                <w:noProof w:val="0"/>
                <w:sz w:val="32"/>
                <w:lang w:eastAsia="zh-CN"/>
              </w:rPr>
              <w:t>2023-</w:t>
            </w:r>
            <w:del w:id="6" w:author="33.535_CR0190R1_(Rel-17)_AKMA" w:date="2023-12-14T17:08:00Z">
              <w:r w:rsidR="00424397" w:rsidDel="00B56A00">
                <w:rPr>
                  <w:rFonts w:eastAsiaTheme="minorEastAsia"/>
                  <w:noProof w:val="0"/>
                  <w:sz w:val="32"/>
                  <w:lang w:eastAsia="zh-CN"/>
                </w:rPr>
                <w:delText>09</w:delText>
              </w:r>
            </w:del>
            <w:ins w:id="7" w:author="33.535_CR0190R1_(Rel-17)_AKMA" w:date="2023-12-14T17:09:00Z">
              <w:r w:rsidR="00B56A00">
                <w:rPr>
                  <w:rFonts w:eastAsiaTheme="minorEastAsia"/>
                  <w:noProof w:val="0"/>
                  <w:sz w:val="32"/>
                  <w:lang w:eastAsia="zh-CN"/>
                </w:rPr>
                <w:t>1</w:t>
              </w:r>
            </w:ins>
            <w:ins w:id="8" w:author="33.535_CR0190R1_(Rel-17)_AKMA" w:date="2023-12-14T17:08:00Z">
              <w:r w:rsidR="00B56A00">
                <w:rPr>
                  <w:rFonts w:eastAsiaTheme="minorEastAsia"/>
                  <w:noProof w:val="0"/>
                  <w:sz w:val="32"/>
                  <w:lang w:eastAsia="zh-CN"/>
                </w:rPr>
                <w:t>2</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9" w:name="spectype2"/>
            <w:r w:rsidRPr="00F16DBC">
              <w:rPr>
                <w:rFonts w:eastAsiaTheme="minorEastAsia"/>
                <w:noProof w:val="0"/>
              </w:rPr>
              <w:t>Specification</w:t>
            </w:r>
            <w:bookmarkEnd w:id="9"/>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0" w:name="specTitle"/>
            <w:r w:rsidR="004E63E6" w:rsidRPr="00E70835">
              <w:rPr>
                <w:rFonts w:eastAsiaTheme="minorEastAsia" w:cs="Arial"/>
              </w:rPr>
              <w:t>Services and System Aspects</w:t>
            </w:r>
            <w:r w:rsidRPr="00E70835">
              <w:rPr>
                <w:rFonts w:eastAsiaTheme="minorEastAsia" w:cs="Arial"/>
              </w:rPr>
              <w:t>;</w:t>
            </w:r>
          </w:p>
          <w:bookmarkEnd w:id="10"/>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1B7F4FFB"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582B48" w:rsidRPr="00382137">
              <w:rPr>
                <w:rStyle w:val="ZGSM"/>
              </w:rPr>
              <w:t>1</w:t>
            </w:r>
            <w:r w:rsidR="00582B48">
              <w:rPr>
                <w:rStyle w:val="ZGSM"/>
              </w:rPr>
              <w:t>8</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bookmarkStart w:id="11" w:name="_MON_1684549432"/>
      <w:bookmarkEnd w:id="11"/>
      <w:tr w:rsidR="00D57972" w:rsidRPr="00F16DBC" w14:paraId="0D9655A5" w14:textId="77777777" w:rsidTr="004E63E6">
        <w:trPr>
          <w:trHeight w:hRule="exact" w:val="1531"/>
        </w:trPr>
        <w:tc>
          <w:tcPr>
            <w:tcW w:w="4883" w:type="dxa"/>
            <w:shd w:val="clear" w:color="auto" w:fill="auto"/>
          </w:tcPr>
          <w:p w14:paraId="35CC910C" w14:textId="7E2C09E0" w:rsidR="00D57972" w:rsidRPr="00F16DBC" w:rsidRDefault="00582B48">
            <w:pPr>
              <w:rPr>
                <w:rFonts w:eastAsiaTheme="minorEastAsia"/>
              </w:rPr>
            </w:pPr>
            <w:r w:rsidRPr="00582B48">
              <w:rPr>
                <w:rFonts w:eastAsiaTheme="minorEastAsia"/>
                <w:i/>
                <w:noProof/>
                <w:lang w:eastAsia="zh-CN"/>
              </w:rPr>
              <w:object w:dxaOrig="2026" w:dyaOrig="1251" w14:anchorId="47F3E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5pt" o:ole="">
                  <v:imagedata r:id="rId9" o:title=""/>
                </v:shape>
                <o:OLEObject Type="Embed" ProgID="Word.Picture.8" ShapeID="_x0000_i1025" DrawAspect="Content" ObjectID="_1764079467" r:id="rId10"/>
              </w:object>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2"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1"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2"/>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3"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3"/>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4"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5"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5"/>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6"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05AD08B"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292083">
              <w:rPr>
                <w:rFonts w:eastAsiaTheme="minorEastAsia"/>
                <w:sz w:val="18"/>
              </w:rPr>
              <w:t>3</w:t>
            </w:r>
            <w:r w:rsidRPr="00F16DBC">
              <w:rPr>
                <w:rFonts w:eastAsiaTheme="minorEastAsia"/>
                <w:sz w:val="18"/>
              </w:rPr>
              <w:t>, 3GPP Organizational Partners (ARIB, ATIS, CCSA, ETSI, TSDSI, TTA, TTC).</w:t>
            </w:r>
            <w:bookmarkStart w:id="17" w:name="copyrightaddon"/>
            <w:bookmarkEnd w:id="17"/>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6"/>
          </w:p>
          <w:p w14:paraId="400F288D" w14:textId="77777777" w:rsidR="00E16509" w:rsidRPr="00F16DBC" w:rsidRDefault="00E16509" w:rsidP="00133525">
            <w:pPr>
              <w:rPr>
                <w:rFonts w:eastAsiaTheme="minorEastAsia"/>
              </w:rPr>
            </w:pPr>
          </w:p>
        </w:tc>
      </w:tr>
      <w:bookmarkEnd w:id="14"/>
    </w:tbl>
    <w:p w14:paraId="56CFC635" w14:textId="77777777" w:rsidR="00080512" w:rsidRPr="00F16DBC" w:rsidRDefault="00080512">
      <w:pPr>
        <w:pStyle w:val="TT"/>
        <w:rPr>
          <w:rFonts w:eastAsiaTheme="minorEastAsia"/>
        </w:rPr>
      </w:pPr>
      <w:r w:rsidRPr="00F16DBC">
        <w:rPr>
          <w:rFonts w:eastAsiaTheme="minorEastAsia"/>
        </w:rPr>
        <w:br w:type="page"/>
      </w:r>
      <w:bookmarkStart w:id="18" w:name="tableOfContents"/>
      <w:bookmarkEnd w:id="18"/>
      <w:r w:rsidRPr="00F16DBC">
        <w:rPr>
          <w:rFonts w:eastAsiaTheme="minorEastAsia"/>
        </w:rPr>
        <w:lastRenderedPageBreak/>
        <w:t>Contents</w:t>
      </w:r>
    </w:p>
    <w:p w14:paraId="19A3875A" w14:textId="4CE144A7" w:rsidR="00C62F3D" w:rsidRDefault="006B1033">
      <w:pPr>
        <w:pStyle w:val="TOC1"/>
        <w:rPr>
          <w:rFonts w:asciiTheme="minorHAnsi" w:eastAsiaTheme="minorEastAsia" w:hAnsiTheme="minorHAnsi" w:cstheme="minorBidi"/>
          <w:noProof/>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C62F3D" w:rsidRPr="00DA3853">
        <w:rPr>
          <w:rFonts w:eastAsiaTheme="minorEastAsia"/>
          <w:noProof/>
        </w:rPr>
        <w:t>Foreword</w:t>
      </w:r>
      <w:r w:rsidR="00C62F3D">
        <w:rPr>
          <w:noProof/>
        </w:rPr>
        <w:tab/>
      </w:r>
      <w:r w:rsidR="00C62F3D">
        <w:rPr>
          <w:noProof/>
        </w:rPr>
        <w:fldChar w:fldCharType="begin" w:fldLock="1"/>
      </w:r>
      <w:r w:rsidR="00C62F3D">
        <w:rPr>
          <w:noProof/>
        </w:rPr>
        <w:instrText xml:space="preserve"> PAGEREF _Toc145429554 \h </w:instrText>
      </w:r>
      <w:r w:rsidR="00C62F3D">
        <w:rPr>
          <w:noProof/>
        </w:rPr>
      </w:r>
      <w:r w:rsidR="00C62F3D">
        <w:rPr>
          <w:noProof/>
        </w:rPr>
        <w:fldChar w:fldCharType="separate"/>
      </w:r>
      <w:r w:rsidR="00C62F3D">
        <w:rPr>
          <w:noProof/>
        </w:rPr>
        <w:t>5</w:t>
      </w:r>
      <w:r w:rsidR="00C62F3D">
        <w:rPr>
          <w:noProof/>
        </w:rPr>
        <w:fldChar w:fldCharType="end"/>
      </w:r>
    </w:p>
    <w:p w14:paraId="318C41D7" w14:textId="35E22349"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1</w:t>
      </w:r>
      <w:r>
        <w:rPr>
          <w:rFonts w:asciiTheme="minorHAnsi" w:eastAsiaTheme="minorEastAsia" w:hAnsiTheme="minorHAnsi" w:cstheme="minorBidi"/>
          <w:noProof/>
          <w:szCs w:val="22"/>
          <w:lang w:eastAsia="en-GB"/>
        </w:rPr>
        <w:tab/>
      </w:r>
      <w:r w:rsidRPr="00DA3853">
        <w:rPr>
          <w:rFonts w:eastAsiaTheme="minorEastAsia"/>
          <w:noProof/>
        </w:rPr>
        <w:t>Scope</w:t>
      </w:r>
      <w:r>
        <w:rPr>
          <w:noProof/>
        </w:rPr>
        <w:tab/>
      </w:r>
      <w:r>
        <w:rPr>
          <w:noProof/>
        </w:rPr>
        <w:fldChar w:fldCharType="begin" w:fldLock="1"/>
      </w:r>
      <w:r>
        <w:rPr>
          <w:noProof/>
        </w:rPr>
        <w:instrText xml:space="preserve"> PAGEREF _Toc145429555 \h </w:instrText>
      </w:r>
      <w:r>
        <w:rPr>
          <w:noProof/>
        </w:rPr>
      </w:r>
      <w:r>
        <w:rPr>
          <w:noProof/>
        </w:rPr>
        <w:fldChar w:fldCharType="separate"/>
      </w:r>
      <w:r>
        <w:rPr>
          <w:noProof/>
        </w:rPr>
        <w:t>7</w:t>
      </w:r>
      <w:r>
        <w:rPr>
          <w:noProof/>
        </w:rPr>
        <w:fldChar w:fldCharType="end"/>
      </w:r>
    </w:p>
    <w:p w14:paraId="6CC6AD25" w14:textId="4F032AAC"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2</w:t>
      </w:r>
      <w:r>
        <w:rPr>
          <w:rFonts w:asciiTheme="minorHAnsi" w:eastAsiaTheme="minorEastAsia" w:hAnsiTheme="minorHAnsi" w:cstheme="minorBidi"/>
          <w:noProof/>
          <w:szCs w:val="22"/>
          <w:lang w:eastAsia="en-GB"/>
        </w:rPr>
        <w:tab/>
      </w:r>
      <w:r w:rsidRPr="00DA3853">
        <w:rPr>
          <w:rFonts w:eastAsiaTheme="minorEastAsia"/>
          <w:noProof/>
        </w:rPr>
        <w:t>References</w:t>
      </w:r>
      <w:r>
        <w:rPr>
          <w:noProof/>
        </w:rPr>
        <w:tab/>
      </w:r>
      <w:r>
        <w:rPr>
          <w:noProof/>
        </w:rPr>
        <w:fldChar w:fldCharType="begin" w:fldLock="1"/>
      </w:r>
      <w:r>
        <w:rPr>
          <w:noProof/>
        </w:rPr>
        <w:instrText xml:space="preserve"> PAGEREF _Toc145429556 \h </w:instrText>
      </w:r>
      <w:r>
        <w:rPr>
          <w:noProof/>
        </w:rPr>
      </w:r>
      <w:r>
        <w:rPr>
          <w:noProof/>
        </w:rPr>
        <w:fldChar w:fldCharType="separate"/>
      </w:r>
      <w:r>
        <w:rPr>
          <w:noProof/>
        </w:rPr>
        <w:t>7</w:t>
      </w:r>
      <w:r>
        <w:rPr>
          <w:noProof/>
        </w:rPr>
        <w:fldChar w:fldCharType="end"/>
      </w:r>
    </w:p>
    <w:p w14:paraId="1CED4EB1" w14:textId="3B350CD1"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3</w:t>
      </w:r>
      <w:r>
        <w:rPr>
          <w:rFonts w:asciiTheme="minorHAnsi" w:eastAsiaTheme="minorEastAsia" w:hAnsiTheme="minorHAnsi" w:cstheme="minorBidi"/>
          <w:noProof/>
          <w:szCs w:val="22"/>
          <w:lang w:eastAsia="en-GB"/>
        </w:rPr>
        <w:tab/>
      </w:r>
      <w:r w:rsidRPr="00DA3853">
        <w:rPr>
          <w:rFonts w:eastAsiaTheme="minorEastAsia"/>
          <w:noProof/>
        </w:rPr>
        <w:t>Definitions of terms, symbols and abbreviations</w:t>
      </w:r>
      <w:r>
        <w:rPr>
          <w:noProof/>
        </w:rPr>
        <w:tab/>
      </w:r>
      <w:r>
        <w:rPr>
          <w:noProof/>
        </w:rPr>
        <w:fldChar w:fldCharType="begin" w:fldLock="1"/>
      </w:r>
      <w:r>
        <w:rPr>
          <w:noProof/>
        </w:rPr>
        <w:instrText xml:space="preserve"> PAGEREF _Toc145429557 \h </w:instrText>
      </w:r>
      <w:r>
        <w:rPr>
          <w:noProof/>
        </w:rPr>
      </w:r>
      <w:r>
        <w:rPr>
          <w:noProof/>
        </w:rPr>
        <w:fldChar w:fldCharType="separate"/>
      </w:r>
      <w:r>
        <w:rPr>
          <w:noProof/>
        </w:rPr>
        <w:t>7</w:t>
      </w:r>
      <w:r>
        <w:rPr>
          <w:noProof/>
        </w:rPr>
        <w:fldChar w:fldCharType="end"/>
      </w:r>
    </w:p>
    <w:p w14:paraId="56F0A5A8" w14:textId="33279D78"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3.1</w:t>
      </w:r>
      <w:r>
        <w:rPr>
          <w:rFonts w:asciiTheme="minorHAnsi" w:eastAsiaTheme="minorEastAsia" w:hAnsiTheme="minorHAnsi" w:cstheme="minorBidi"/>
          <w:noProof/>
          <w:sz w:val="22"/>
          <w:szCs w:val="22"/>
          <w:lang w:eastAsia="en-GB"/>
        </w:rPr>
        <w:tab/>
      </w:r>
      <w:r w:rsidRPr="00DA3853">
        <w:rPr>
          <w:rFonts w:eastAsiaTheme="minorEastAsia"/>
          <w:noProof/>
        </w:rPr>
        <w:t>Terms</w:t>
      </w:r>
      <w:r>
        <w:rPr>
          <w:noProof/>
        </w:rPr>
        <w:tab/>
      </w:r>
      <w:r>
        <w:rPr>
          <w:noProof/>
        </w:rPr>
        <w:fldChar w:fldCharType="begin" w:fldLock="1"/>
      </w:r>
      <w:r>
        <w:rPr>
          <w:noProof/>
        </w:rPr>
        <w:instrText xml:space="preserve"> PAGEREF _Toc145429558 \h </w:instrText>
      </w:r>
      <w:r>
        <w:rPr>
          <w:noProof/>
        </w:rPr>
      </w:r>
      <w:r>
        <w:rPr>
          <w:noProof/>
        </w:rPr>
        <w:fldChar w:fldCharType="separate"/>
      </w:r>
      <w:r>
        <w:rPr>
          <w:noProof/>
        </w:rPr>
        <w:t>7</w:t>
      </w:r>
      <w:r>
        <w:rPr>
          <w:noProof/>
        </w:rPr>
        <w:fldChar w:fldCharType="end"/>
      </w:r>
    </w:p>
    <w:p w14:paraId="690FF133" w14:textId="58795970"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3.2</w:t>
      </w:r>
      <w:r>
        <w:rPr>
          <w:rFonts w:asciiTheme="minorHAnsi" w:eastAsiaTheme="minorEastAsia" w:hAnsiTheme="minorHAnsi" w:cstheme="minorBidi"/>
          <w:noProof/>
          <w:sz w:val="22"/>
          <w:szCs w:val="22"/>
          <w:lang w:eastAsia="en-GB"/>
        </w:rPr>
        <w:tab/>
      </w:r>
      <w:r w:rsidRPr="00DA3853">
        <w:rPr>
          <w:rFonts w:eastAsiaTheme="minorEastAsia"/>
          <w:noProof/>
        </w:rPr>
        <w:t>Symbols</w:t>
      </w:r>
      <w:r>
        <w:rPr>
          <w:noProof/>
        </w:rPr>
        <w:tab/>
      </w:r>
      <w:r>
        <w:rPr>
          <w:noProof/>
        </w:rPr>
        <w:fldChar w:fldCharType="begin" w:fldLock="1"/>
      </w:r>
      <w:r>
        <w:rPr>
          <w:noProof/>
        </w:rPr>
        <w:instrText xml:space="preserve"> PAGEREF _Toc145429559 \h </w:instrText>
      </w:r>
      <w:r>
        <w:rPr>
          <w:noProof/>
        </w:rPr>
      </w:r>
      <w:r>
        <w:rPr>
          <w:noProof/>
        </w:rPr>
        <w:fldChar w:fldCharType="separate"/>
      </w:r>
      <w:r>
        <w:rPr>
          <w:noProof/>
        </w:rPr>
        <w:t>8</w:t>
      </w:r>
      <w:r>
        <w:rPr>
          <w:noProof/>
        </w:rPr>
        <w:fldChar w:fldCharType="end"/>
      </w:r>
    </w:p>
    <w:p w14:paraId="23A52332" w14:textId="23A1D1F3"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3.3</w:t>
      </w:r>
      <w:r>
        <w:rPr>
          <w:rFonts w:asciiTheme="minorHAnsi" w:eastAsiaTheme="minorEastAsia" w:hAnsiTheme="minorHAnsi" w:cstheme="minorBidi"/>
          <w:noProof/>
          <w:sz w:val="22"/>
          <w:szCs w:val="22"/>
          <w:lang w:eastAsia="en-GB"/>
        </w:rPr>
        <w:tab/>
      </w:r>
      <w:r w:rsidRPr="00DA3853">
        <w:rPr>
          <w:rFonts w:eastAsiaTheme="minorEastAsia"/>
          <w:noProof/>
        </w:rPr>
        <w:t>Abbreviations</w:t>
      </w:r>
      <w:r>
        <w:rPr>
          <w:noProof/>
        </w:rPr>
        <w:tab/>
      </w:r>
      <w:r>
        <w:rPr>
          <w:noProof/>
        </w:rPr>
        <w:fldChar w:fldCharType="begin" w:fldLock="1"/>
      </w:r>
      <w:r>
        <w:rPr>
          <w:noProof/>
        </w:rPr>
        <w:instrText xml:space="preserve"> PAGEREF _Toc145429560 \h </w:instrText>
      </w:r>
      <w:r>
        <w:rPr>
          <w:noProof/>
        </w:rPr>
      </w:r>
      <w:r>
        <w:rPr>
          <w:noProof/>
        </w:rPr>
        <w:fldChar w:fldCharType="separate"/>
      </w:r>
      <w:r>
        <w:rPr>
          <w:noProof/>
        </w:rPr>
        <w:t>8</w:t>
      </w:r>
      <w:r>
        <w:rPr>
          <w:noProof/>
        </w:rPr>
        <w:fldChar w:fldCharType="end"/>
      </w:r>
    </w:p>
    <w:p w14:paraId="1143FDB3" w14:textId="21474BAE"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4</w:t>
      </w:r>
      <w:r>
        <w:rPr>
          <w:rFonts w:asciiTheme="minorHAnsi" w:eastAsiaTheme="minorEastAsia" w:hAnsiTheme="minorHAnsi" w:cstheme="minorBidi"/>
          <w:noProof/>
          <w:szCs w:val="22"/>
          <w:lang w:eastAsia="en-GB"/>
        </w:rPr>
        <w:tab/>
      </w:r>
      <w:r w:rsidRPr="00DA3853">
        <w:rPr>
          <w:rFonts w:eastAsiaTheme="minorEastAsia"/>
          <w:noProof/>
          <w:lang w:eastAsia="zh-CN"/>
        </w:rPr>
        <w:t>Architecture for AKMA</w:t>
      </w:r>
      <w:r>
        <w:rPr>
          <w:noProof/>
        </w:rPr>
        <w:tab/>
      </w:r>
      <w:r>
        <w:rPr>
          <w:noProof/>
        </w:rPr>
        <w:fldChar w:fldCharType="begin" w:fldLock="1"/>
      </w:r>
      <w:r>
        <w:rPr>
          <w:noProof/>
        </w:rPr>
        <w:instrText xml:space="preserve"> PAGEREF _Toc145429561 \h </w:instrText>
      </w:r>
      <w:r>
        <w:rPr>
          <w:noProof/>
        </w:rPr>
      </w:r>
      <w:r>
        <w:rPr>
          <w:noProof/>
        </w:rPr>
        <w:fldChar w:fldCharType="separate"/>
      </w:r>
      <w:r>
        <w:rPr>
          <w:noProof/>
        </w:rPr>
        <w:t>8</w:t>
      </w:r>
      <w:r>
        <w:rPr>
          <w:noProof/>
        </w:rPr>
        <w:fldChar w:fldCharType="end"/>
      </w:r>
    </w:p>
    <w:p w14:paraId="786868E8" w14:textId="0B06E85B"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4.1</w:t>
      </w:r>
      <w:r>
        <w:rPr>
          <w:rFonts w:asciiTheme="minorHAnsi" w:eastAsiaTheme="minorEastAsia" w:hAnsiTheme="minorHAnsi" w:cstheme="minorBidi"/>
          <w:noProof/>
          <w:sz w:val="22"/>
          <w:szCs w:val="22"/>
          <w:lang w:eastAsia="en-GB"/>
        </w:rPr>
        <w:tab/>
      </w:r>
      <w:r w:rsidRPr="00DA3853">
        <w:rPr>
          <w:rFonts w:eastAsiaTheme="minorEastAsia"/>
          <w:noProof/>
          <w:lang w:eastAsia="zh-CN"/>
        </w:rPr>
        <w:t>Reference model</w:t>
      </w:r>
      <w:r>
        <w:rPr>
          <w:noProof/>
        </w:rPr>
        <w:tab/>
      </w:r>
      <w:r>
        <w:rPr>
          <w:noProof/>
        </w:rPr>
        <w:fldChar w:fldCharType="begin" w:fldLock="1"/>
      </w:r>
      <w:r>
        <w:rPr>
          <w:noProof/>
        </w:rPr>
        <w:instrText xml:space="preserve"> PAGEREF _Toc145429562 \h </w:instrText>
      </w:r>
      <w:r>
        <w:rPr>
          <w:noProof/>
        </w:rPr>
      </w:r>
      <w:r>
        <w:rPr>
          <w:noProof/>
        </w:rPr>
        <w:fldChar w:fldCharType="separate"/>
      </w:r>
      <w:r>
        <w:rPr>
          <w:noProof/>
        </w:rPr>
        <w:t>8</w:t>
      </w:r>
      <w:r>
        <w:rPr>
          <w:noProof/>
        </w:rPr>
        <w:fldChar w:fldCharType="end"/>
      </w:r>
    </w:p>
    <w:p w14:paraId="588D84EA" w14:textId="4BCFADB3"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4.2</w:t>
      </w:r>
      <w:r>
        <w:rPr>
          <w:rFonts w:asciiTheme="minorHAnsi" w:eastAsiaTheme="minorEastAsia" w:hAnsiTheme="minorHAnsi" w:cstheme="minorBidi"/>
          <w:noProof/>
          <w:sz w:val="22"/>
          <w:szCs w:val="22"/>
          <w:lang w:eastAsia="en-GB"/>
        </w:rPr>
        <w:tab/>
      </w:r>
      <w:r w:rsidRPr="00DA3853">
        <w:rPr>
          <w:rFonts w:eastAsiaTheme="minorEastAsia"/>
          <w:noProof/>
        </w:rPr>
        <w:t>Network elements</w:t>
      </w:r>
      <w:r>
        <w:rPr>
          <w:noProof/>
        </w:rPr>
        <w:tab/>
      </w:r>
      <w:r>
        <w:rPr>
          <w:noProof/>
        </w:rPr>
        <w:fldChar w:fldCharType="begin" w:fldLock="1"/>
      </w:r>
      <w:r>
        <w:rPr>
          <w:noProof/>
        </w:rPr>
        <w:instrText xml:space="preserve"> PAGEREF _Toc145429563 \h </w:instrText>
      </w:r>
      <w:r>
        <w:rPr>
          <w:noProof/>
        </w:rPr>
      </w:r>
      <w:r>
        <w:rPr>
          <w:noProof/>
        </w:rPr>
        <w:fldChar w:fldCharType="separate"/>
      </w:r>
      <w:r>
        <w:rPr>
          <w:noProof/>
        </w:rPr>
        <w:t>9</w:t>
      </w:r>
      <w:r>
        <w:rPr>
          <w:noProof/>
        </w:rPr>
        <w:fldChar w:fldCharType="end"/>
      </w:r>
    </w:p>
    <w:p w14:paraId="4830EFEE" w14:textId="0B3C6C78"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2</w:t>
      </w:r>
      <w:r w:rsidRPr="00DA3853">
        <w:rPr>
          <w:rFonts w:eastAsiaTheme="minorEastAsia"/>
          <w:noProof/>
        </w:rPr>
        <w:t>.</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Theme="minorEastAsia"/>
          <w:noProof/>
          <w:lang w:eastAsia="zh-CN"/>
        </w:rPr>
        <w:t>AAnF</w:t>
      </w:r>
      <w:r>
        <w:rPr>
          <w:noProof/>
        </w:rPr>
        <w:tab/>
      </w:r>
      <w:r>
        <w:rPr>
          <w:noProof/>
        </w:rPr>
        <w:fldChar w:fldCharType="begin" w:fldLock="1"/>
      </w:r>
      <w:r>
        <w:rPr>
          <w:noProof/>
        </w:rPr>
        <w:instrText xml:space="preserve"> PAGEREF _Toc145429564 \h </w:instrText>
      </w:r>
      <w:r>
        <w:rPr>
          <w:noProof/>
        </w:rPr>
      </w:r>
      <w:r>
        <w:rPr>
          <w:noProof/>
        </w:rPr>
        <w:fldChar w:fldCharType="separate"/>
      </w:r>
      <w:r>
        <w:rPr>
          <w:noProof/>
        </w:rPr>
        <w:t>9</w:t>
      </w:r>
      <w:r>
        <w:rPr>
          <w:noProof/>
        </w:rPr>
        <w:fldChar w:fldCharType="end"/>
      </w:r>
    </w:p>
    <w:p w14:paraId="18715F05" w14:textId="395F89CC"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rPr>
        <w:t>4.</w:t>
      </w:r>
      <w:r w:rsidRPr="00DA3853">
        <w:rPr>
          <w:rFonts w:eastAsia="Microsoft YaHei"/>
          <w:noProof/>
          <w:lang w:eastAsia="zh-CN"/>
        </w:rPr>
        <w:t>2</w:t>
      </w:r>
      <w:r w:rsidRPr="00DA3853">
        <w:rPr>
          <w:rFonts w:eastAsia="Microsoft YaHei"/>
          <w:noProof/>
        </w:rPr>
        <w:t>.</w:t>
      </w:r>
      <w:r w:rsidRPr="00DA3853">
        <w:rPr>
          <w:rFonts w:eastAsia="Microsoft YaHei"/>
          <w:noProof/>
          <w:lang w:eastAsia="zh-CN"/>
        </w:rPr>
        <w:t>2</w:t>
      </w:r>
      <w:r>
        <w:rPr>
          <w:rFonts w:asciiTheme="minorHAnsi" w:eastAsiaTheme="minorEastAsia" w:hAnsiTheme="minorHAnsi" w:cstheme="minorBidi"/>
          <w:noProof/>
          <w:sz w:val="22"/>
          <w:szCs w:val="22"/>
          <w:lang w:eastAsia="en-GB"/>
        </w:rPr>
        <w:tab/>
      </w:r>
      <w:r w:rsidRPr="00DA3853">
        <w:rPr>
          <w:rFonts w:eastAsia="Microsoft YaHei"/>
          <w:noProof/>
          <w:lang w:eastAsia="zh-CN"/>
        </w:rPr>
        <w:t>AF</w:t>
      </w:r>
      <w:r>
        <w:rPr>
          <w:noProof/>
        </w:rPr>
        <w:tab/>
      </w:r>
      <w:r>
        <w:rPr>
          <w:noProof/>
        </w:rPr>
        <w:fldChar w:fldCharType="begin" w:fldLock="1"/>
      </w:r>
      <w:r>
        <w:rPr>
          <w:noProof/>
        </w:rPr>
        <w:instrText xml:space="preserve"> PAGEREF _Toc145429565 \h </w:instrText>
      </w:r>
      <w:r>
        <w:rPr>
          <w:noProof/>
        </w:rPr>
      </w:r>
      <w:r>
        <w:rPr>
          <w:noProof/>
        </w:rPr>
        <w:fldChar w:fldCharType="separate"/>
      </w:r>
      <w:r>
        <w:rPr>
          <w:noProof/>
        </w:rPr>
        <w:t>9</w:t>
      </w:r>
      <w:r>
        <w:rPr>
          <w:noProof/>
        </w:rPr>
        <w:fldChar w:fldCharType="end"/>
      </w:r>
    </w:p>
    <w:p w14:paraId="50570953" w14:textId="315CF6E7"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rPr>
        <w:t>4.</w:t>
      </w:r>
      <w:r w:rsidRPr="00DA3853">
        <w:rPr>
          <w:rFonts w:eastAsia="Microsoft YaHei"/>
          <w:noProof/>
          <w:lang w:eastAsia="zh-CN"/>
        </w:rPr>
        <w:t>2</w:t>
      </w:r>
      <w:r w:rsidRPr="00DA3853">
        <w:rPr>
          <w:rFonts w:eastAsia="Microsoft YaHei"/>
          <w:noProof/>
        </w:rPr>
        <w:t>.</w:t>
      </w:r>
      <w:r w:rsidRPr="00DA3853">
        <w:rPr>
          <w:rFonts w:eastAsia="Microsoft YaHei"/>
          <w:noProof/>
          <w:lang w:eastAsia="zh-CN"/>
        </w:rPr>
        <w:t>3</w:t>
      </w:r>
      <w:r>
        <w:rPr>
          <w:rFonts w:asciiTheme="minorHAnsi" w:eastAsiaTheme="minorEastAsia" w:hAnsiTheme="minorHAnsi" w:cstheme="minorBidi"/>
          <w:noProof/>
          <w:sz w:val="22"/>
          <w:szCs w:val="22"/>
          <w:lang w:eastAsia="en-GB"/>
        </w:rPr>
        <w:tab/>
      </w:r>
      <w:r w:rsidRPr="00DA3853">
        <w:rPr>
          <w:rFonts w:eastAsia="Microsoft YaHei"/>
          <w:noProof/>
          <w:lang w:eastAsia="zh-CN"/>
        </w:rPr>
        <w:t>NEF</w:t>
      </w:r>
      <w:r>
        <w:rPr>
          <w:noProof/>
        </w:rPr>
        <w:tab/>
      </w:r>
      <w:r>
        <w:rPr>
          <w:noProof/>
        </w:rPr>
        <w:fldChar w:fldCharType="begin" w:fldLock="1"/>
      </w:r>
      <w:r>
        <w:rPr>
          <w:noProof/>
        </w:rPr>
        <w:instrText xml:space="preserve"> PAGEREF _Toc145429566 \h </w:instrText>
      </w:r>
      <w:r>
        <w:rPr>
          <w:noProof/>
        </w:rPr>
      </w:r>
      <w:r>
        <w:rPr>
          <w:noProof/>
        </w:rPr>
        <w:fldChar w:fldCharType="separate"/>
      </w:r>
      <w:r>
        <w:rPr>
          <w:noProof/>
        </w:rPr>
        <w:t>9</w:t>
      </w:r>
      <w:r>
        <w:rPr>
          <w:noProof/>
        </w:rPr>
        <w:fldChar w:fldCharType="end"/>
      </w:r>
    </w:p>
    <w:p w14:paraId="360D8C12" w14:textId="2524979F"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rPr>
        <w:t>4.</w:t>
      </w:r>
      <w:r w:rsidRPr="00DA3853">
        <w:rPr>
          <w:rFonts w:eastAsia="Microsoft YaHei"/>
          <w:noProof/>
          <w:lang w:eastAsia="zh-CN"/>
        </w:rPr>
        <w:t>2</w:t>
      </w:r>
      <w:r w:rsidRPr="00DA3853">
        <w:rPr>
          <w:rFonts w:eastAsia="Microsoft YaHei"/>
          <w:noProof/>
        </w:rPr>
        <w:t>.</w:t>
      </w:r>
      <w:r w:rsidRPr="00DA3853">
        <w:rPr>
          <w:rFonts w:eastAsia="Microsoft YaHei"/>
          <w:noProof/>
          <w:lang w:eastAsia="zh-CN"/>
        </w:rPr>
        <w:t>4</w:t>
      </w:r>
      <w:r>
        <w:rPr>
          <w:rFonts w:asciiTheme="minorHAnsi" w:eastAsiaTheme="minorEastAsia" w:hAnsiTheme="minorHAnsi" w:cstheme="minorBidi"/>
          <w:noProof/>
          <w:sz w:val="22"/>
          <w:szCs w:val="22"/>
          <w:lang w:eastAsia="en-GB"/>
        </w:rPr>
        <w:tab/>
      </w:r>
      <w:r w:rsidRPr="00DA3853">
        <w:rPr>
          <w:rFonts w:eastAsia="Microsoft YaHei"/>
          <w:noProof/>
          <w:lang w:eastAsia="zh-CN"/>
        </w:rPr>
        <w:t>AUSF</w:t>
      </w:r>
      <w:r>
        <w:rPr>
          <w:noProof/>
        </w:rPr>
        <w:tab/>
      </w:r>
      <w:r>
        <w:rPr>
          <w:noProof/>
        </w:rPr>
        <w:fldChar w:fldCharType="begin" w:fldLock="1"/>
      </w:r>
      <w:r>
        <w:rPr>
          <w:noProof/>
        </w:rPr>
        <w:instrText xml:space="preserve"> PAGEREF _Toc145429567 \h </w:instrText>
      </w:r>
      <w:r>
        <w:rPr>
          <w:noProof/>
        </w:rPr>
      </w:r>
      <w:r>
        <w:rPr>
          <w:noProof/>
        </w:rPr>
        <w:fldChar w:fldCharType="separate"/>
      </w:r>
      <w:r>
        <w:rPr>
          <w:noProof/>
        </w:rPr>
        <w:t>10</w:t>
      </w:r>
      <w:r>
        <w:rPr>
          <w:noProof/>
        </w:rPr>
        <w:fldChar w:fldCharType="end"/>
      </w:r>
    </w:p>
    <w:p w14:paraId="40C35CFD" w14:textId="00EA0DD0"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rPr>
        <w:t>4.</w:t>
      </w:r>
      <w:r w:rsidRPr="00DA3853">
        <w:rPr>
          <w:rFonts w:eastAsia="Microsoft YaHei"/>
          <w:noProof/>
          <w:lang w:eastAsia="zh-CN"/>
        </w:rPr>
        <w:t>2</w:t>
      </w:r>
      <w:r w:rsidRPr="00DA3853">
        <w:rPr>
          <w:rFonts w:eastAsia="Microsoft YaHei"/>
          <w:noProof/>
        </w:rPr>
        <w:t>.</w:t>
      </w:r>
      <w:r w:rsidRPr="00DA3853">
        <w:rPr>
          <w:rFonts w:eastAsiaTheme="minorEastAsia"/>
          <w:noProof/>
          <w:lang w:eastAsia="zh-CN"/>
        </w:rPr>
        <w:t>5</w:t>
      </w:r>
      <w:r>
        <w:rPr>
          <w:rFonts w:asciiTheme="minorHAnsi" w:eastAsiaTheme="minorEastAsia" w:hAnsiTheme="minorHAnsi" w:cstheme="minorBidi"/>
          <w:noProof/>
          <w:sz w:val="22"/>
          <w:szCs w:val="22"/>
          <w:lang w:eastAsia="en-GB"/>
        </w:rPr>
        <w:tab/>
      </w:r>
      <w:r w:rsidRPr="00DA3853">
        <w:rPr>
          <w:rFonts w:eastAsia="Microsoft YaHei"/>
          <w:noProof/>
          <w:lang w:eastAsia="zh-CN"/>
        </w:rPr>
        <w:t>UDM</w:t>
      </w:r>
      <w:r>
        <w:rPr>
          <w:noProof/>
        </w:rPr>
        <w:tab/>
      </w:r>
      <w:r>
        <w:rPr>
          <w:noProof/>
        </w:rPr>
        <w:fldChar w:fldCharType="begin" w:fldLock="1"/>
      </w:r>
      <w:r>
        <w:rPr>
          <w:noProof/>
        </w:rPr>
        <w:instrText xml:space="preserve"> PAGEREF _Toc145429568 \h </w:instrText>
      </w:r>
      <w:r>
        <w:rPr>
          <w:noProof/>
        </w:rPr>
      </w:r>
      <w:r>
        <w:rPr>
          <w:noProof/>
        </w:rPr>
        <w:fldChar w:fldCharType="separate"/>
      </w:r>
      <w:r>
        <w:rPr>
          <w:noProof/>
        </w:rPr>
        <w:t>10</w:t>
      </w:r>
      <w:r>
        <w:rPr>
          <w:noProof/>
        </w:rPr>
        <w:fldChar w:fldCharType="end"/>
      </w:r>
    </w:p>
    <w:p w14:paraId="21D33692" w14:textId="05AA5B59"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3</w:t>
      </w:r>
      <w:r>
        <w:rPr>
          <w:rFonts w:asciiTheme="minorHAnsi" w:eastAsiaTheme="minorEastAsia" w:hAnsiTheme="minorHAnsi" w:cstheme="minorBidi"/>
          <w:noProof/>
          <w:sz w:val="22"/>
          <w:szCs w:val="22"/>
          <w:lang w:eastAsia="en-GB"/>
        </w:rPr>
        <w:tab/>
      </w:r>
      <w:r w:rsidRPr="00DA3853">
        <w:rPr>
          <w:rFonts w:eastAsiaTheme="minorEastAsia"/>
          <w:noProof/>
        </w:rPr>
        <w:t xml:space="preserve">AKMA Service Based </w:t>
      </w:r>
      <w:r w:rsidRPr="00DA3853">
        <w:rPr>
          <w:rFonts w:eastAsiaTheme="minorEastAsia"/>
          <w:noProof/>
          <w:lang w:eastAsia="zh-CN"/>
        </w:rPr>
        <w:t>Interfaces(SBIs)</w:t>
      </w:r>
      <w:r>
        <w:rPr>
          <w:noProof/>
        </w:rPr>
        <w:tab/>
      </w:r>
      <w:r>
        <w:rPr>
          <w:noProof/>
        </w:rPr>
        <w:fldChar w:fldCharType="begin" w:fldLock="1"/>
      </w:r>
      <w:r>
        <w:rPr>
          <w:noProof/>
        </w:rPr>
        <w:instrText xml:space="preserve"> PAGEREF _Toc145429569 \h </w:instrText>
      </w:r>
      <w:r>
        <w:rPr>
          <w:noProof/>
        </w:rPr>
      </w:r>
      <w:r>
        <w:rPr>
          <w:noProof/>
        </w:rPr>
        <w:fldChar w:fldCharType="separate"/>
      </w:r>
      <w:r>
        <w:rPr>
          <w:noProof/>
        </w:rPr>
        <w:t>10</w:t>
      </w:r>
      <w:r>
        <w:rPr>
          <w:noProof/>
        </w:rPr>
        <w:fldChar w:fldCharType="end"/>
      </w:r>
    </w:p>
    <w:p w14:paraId="3EE13EA7" w14:textId="6966DBA5"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4.3.0</w:t>
      </w:r>
      <w:r>
        <w:rPr>
          <w:rFonts w:asciiTheme="minorHAnsi" w:eastAsiaTheme="minorEastAsia" w:hAnsiTheme="minorHAnsi" w:cstheme="minorBidi"/>
          <w:noProof/>
          <w:sz w:val="22"/>
          <w:szCs w:val="22"/>
          <w:lang w:eastAsia="en-GB"/>
        </w:rPr>
        <w:tab/>
      </w:r>
      <w:r w:rsidRPr="00DA3853">
        <w:rPr>
          <w:rFonts w:eastAsiaTheme="minorEastAsia"/>
          <w:noProof/>
          <w:lang w:eastAsia="zh-CN"/>
        </w:rPr>
        <w:t>General</w:t>
      </w:r>
      <w:r>
        <w:rPr>
          <w:noProof/>
        </w:rPr>
        <w:tab/>
      </w:r>
      <w:r>
        <w:rPr>
          <w:noProof/>
        </w:rPr>
        <w:fldChar w:fldCharType="begin" w:fldLock="1"/>
      </w:r>
      <w:r>
        <w:rPr>
          <w:noProof/>
        </w:rPr>
        <w:instrText xml:space="preserve"> PAGEREF _Toc145429570 \h </w:instrText>
      </w:r>
      <w:r>
        <w:rPr>
          <w:noProof/>
        </w:rPr>
      </w:r>
      <w:r>
        <w:rPr>
          <w:noProof/>
        </w:rPr>
        <w:fldChar w:fldCharType="separate"/>
      </w:r>
      <w:r>
        <w:rPr>
          <w:noProof/>
        </w:rPr>
        <w:t>10</w:t>
      </w:r>
      <w:r>
        <w:rPr>
          <w:noProof/>
        </w:rPr>
        <w:fldChar w:fldCharType="end"/>
      </w:r>
    </w:p>
    <w:p w14:paraId="622D6EAC" w14:textId="49ED1673"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4.3.</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Theme="minorEastAsia"/>
          <w:noProof/>
        </w:rPr>
        <w:t>Void</w:t>
      </w:r>
      <w:r>
        <w:rPr>
          <w:noProof/>
        </w:rPr>
        <w:tab/>
      </w:r>
      <w:r>
        <w:rPr>
          <w:noProof/>
        </w:rPr>
        <w:fldChar w:fldCharType="begin" w:fldLock="1"/>
      </w:r>
      <w:r>
        <w:rPr>
          <w:noProof/>
        </w:rPr>
        <w:instrText xml:space="preserve"> PAGEREF _Toc145429571 \h </w:instrText>
      </w:r>
      <w:r>
        <w:rPr>
          <w:noProof/>
        </w:rPr>
      </w:r>
      <w:r>
        <w:rPr>
          <w:noProof/>
        </w:rPr>
        <w:fldChar w:fldCharType="separate"/>
      </w:r>
      <w:r>
        <w:rPr>
          <w:noProof/>
        </w:rPr>
        <w:t>10</w:t>
      </w:r>
      <w:r>
        <w:rPr>
          <w:noProof/>
        </w:rPr>
        <w:fldChar w:fldCharType="end"/>
      </w:r>
    </w:p>
    <w:p w14:paraId="03FBACCE" w14:textId="7FD4018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4</w:t>
      </w:r>
      <w:r>
        <w:rPr>
          <w:rFonts w:asciiTheme="minorHAnsi" w:eastAsiaTheme="minorEastAsia" w:hAnsiTheme="minorHAnsi" w:cstheme="minorBidi"/>
          <w:noProof/>
          <w:sz w:val="22"/>
          <w:szCs w:val="22"/>
          <w:lang w:eastAsia="en-GB"/>
        </w:rPr>
        <w:tab/>
      </w:r>
      <w:r w:rsidRPr="00DA3853">
        <w:rPr>
          <w:rFonts w:eastAsiaTheme="minorEastAsia"/>
          <w:noProof/>
          <w:lang w:eastAsia="zh-CN"/>
        </w:rPr>
        <w:t>Security r</w:t>
      </w:r>
      <w:r w:rsidRPr="00DA3853">
        <w:rPr>
          <w:rFonts w:eastAsiaTheme="minorEastAsia"/>
          <w:noProof/>
        </w:rPr>
        <w:t>equirements and principles for AKMA</w:t>
      </w:r>
      <w:r>
        <w:rPr>
          <w:noProof/>
        </w:rPr>
        <w:tab/>
      </w:r>
      <w:r>
        <w:rPr>
          <w:noProof/>
        </w:rPr>
        <w:fldChar w:fldCharType="begin" w:fldLock="1"/>
      </w:r>
      <w:r>
        <w:rPr>
          <w:noProof/>
        </w:rPr>
        <w:instrText xml:space="preserve"> PAGEREF _Toc145429572 \h </w:instrText>
      </w:r>
      <w:r>
        <w:rPr>
          <w:noProof/>
        </w:rPr>
      </w:r>
      <w:r>
        <w:rPr>
          <w:noProof/>
        </w:rPr>
        <w:fldChar w:fldCharType="separate"/>
      </w:r>
      <w:r>
        <w:rPr>
          <w:noProof/>
        </w:rPr>
        <w:t>10</w:t>
      </w:r>
      <w:r>
        <w:rPr>
          <w:noProof/>
        </w:rPr>
        <w:fldChar w:fldCharType="end"/>
      </w:r>
    </w:p>
    <w:p w14:paraId="69211906" w14:textId="1F33F23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4.4.0</w:t>
      </w:r>
      <w:r>
        <w:rPr>
          <w:rFonts w:asciiTheme="minorHAnsi" w:eastAsiaTheme="minorEastAsia" w:hAnsiTheme="minorHAnsi" w:cstheme="minorBidi"/>
          <w:noProof/>
          <w:sz w:val="22"/>
          <w:szCs w:val="22"/>
          <w:lang w:eastAsia="en-GB"/>
        </w:rPr>
        <w:tab/>
      </w:r>
      <w:r w:rsidRPr="00DA3853">
        <w:rPr>
          <w:rFonts w:eastAsiaTheme="minorEastAsia"/>
          <w:noProof/>
        </w:rPr>
        <w:t>General</w:t>
      </w:r>
      <w:r>
        <w:rPr>
          <w:noProof/>
        </w:rPr>
        <w:tab/>
      </w:r>
      <w:r>
        <w:rPr>
          <w:noProof/>
        </w:rPr>
        <w:fldChar w:fldCharType="begin" w:fldLock="1"/>
      </w:r>
      <w:r>
        <w:rPr>
          <w:noProof/>
        </w:rPr>
        <w:instrText xml:space="preserve"> PAGEREF _Toc145429573 \h </w:instrText>
      </w:r>
      <w:r>
        <w:rPr>
          <w:noProof/>
        </w:rPr>
      </w:r>
      <w:r>
        <w:rPr>
          <w:noProof/>
        </w:rPr>
        <w:fldChar w:fldCharType="separate"/>
      </w:r>
      <w:r>
        <w:rPr>
          <w:noProof/>
        </w:rPr>
        <w:t>10</w:t>
      </w:r>
      <w:r>
        <w:rPr>
          <w:noProof/>
        </w:rPr>
        <w:fldChar w:fldCharType="end"/>
      </w:r>
    </w:p>
    <w:p w14:paraId="35C9F23E" w14:textId="38D247E4"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4</w:t>
      </w:r>
      <w:r w:rsidRPr="00DA3853">
        <w:rPr>
          <w:rFonts w:eastAsiaTheme="minorEastAsia"/>
          <w:noProof/>
        </w:rPr>
        <w:t>.</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Microsoft YaHei"/>
          <w:noProof/>
        </w:rPr>
        <w:t>Requirements on Ua* reference point</w:t>
      </w:r>
      <w:r>
        <w:rPr>
          <w:noProof/>
        </w:rPr>
        <w:tab/>
      </w:r>
      <w:r>
        <w:rPr>
          <w:noProof/>
        </w:rPr>
        <w:fldChar w:fldCharType="begin" w:fldLock="1"/>
      </w:r>
      <w:r>
        <w:rPr>
          <w:noProof/>
        </w:rPr>
        <w:instrText xml:space="preserve"> PAGEREF _Toc145429574 \h </w:instrText>
      </w:r>
      <w:r>
        <w:rPr>
          <w:noProof/>
        </w:rPr>
      </w:r>
      <w:r>
        <w:rPr>
          <w:noProof/>
        </w:rPr>
        <w:fldChar w:fldCharType="separate"/>
      </w:r>
      <w:r>
        <w:rPr>
          <w:noProof/>
        </w:rPr>
        <w:t>10</w:t>
      </w:r>
      <w:r>
        <w:rPr>
          <w:noProof/>
        </w:rPr>
        <w:fldChar w:fldCharType="end"/>
      </w:r>
    </w:p>
    <w:p w14:paraId="1F5F000E" w14:textId="6A0DF9D9"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4</w:t>
      </w:r>
      <w:r w:rsidRPr="00DA3853">
        <w:rPr>
          <w:rFonts w:eastAsiaTheme="minorEastAsia"/>
          <w:noProof/>
        </w:rPr>
        <w:t>.</w:t>
      </w:r>
      <w:r w:rsidRPr="00DA3853">
        <w:rPr>
          <w:rFonts w:eastAsiaTheme="minorEastAsia"/>
          <w:noProof/>
          <w:lang w:eastAsia="zh-CN"/>
        </w:rPr>
        <w:t>2</w:t>
      </w:r>
      <w:r>
        <w:rPr>
          <w:rFonts w:asciiTheme="minorHAnsi" w:eastAsiaTheme="minorEastAsia" w:hAnsiTheme="minorHAnsi" w:cstheme="minorBidi"/>
          <w:noProof/>
          <w:sz w:val="22"/>
          <w:szCs w:val="22"/>
          <w:lang w:eastAsia="en-GB"/>
        </w:rPr>
        <w:tab/>
      </w:r>
      <w:r w:rsidRPr="00DA3853">
        <w:rPr>
          <w:rFonts w:eastAsia="Microsoft YaHei"/>
          <w:noProof/>
        </w:rPr>
        <w:t xml:space="preserve">Requirements on </w:t>
      </w:r>
      <w:r w:rsidRPr="00DA3853">
        <w:rPr>
          <w:rFonts w:eastAsiaTheme="minorEastAsia"/>
          <w:noProof/>
        </w:rPr>
        <w:t>AKMA Key Identifier (A-KID)</w:t>
      </w:r>
      <w:r>
        <w:rPr>
          <w:noProof/>
        </w:rPr>
        <w:tab/>
      </w:r>
      <w:r>
        <w:rPr>
          <w:noProof/>
        </w:rPr>
        <w:fldChar w:fldCharType="begin" w:fldLock="1"/>
      </w:r>
      <w:r>
        <w:rPr>
          <w:noProof/>
        </w:rPr>
        <w:instrText xml:space="preserve"> PAGEREF _Toc145429575 \h </w:instrText>
      </w:r>
      <w:r>
        <w:rPr>
          <w:noProof/>
        </w:rPr>
      </w:r>
      <w:r>
        <w:rPr>
          <w:noProof/>
        </w:rPr>
        <w:fldChar w:fldCharType="separate"/>
      </w:r>
      <w:r>
        <w:rPr>
          <w:noProof/>
        </w:rPr>
        <w:t>11</w:t>
      </w:r>
      <w:r>
        <w:rPr>
          <w:noProof/>
        </w:rPr>
        <w:fldChar w:fldCharType="end"/>
      </w:r>
    </w:p>
    <w:p w14:paraId="1A91D029" w14:textId="3186305C"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4</w:t>
      </w:r>
      <w:r w:rsidRPr="00DA3853">
        <w:rPr>
          <w:rFonts w:eastAsiaTheme="minorEastAsia"/>
          <w:noProof/>
        </w:rPr>
        <w:t>.</w:t>
      </w:r>
      <w:r w:rsidRPr="00DA3853">
        <w:rPr>
          <w:rFonts w:eastAsiaTheme="minorEastAsia"/>
          <w:noProof/>
          <w:lang w:eastAsia="zh-CN"/>
        </w:rPr>
        <w:t>3</w:t>
      </w:r>
      <w:r>
        <w:rPr>
          <w:rFonts w:asciiTheme="minorHAnsi" w:eastAsiaTheme="minorEastAsia" w:hAnsiTheme="minorHAnsi" w:cstheme="minorBidi"/>
          <w:noProof/>
          <w:sz w:val="22"/>
          <w:szCs w:val="22"/>
          <w:lang w:eastAsia="en-GB"/>
        </w:rPr>
        <w:tab/>
      </w:r>
      <w:r w:rsidRPr="00DA3853">
        <w:rPr>
          <w:rFonts w:eastAsia="Microsoft YaHei"/>
          <w:noProof/>
        </w:rPr>
        <w:t xml:space="preserve">Requirements on the </w:t>
      </w:r>
      <w:r w:rsidRPr="00DA3853">
        <w:rPr>
          <w:rFonts w:eastAsiaTheme="minorEastAsia"/>
          <w:noProof/>
        </w:rPr>
        <w:t>UE</w:t>
      </w:r>
      <w:r>
        <w:rPr>
          <w:noProof/>
        </w:rPr>
        <w:tab/>
      </w:r>
      <w:r>
        <w:rPr>
          <w:noProof/>
        </w:rPr>
        <w:fldChar w:fldCharType="begin" w:fldLock="1"/>
      </w:r>
      <w:r>
        <w:rPr>
          <w:noProof/>
        </w:rPr>
        <w:instrText xml:space="preserve"> PAGEREF _Toc145429576 \h </w:instrText>
      </w:r>
      <w:r>
        <w:rPr>
          <w:noProof/>
        </w:rPr>
      </w:r>
      <w:r>
        <w:rPr>
          <w:noProof/>
        </w:rPr>
        <w:fldChar w:fldCharType="separate"/>
      </w:r>
      <w:r>
        <w:rPr>
          <w:noProof/>
        </w:rPr>
        <w:t>11</w:t>
      </w:r>
      <w:r>
        <w:rPr>
          <w:noProof/>
        </w:rPr>
        <w:fldChar w:fldCharType="end"/>
      </w:r>
    </w:p>
    <w:p w14:paraId="66EB7BC6" w14:textId="5BAB318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5</w:t>
      </w:r>
      <w:r>
        <w:rPr>
          <w:rFonts w:asciiTheme="minorHAnsi" w:eastAsiaTheme="minorEastAsia" w:hAnsiTheme="minorHAnsi" w:cstheme="minorBidi"/>
          <w:noProof/>
          <w:sz w:val="22"/>
          <w:szCs w:val="22"/>
          <w:lang w:eastAsia="en-GB"/>
        </w:rPr>
        <w:tab/>
      </w:r>
      <w:r w:rsidRPr="00DA3853">
        <w:rPr>
          <w:rFonts w:eastAsiaTheme="minorEastAsia"/>
          <w:noProof/>
        </w:rPr>
        <w:t>AKMA reference points</w:t>
      </w:r>
      <w:r>
        <w:rPr>
          <w:noProof/>
        </w:rPr>
        <w:tab/>
      </w:r>
      <w:r>
        <w:rPr>
          <w:noProof/>
        </w:rPr>
        <w:fldChar w:fldCharType="begin" w:fldLock="1"/>
      </w:r>
      <w:r>
        <w:rPr>
          <w:noProof/>
        </w:rPr>
        <w:instrText xml:space="preserve"> PAGEREF _Toc145429577 \h </w:instrText>
      </w:r>
      <w:r>
        <w:rPr>
          <w:noProof/>
        </w:rPr>
      </w:r>
      <w:r>
        <w:rPr>
          <w:noProof/>
        </w:rPr>
        <w:fldChar w:fldCharType="separate"/>
      </w:r>
      <w:r>
        <w:rPr>
          <w:noProof/>
        </w:rPr>
        <w:t>11</w:t>
      </w:r>
      <w:r>
        <w:rPr>
          <w:noProof/>
        </w:rPr>
        <w:fldChar w:fldCharType="end"/>
      </w:r>
    </w:p>
    <w:p w14:paraId="72F854AF" w14:textId="618C0A9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val="en-US" w:eastAsia="zh-CN"/>
        </w:rPr>
        <w:t>6</w:t>
      </w:r>
      <w:r>
        <w:rPr>
          <w:rFonts w:asciiTheme="minorHAnsi" w:eastAsiaTheme="minorEastAsia" w:hAnsiTheme="minorHAnsi" w:cstheme="minorBidi"/>
          <w:noProof/>
          <w:sz w:val="22"/>
          <w:szCs w:val="22"/>
          <w:lang w:eastAsia="en-GB"/>
        </w:rPr>
        <w:tab/>
      </w:r>
      <w:r w:rsidRPr="00DA3853">
        <w:rPr>
          <w:rFonts w:eastAsiaTheme="minorEastAsia"/>
          <w:noProof/>
          <w:lang w:val="en-US" w:eastAsia="zh-CN"/>
        </w:rPr>
        <w:t>Roaming</w:t>
      </w:r>
      <w:r>
        <w:rPr>
          <w:noProof/>
        </w:rPr>
        <w:tab/>
      </w:r>
      <w:r>
        <w:rPr>
          <w:noProof/>
        </w:rPr>
        <w:fldChar w:fldCharType="begin" w:fldLock="1"/>
      </w:r>
      <w:r>
        <w:rPr>
          <w:noProof/>
        </w:rPr>
        <w:instrText xml:space="preserve"> PAGEREF _Toc145429578 \h </w:instrText>
      </w:r>
      <w:r>
        <w:rPr>
          <w:noProof/>
        </w:rPr>
      </w:r>
      <w:r>
        <w:rPr>
          <w:noProof/>
        </w:rPr>
        <w:fldChar w:fldCharType="separate"/>
      </w:r>
      <w:r>
        <w:rPr>
          <w:noProof/>
        </w:rPr>
        <w:t>12</w:t>
      </w:r>
      <w:r>
        <w:rPr>
          <w:noProof/>
        </w:rPr>
        <w:fldChar w:fldCharType="end"/>
      </w:r>
    </w:p>
    <w:p w14:paraId="3BD5C425" w14:textId="1F9407EB"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val="en-US" w:eastAsia="zh-CN"/>
        </w:rPr>
        <w:t>6</w:t>
      </w:r>
      <w:r w:rsidRPr="00DA3853">
        <w:rPr>
          <w:rFonts w:eastAsiaTheme="minorEastAsia"/>
          <w:noProof/>
        </w:rPr>
        <w:t>.</w:t>
      </w:r>
      <w:r w:rsidRPr="00DA3853">
        <w:rPr>
          <w:rFonts w:eastAsiaTheme="minorEastAsia"/>
          <w:noProof/>
          <w:lang w:val="en-US" w:eastAsia="zh-CN"/>
        </w:rPr>
        <w:t>1</w:t>
      </w:r>
      <w:r>
        <w:rPr>
          <w:rFonts w:asciiTheme="minorHAnsi" w:eastAsiaTheme="minorEastAsia" w:hAnsiTheme="minorHAnsi" w:cstheme="minorBidi"/>
          <w:noProof/>
          <w:sz w:val="22"/>
          <w:szCs w:val="22"/>
          <w:lang w:eastAsia="en-GB"/>
        </w:rPr>
        <w:tab/>
      </w:r>
      <w:r w:rsidRPr="00DA3853">
        <w:rPr>
          <w:rFonts w:eastAsiaTheme="minorEastAsia"/>
          <w:noProof/>
          <w:lang w:val="en-US" w:eastAsia="zh-CN"/>
        </w:rPr>
        <w:t>AKMA roaming requirements</w:t>
      </w:r>
      <w:r>
        <w:rPr>
          <w:noProof/>
        </w:rPr>
        <w:tab/>
      </w:r>
      <w:r>
        <w:rPr>
          <w:noProof/>
        </w:rPr>
        <w:fldChar w:fldCharType="begin" w:fldLock="1"/>
      </w:r>
      <w:r>
        <w:rPr>
          <w:noProof/>
        </w:rPr>
        <w:instrText xml:space="preserve"> PAGEREF _Toc145429579 \h </w:instrText>
      </w:r>
      <w:r>
        <w:rPr>
          <w:noProof/>
        </w:rPr>
      </w:r>
      <w:r>
        <w:rPr>
          <w:noProof/>
        </w:rPr>
        <w:fldChar w:fldCharType="separate"/>
      </w:r>
      <w:r>
        <w:rPr>
          <w:noProof/>
        </w:rPr>
        <w:t>12</w:t>
      </w:r>
      <w:r>
        <w:rPr>
          <w:noProof/>
        </w:rPr>
        <w:fldChar w:fldCharType="end"/>
      </w:r>
    </w:p>
    <w:p w14:paraId="12D2A1FA" w14:textId="5A3DDAA0"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val="en-US" w:eastAsia="zh-CN"/>
        </w:rPr>
        <w:t>7</w:t>
      </w:r>
      <w:r>
        <w:rPr>
          <w:rFonts w:asciiTheme="minorHAnsi" w:eastAsiaTheme="minorEastAsia" w:hAnsiTheme="minorHAnsi" w:cstheme="minorBidi"/>
          <w:noProof/>
          <w:sz w:val="22"/>
          <w:szCs w:val="22"/>
          <w:lang w:eastAsia="en-GB"/>
        </w:rPr>
        <w:tab/>
      </w:r>
      <w:r w:rsidRPr="00DA3853">
        <w:rPr>
          <w:rFonts w:eastAsiaTheme="minorEastAsia"/>
          <w:noProof/>
          <w:lang w:val="en-US" w:eastAsia="zh-CN"/>
        </w:rPr>
        <w:t>Use of Authentication Proxy (AP)</w:t>
      </w:r>
      <w:r>
        <w:rPr>
          <w:noProof/>
        </w:rPr>
        <w:tab/>
      </w:r>
      <w:r>
        <w:rPr>
          <w:noProof/>
        </w:rPr>
        <w:fldChar w:fldCharType="begin" w:fldLock="1"/>
      </w:r>
      <w:r>
        <w:rPr>
          <w:noProof/>
        </w:rPr>
        <w:instrText xml:space="preserve"> PAGEREF _Toc145429580 \h </w:instrText>
      </w:r>
      <w:r>
        <w:rPr>
          <w:noProof/>
        </w:rPr>
      </w:r>
      <w:r>
        <w:rPr>
          <w:noProof/>
        </w:rPr>
        <w:fldChar w:fldCharType="separate"/>
      </w:r>
      <w:r>
        <w:rPr>
          <w:noProof/>
        </w:rPr>
        <w:t>12</w:t>
      </w:r>
      <w:r>
        <w:rPr>
          <w:noProof/>
        </w:rPr>
        <w:fldChar w:fldCharType="end"/>
      </w:r>
    </w:p>
    <w:p w14:paraId="359CA1D4" w14:textId="2DA3F88F"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val="en-US" w:eastAsia="zh-CN"/>
        </w:rPr>
        <w:t>4.7.1</w:t>
      </w:r>
      <w:r>
        <w:rPr>
          <w:rFonts w:asciiTheme="minorHAnsi" w:eastAsiaTheme="minorEastAsia" w:hAnsiTheme="minorHAnsi" w:cstheme="minorBidi"/>
          <w:noProof/>
          <w:sz w:val="22"/>
          <w:szCs w:val="22"/>
          <w:lang w:eastAsia="en-GB"/>
        </w:rPr>
        <w:tab/>
      </w:r>
      <w:r w:rsidRPr="00DA3853">
        <w:rPr>
          <w:rFonts w:eastAsiaTheme="minorEastAsia"/>
          <w:noProof/>
        </w:rPr>
        <w:t>A</w:t>
      </w:r>
      <w:r w:rsidRPr="00DA3853">
        <w:rPr>
          <w:rFonts w:eastAsiaTheme="minorEastAsia"/>
          <w:noProof/>
          <w:lang w:eastAsia="zh-CN"/>
        </w:rPr>
        <w:t>rchitecture of using AP</w:t>
      </w:r>
      <w:r>
        <w:rPr>
          <w:noProof/>
        </w:rPr>
        <w:tab/>
      </w:r>
      <w:r>
        <w:rPr>
          <w:noProof/>
        </w:rPr>
        <w:fldChar w:fldCharType="begin" w:fldLock="1"/>
      </w:r>
      <w:r>
        <w:rPr>
          <w:noProof/>
        </w:rPr>
        <w:instrText xml:space="preserve"> PAGEREF _Toc145429581 \h </w:instrText>
      </w:r>
      <w:r>
        <w:rPr>
          <w:noProof/>
        </w:rPr>
      </w:r>
      <w:r>
        <w:rPr>
          <w:noProof/>
        </w:rPr>
        <w:fldChar w:fldCharType="separate"/>
      </w:r>
      <w:r>
        <w:rPr>
          <w:noProof/>
        </w:rPr>
        <w:t>12</w:t>
      </w:r>
      <w:r>
        <w:rPr>
          <w:noProof/>
        </w:rPr>
        <w:fldChar w:fldCharType="end"/>
      </w:r>
    </w:p>
    <w:p w14:paraId="54F909B9" w14:textId="1FC5B02C"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val="en-US" w:eastAsia="zh-CN"/>
        </w:rPr>
        <w:t>4.7.2</w:t>
      </w:r>
      <w:r>
        <w:rPr>
          <w:rFonts w:asciiTheme="minorHAnsi" w:eastAsiaTheme="minorEastAsia" w:hAnsiTheme="minorHAnsi" w:cstheme="minorBidi"/>
          <w:noProof/>
          <w:sz w:val="22"/>
          <w:szCs w:val="22"/>
          <w:lang w:eastAsia="en-GB"/>
        </w:rPr>
        <w:tab/>
      </w:r>
      <w:r w:rsidRPr="00DA3853">
        <w:rPr>
          <w:rFonts w:eastAsiaTheme="minorEastAsia"/>
          <w:noProof/>
        </w:rPr>
        <w:t>AP-AS reference point</w:t>
      </w:r>
      <w:r>
        <w:rPr>
          <w:noProof/>
        </w:rPr>
        <w:tab/>
      </w:r>
      <w:r>
        <w:rPr>
          <w:noProof/>
        </w:rPr>
        <w:fldChar w:fldCharType="begin" w:fldLock="1"/>
      </w:r>
      <w:r>
        <w:rPr>
          <w:noProof/>
        </w:rPr>
        <w:instrText xml:space="preserve"> PAGEREF _Toc145429582 \h </w:instrText>
      </w:r>
      <w:r>
        <w:rPr>
          <w:noProof/>
        </w:rPr>
      </w:r>
      <w:r>
        <w:rPr>
          <w:noProof/>
        </w:rPr>
        <w:fldChar w:fldCharType="separate"/>
      </w:r>
      <w:r>
        <w:rPr>
          <w:noProof/>
        </w:rPr>
        <w:t>13</w:t>
      </w:r>
      <w:r>
        <w:rPr>
          <w:noProof/>
        </w:rPr>
        <w:fldChar w:fldCharType="end"/>
      </w:r>
    </w:p>
    <w:p w14:paraId="70F6D186" w14:textId="2B4D63EF"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val="en-US" w:eastAsia="zh-CN"/>
        </w:rPr>
        <w:t>4.7.3</w:t>
      </w:r>
      <w:r>
        <w:rPr>
          <w:rFonts w:asciiTheme="minorHAnsi" w:eastAsiaTheme="minorEastAsia" w:hAnsiTheme="minorHAnsi" w:cstheme="minorBidi"/>
          <w:noProof/>
          <w:sz w:val="22"/>
          <w:szCs w:val="22"/>
          <w:lang w:eastAsia="en-GB"/>
        </w:rPr>
        <w:tab/>
      </w:r>
      <w:r w:rsidRPr="00DA3853">
        <w:rPr>
          <w:rFonts w:eastAsiaTheme="minorEastAsia"/>
          <w:noProof/>
          <w:lang w:eastAsia="zh-CN"/>
        </w:rPr>
        <w:t>Example of using AP for TLS tunnels</w:t>
      </w:r>
      <w:r>
        <w:rPr>
          <w:noProof/>
        </w:rPr>
        <w:tab/>
      </w:r>
      <w:r>
        <w:rPr>
          <w:noProof/>
        </w:rPr>
        <w:fldChar w:fldCharType="begin" w:fldLock="1"/>
      </w:r>
      <w:r>
        <w:rPr>
          <w:noProof/>
        </w:rPr>
        <w:instrText xml:space="preserve"> PAGEREF _Toc145429583 \h </w:instrText>
      </w:r>
      <w:r>
        <w:rPr>
          <w:noProof/>
        </w:rPr>
      </w:r>
      <w:r>
        <w:rPr>
          <w:noProof/>
        </w:rPr>
        <w:fldChar w:fldCharType="separate"/>
      </w:r>
      <w:r>
        <w:rPr>
          <w:noProof/>
        </w:rPr>
        <w:t>13</w:t>
      </w:r>
      <w:r>
        <w:rPr>
          <w:noProof/>
        </w:rPr>
        <w:fldChar w:fldCharType="end"/>
      </w:r>
    </w:p>
    <w:p w14:paraId="47D10148" w14:textId="5CD4A631"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lang w:eastAsia="zh-CN"/>
        </w:rPr>
        <w:t>5</w:t>
      </w:r>
      <w:r>
        <w:rPr>
          <w:rFonts w:asciiTheme="minorHAnsi" w:eastAsiaTheme="minorEastAsia" w:hAnsiTheme="minorHAnsi" w:cstheme="minorBidi"/>
          <w:noProof/>
          <w:szCs w:val="22"/>
          <w:lang w:eastAsia="en-GB"/>
        </w:rPr>
        <w:tab/>
      </w:r>
      <w:r w:rsidRPr="00DA3853">
        <w:rPr>
          <w:rFonts w:eastAsiaTheme="minorEastAsia"/>
          <w:noProof/>
          <w:lang w:eastAsia="zh-CN"/>
        </w:rPr>
        <w:t>Key management</w:t>
      </w:r>
      <w:r>
        <w:rPr>
          <w:noProof/>
        </w:rPr>
        <w:tab/>
      </w:r>
      <w:r>
        <w:rPr>
          <w:noProof/>
        </w:rPr>
        <w:fldChar w:fldCharType="begin" w:fldLock="1"/>
      </w:r>
      <w:r>
        <w:rPr>
          <w:noProof/>
        </w:rPr>
        <w:instrText xml:space="preserve"> PAGEREF _Toc145429584 \h </w:instrText>
      </w:r>
      <w:r>
        <w:rPr>
          <w:noProof/>
        </w:rPr>
      </w:r>
      <w:r>
        <w:rPr>
          <w:noProof/>
        </w:rPr>
        <w:fldChar w:fldCharType="separate"/>
      </w:r>
      <w:r>
        <w:rPr>
          <w:noProof/>
        </w:rPr>
        <w:t>14</w:t>
      </w:r>
      <w:r>
        <w:rPr>
          <w:noProof/>
        </w:rPr>
        <w:fldChar w:fldCharType="end"/>
      </w:r>
    </w:p>
    <w:p w14:paraId="382B0DE2" w14:textId="7889EFE4"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lang w:eastAsia="zh-CN"/>
        </w:rPr>
        <w:t>5</w:t>
      </w:r>
      <w:r w:rsidRPr="00DA3853">
        <w:rPr>
          <w:rFonts w:eastAsiaTheme="minorEastAsia"/>
          <w:noProof/>
        </w:rPr>
        <w:t>.1</w:t>
      </w:r>
      <w:r>
        <w:rPr>
          <w:rFonts w:asciiTheme="minorHAnsi" w:eastAsiaTheme="minorEastAsia" w:hAnsiTheme="minorHAnsi" w:cstheme="minorBidi"/>
          <w:noProof/>
          <w:sz w:val="22"/>
          <w:szCs w:val="22"/>
          <w:lang w:eastAsia="en-GB"/>
        </w:rPr>
        <w:tab/>
      </w:r>
      <w:r w:rsidRPr="00DA3853">
        <w:rPr>
          <w:rFonts w:eastAsiaTheme="minorEastAsia"/>
          <w:noProof/>
          <w:lang w:eastAsia="zh-CN"/>
        </w:rPr>
        <w:t>AKMA key hierarchy</w:t>
      </w:r>
      <w:r>
        <w:rPr>
          <w:noProof/>
        </w:rPr>
        <w:tab/>
      </w:r>
      <w:r>
        <w:rPr>
          <w:noProof/>
        </w:rPr>
        <w:fldChar w:fldCharType="begin" w:fldLock="1"/>
      </w:r>
      <w:r>
        <w:rPr>
          <w:noProof/>
        </w:rPr>
        <w:instrText xml:space="preserve"> PAGEREF _Toc145429585 \h </w:instrText>
      </w:r>
      <w:r>
        <w:rPr>
          <w:noProof/>
        </w:rPr>
      </w:r>
      <w:r>
        <w:rPr>
          <w:noProof/>
        </w:rPr>
        <w:fldChar w:fldCharType="separate"/>
      </w:r>
      <w:r>
        <w:rPr>
          <w:noProof/>
        </w:rPr>
        <w:t>14</w:t>
      </w:r>
      <w:r>
        <w:rPr>
          <w:noProof/>
        </w:rPr>
        <w:fldChar w:fldCharType="end"/>
      </w:r>
    </w:p>
    <w:p w14:paraId="66C07210" w14:textId="5A937859" w:rsidR="00C62F3D" w:rsidRDefault="00C62F3D">
      <w:pPr>
        <w:pStyle w:val="TOC2"/>
        <w:rPr>
          <w:rFonts w:asciiTheme="minorHAnsi" w:eastAsiaTheme="minorEastAsia" w:hAnsiTheme="minorHAnsi" w:cstheme="minorBidi"/>
          <w:noProof/>
          <w:sz w:val="22"/>
          <w:szCs w:val="22"/>
          <w:lang w:eastAsia="en-GB"/>
        </w:rPr>
      </w:pPr>
      <w:r w:rsidRPr="00DA3853">
        <w:rPr>
          <w:rFonts w:eastAsia="Microsoft YaHei"/>
          <w:noProof/>
          <w:lang w:eastAsia="zh-CN"/>
        </w:rPr>
        <w:t>5</w:t>
      </w:r>
      <w:r w:rsidRPr="00DA3853">
        <w:rPr>
          <w:rFonts w:eastAsia="Microsoft YaHei"/>
          <w:noProof/>
        </w:rPr>
        <w:t>.2</w:t>
      </w:r>
      <w:r>
        <w:rPr>
          <w:rFonts w:asciiTheme="minorHAnsi" w:eastAsiaTheme="minorEastAsia" w:hAnsiTheme="minorHAnsi" w:cstheme="minorBidi"/>
          <w:noProof/>
          <w:sz w:val="22"/>
          <w:szCs w:val="22"/>
          <w:lang w:eastAsia="en-GB"/>
        </w:rPr>
        <w:tab/>
      </w:r>
      <w:r w:rsidRPr="00DA3853">
        <w:rPr>
          <w:rFonts w:eastAsia="Microsoft YaHei"/>
          <w:noProof/>
        </w:rPr>
        <w:t>AKMA k</w:t>
      </w:r>
      <w:r w:rsidRPr="00DA3853">
        <w:rPr>
          <w:rFonts w:eastAsia="Microsoft YaHei"/>
          <w:noProof/>
          <w:lang w:eastAsia="zh-CN"/>
        </w:rPr>
        <w:t>ey lifetimes</w:t>
      </w:r>
      <w:r>
        <w:rPr>
          <w:noProof/>
        </w:rPr>
        <w:tab/>
      </w:r>
      <w:r>
        <w:rPr>
          <w:noProof/>
        </w:rPr>
        <w:fldChar w:fldCharType="begin" w:fldLock="1"/>
      </w:r>
      <w:r>
        <w:rPr>
          <w:noProof/>
        </w:rPr>
        <w:instrText xml:space="preserve"> PAGEREF _Toc145429586 \h </w:instrText>
      </w:r>
      <w:r>
        <w:rPr>
          <w:noProof/>
        </w:rPr>
      </w:r>
      <w:r>
        <w:rPr>
          <w:noProof/>
        </w:rPr>
        <w:fldChar w:fldCharType="separate"/>
      </w:r>
      <w:r>
        <w:rPr>
          <w:noProof/>
        </w:rPr>
        <w:t>15</w:t>
      </w:r>
      <w:r>
        <w:rPr>
          <w:noProof/>
        </w:rPr>
        <w:fldChar w:fldCharType="end"/>
      </w:r>
    </w:p>
    <w:p w14:paraId="7FE4BD47" w14:textId="73113A63"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lang w:eastAsia="zh-CN"/>
        </w:rPr>
        <w:t>6</w:t>
      </w:r>
      <w:r>
        <w:rPr>
          <w:rFonts w:asciiTheme="minorHAnsi" w:eastAsiaTheme="minorEastAsia" w:hAnsiTheme="minorHAnsi" w:cstheme="minorBidi"/>
          <w:noProof/>
          <w:szCs w:val="22"/>
          <w:lang w:eastAsia="en-GB"/>
        </w:rPr>
        <w:tab/>
      </w:r>
      <w:r w:rsidRPr="00DA3853">
        <w:rPr>
          <w:rFonts w:eastAsiaTheme="minorEastAsia"/>
          <w:noProof/>
          <w:lang w:eastAsia="zh-CN"/>
        </w:rPr>
        <w:t>AKMA Procedures</w:t>
      </w:r>
      <w:r>
        <w:rPr>
          <w:noProof/>
        </w:rPr>
        <w:tab/>
      </w:r>
      <w:r>
        <w:rPr>
          <w:noProof/>
        </w:rPr>
        <w:fldChar w:fldCharType="begin" w:fldLock="1"/>
      </w:r>
      <w:r>
        <w:rPr>
          <w:noProof/>
        </w:rPr>
        <w:instrText xml:space="preserve"> PAGEREF _Toc145429587 \h </w:instrText>
      </w:r>
      <w:r>
        <w:rPr>
          <w:noProof/>
        </w:rPr>
      </w:r>
      <w:r>
        <w:rPr>
          <w:noProof/>
        </w:rPr>
        <w:fldChar w:fldCharType="separate"/>
      </w:r>
      <w:r>
        <w:rPr>
          <w:noProof/>
        </w:rPr>
        <w:t>15</w:t>
      </w:r>
      <w:r>
        <w:rPr>
          <w:noProof/>
        </w:rPr>
        <w:fldChar w:fldCharType="end"/>
      </w:r>
    </w:p>
    <w:p w14:paraId="053E5B76" w14:textId="1E2F5B41"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6.</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Theme="minorEastAsia"/>
          <w:noProof/>
        </w:rPr>
        <w:t xml:space="preserve">Deriving AKMA key </w:t>
      </w:r>
      <w:r w:rsidRPr="00DA3853">
        <w:rPr>
          <w:rFonts w:eastAsia="Microsoft YaHei"/>
          <w:noProof/>
        </w:rPr>
        <w:t>after primary authentication</w:t>
      </w:r>
      <w:r>
        <w:rPr>
          <w:noProof/>
        </w:rPr>
        <w:tab/>
      </w:r>
      <w:r>
        <w:rPr>
          <w:noProof/>
        </w:rPr>
        <w:fldChar w:fldCharType="begin" w:fldLock="1"/>
      </w:r>
      <w:r>
        <w:rPr>
          <w:noProof/>
        </w:rPr>
        <w:instrText xml:space="preserve"> PAGEREF _Toc145429588 \h </w:instrText>
      </w:r>
      <w:r>
        <w:rPr>
          <w:noProof/>
        </w:rPr>
      </w:r>
      <w:r>
        <w:rPr>
          <w:noProof/>
        </w:rPr>
        <w:fldChar w:fldCharType="separate"/>
      </w:r>
      <w:r>
        <w:rPr>
          <w:noProof/>
        </w:rPr>
        <w:t>15</w:t>
      </w:r>
      <w:r>
        <w:rPr>
          <w:noProof/>
        </w:rPr>
        <w:fldChar w:fldCharType="end"/>
      </w:r>
    </w:p>
    <w:p w14:paraId="44476B59" w14:textId="763B7BA0"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6.</w:t>
      </w:r>
      <w:r w:rsidRPr="00DA3853">
        <w:rPr>
          <w:rFonts w:eastAsiaTheme="minorEastAsia"/>
          <w:noProof/>
          <w:lang w:eastAsia="zh-CN"/>
        </w:rPr>
        <w:t>2</w:t>
      </w:r>
      <w:r>
        <w:rPr>
          <w:rFonts w:asciiTheme="minorHAnsi" w:eastAsiaTheme="minorEastAsia" w:hAnsiTheme="minorHAnsi" w:cstheme="minorBidi"/>
          <w:noProof/>
          <w:sz w:val="22"/>
          <w:szCs w:val="22"/>
          <w:lang w:eastAsia="en-GB"/>
        </w:rPr>
        <w:tab/>
      </w:r>
      <w:r w:rsidRPr="00DA3853">
        <w:rPr>
          <w:rFonts w:eastAsiaTheme="minorEastAsia"/>
          <w:noProof/>
        </w:rPr>
        <w:t>Deriving AKMA Application Key for a specific AF</w:t>
      </w:r>
      <w:r>
        <w:rPr>
          <w:noProof/>
        </w:rPr>
        <w:tab/>
      </w:r>
      <w:r>
        <w:rPr>
          <w:noProof/>
        </w:rPr>
        <w:fldChar w:fldCharType="begin" w:fldLock="1"/>
      </w:r>
      <w:r>
        <w:rPr>
          <w:noProof/>
        </w:rPr>
        <w:instrText xml:space="preserve"> PAGEREF _Toc145429589 \h </w:instrText>
      </w:r>
      <w:r>
        <w:rPr>
          <w:noProof/>
        </w:rPr>
      </w:r>
      <w:r>
        <w:rPr>
          <w:noProof/>
        </w:rPr>
        <w:fldChar w:fldCharType="separate"/>
      </w:r>
      <w:r>
        <w:rPr>
          <w:noProof/>
        </w:rPr>
        <w:t>17</w:t>
      </w:r>
      <w:r>
        <w:rPr>
          <w:noProof/>
        </w:rPr>
        <w:fldChar w:fldCharType="end"/>
      </w:r>
    </w:p>
    <w:p w14:paraId="02EE18FE" w14:textId="05DEBF37" w:rsidR="00C62F3D" w:rsidRDefault="00C62F3D">
      <w:pPr>
        <w:pStyle w:val="TOC3"/>
        <w:rPr>
          <w:rFonts w:asciiTheme="minorHAnsi" w:eastAsiaTheme="minorEastAsia" w:hAnsiTheme="minorHAnsi" w:cstheme="minorBidi"/>
          <w:noProof/>
          <w:sz w:val="22"/>
          <w:szCs w:val="22"/>
          <w:lang w:eastAsia="en-GB"/>
        </w:rPr>
      </w:pPr>
      <w:r w:rsidRPr="00DA3853">
        <w:rPr>
          <w:rFonts w:eastAsia="SimSun"/>
          <w:noProof/>
          <w:lang w:eastAsia="zh-CN"/>
        </w:rPr>
        <w:t>6.2.1</w:t>
      </w:r>
      <w:r>
        <w:rPr>
          <w:rFonts w:asciiTheme="minorHAnsi" w:eastAsiaTheme="minorEastAsia" w:hAnsiTheme="minorHAnsi" w:cstheme="minorBidi"/>
          <w:noProof/>
          <w:sz w:val="22"/>
          <w:szCs w:val="22"/>
          <w:lang w:eastAsia="en-GB"/>
        </w:rPr>
        <w:tab/>
      </w:r>
      <w:r w:rsidRPr="00DA3853">
        <w:rPr>
          <w:rFonts w:eastAsiaTheme="minorEastAsia"/>
          <w:noProof/>
        </w:rPr>
        <w:t>AAnF response with UE Identity</w:t>
      </w:r>
      <w:r>
        <w:rPr>
          <w:noProof/>
        </w:rPr>
        <w:tab/>
      </w:r>
      <w:r>
        <w:rPr>
          <w:noProof/>
        </w:rPr>
        <w:fldChar w:fldCharType="begin" w:fldLock="1"/>
      </w:r>
      <w:r>
        <w:rPr>
          <w:noProof/>
        </w:rPr>
        <w:instrText xml:space="preserve"> PAGEREF _Toc145429590 \h </w:instrText>
      </w:r>
      <w:r>
        <w:rPr>
          <w:noProof/>
        </w:rPr>
      </w:r>
      <w:r>
        <w:rPr>
          <w:noProof/>
        </w:rPr>
        <w:fldChar w:fldCharType="separate"/>
      </w:r>
      <w:r>
        <w:rPr>
          <w:noProof/>
        </w:rPr>
        <w:t>17</w:t>
      </w:r>
      <w:r>
        <w:rPr>
          <w:noProof/>
        </w:rPr>
        <w:fldChar w:fldCharType="end"/>
      </w:r>
    </w:p>
    <w:p w14:paraId="03416BB8" w14:textId="4B4DAD6D"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6.2.2</w:t>
      </w:r>
      <w:r>
        <w:rPr>
          <w:rFonts w:asciiTheme="minorHAnsi" w:eastAsiaTheme="minorEastAsia" w:hAnsiTheme="minorHAnsi" w:cstheme="minorBidi"/>
          <w:noProof/>
          <w:sz w:val="22"/>
          <w:szCs w:val="22"/>
          <w:lang w:eastAsia="en-GB"/>
        </w:rPr>
        <w:tab/>
      </w:r>
      <w:r w:rsidRPr="00DA3853">
        <w:rPr>
          <w:rFonts w:eastAsiaTheme="minorEastAsia"/>
          <w:noProof/>
        </w:rPr>
        <w:t>AAnF response without UE Identity</w:t>
      </w:r>
      <w:r>
        <w:rPr>
          <w:noProof/>
        </w:rPr>
        <w:tab/>
      </w:r>
      <w:r>
        <w:rPr>
          <w:noProof/>
        </w:rPr>
        <w:fldChar w:fldCharType="begin" w:fldLock="1"/>
      </w:r>
      <w:r>
        <w:rPr>
          <w:noProof/>
        </w:rPr>
        <w:instrText xml:space="preserve"> PAGEREF _Toc145429591 \h </w:instrText>
      </w:r>
      <w:r>
        <w:rPr>
          <w:noProof/>
        </w:rPr>
      </w:r>
      <w:r>
        <w:rPr>
          <w:noProof/>
        </w:rPr>
        <w:fldChar w:fldCharType="separate"/>
      </w:r>
      <w:r>
        <w:rPr>
          <w:noProof/>
        </w:rPr>
        <w:t>18</w:t>
      </w:r>
      <w:r>
        <w:rPr>
          <w:noProof/>
        </w:rPr>
        <w:fldChar w:fldCharType="end"/>
      </w:r>
    </w:p>
    <w:p w14:paraId="7FCE2219" w14:textId="6AE3EE48"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6.</w:t>
      </w:r>
      <w:r w:rsidRPr="00DA3853">
        <w:rPr>
          <w:rFonts w:eastAsiaTheme="minorEastAsia"/>
          <w:noProof/>
          <w:lang w:eastAsia="zh-CN"/>
        </w:rPr>
        <w:t>3</w:t>
      </w:r>
      <w:r>
        <w:rPr>
          <w:rFonts w:asciiTheme="minorHAnsi" w:eastAsiaTheme="minorEastAsia" w:hAnsiTheme="minorHAnsi" w:cstheme="minorBidi"/>
          <w:noProof/>
          <w:sz w:val="22"/>
          <w:szCs w:val="22"/>
          <w:lang w:eastAsia="en-GB"/>
        </w:rPr>
        <w:tab/>
      </w:r>
      <w:r w:rsidRPr="00DA3853">
        <w:rPr>
          <w:rFonts w:eastAsiaTheme="minorEastAsia"/>
          <w:noProof/>
        </w:rPr>
        <w:t>AKMA Application Key request via NEF</w:t>
      </w:r>
      <w:r>
        <w:rPr>
          <w:noProof/>
        </w:rPr>
        <w:tab/>
      </w:r>
      <w:r>
        <w:rPr>
          <w:noProof/>
        </w:rPr>
        <w:fldChar w:fldCharType="begin" w:fldLock="1"/>
      </w:r>
      <w:r>
        <w:rPr>
          <w:noProof/>
        </w:rPr>
        <w:instrText xml:space="preserve"> PAGEREF _Toc145429592 \h </w:instrText>
      </w:r>
      <w:r>
        <w:rPr>
          <w:noProof/>
        </w:rPr>
      </w:r>
      <w:r>
        <w:rPr>
          <w:noProof/>
        </w:rPr>
        <w:fldChar w:fldCharType="separate"/>
      </w:r>
      <w:r>
        <w:rPr>
          <w:noProof/>
        </w:rPr>
        <w:t>18</w:t>
      </w:r>
      <w:r>
        <w:rPr>
          <w:noProof/>
        </w:rPr>
        <w:fldChar w:fldCharType="end"/>
      </w:r>
    </w:p>
    <w:p w14:paraId="21FF0906" w14:textId="11AFE29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6.</w:t>
      </w:r>
      <w:r w:rsidRPr="00DA3853">
        <w:rPr>
          <w:rFonts w:eastAsiaTheme="minorEastAsia"/>
          <w:noProof/>
          <w:lang w:eastAsia="zh-CN"/>
        </w:rPr>
        <w:t>4</w:t>
      </w:r>
      <w:r>
        <w:rPr>
          <w:rFonts w:asciiTheme="minorHAnsi" w:eastAsiaTheme="minorEastAsia" w:hAnsiTheme="minorHAnsi" w:cstheme="minorBidi"/>
          <w:noProof/>
          <w:sz w:val="22"/>
          <w:szCs w:val="22"/>
          <w:lang w:eastAsia="en-GB"/>
        </w:rPr>
        <w:tab/>
      </w:r>
      <w:r w:rsidRPr="00DA3853">
        <w:rPr>
          <w:rFonts w:eastAsiaTheme="minorEastAsia"/>
          <w:noProof/>
        </w:rPr>
        <w:t>AKMA key change</w:t>
      </w:r>
      <w:r>
        <w:rPr>
          <w:noProof/>
        </w:rPr>
        <w:tab/>
      </w:r>
      <w:r>
        <w:rPr>
          <w:noProof/>
        </w:rPr>
        <w:fldChar w:fldCharType="begin" w:fldLock="1"/>
      </w:r>
      <w:r>
        <w:rPr>
          <w:noProof/>
        </w:rPr>
        <w:instrText xml:space="preserve"> PAGEREF _Toc145429593 \h </w:instrText>
      </w:r>
      <w:r>
        <w:rPr>
          <w:noProof/>
        </w:rPr>
      </w:r>
      <w:r>
        <w:rPr>
          <w:noProof/>
        </w:rPr>
        <w:fldChar w:fldCharType="separate"/>
      </w:r>
      <w:r>
        <w:rPr>
          <w:noProof/>
        </w:rPr>
        <w:t>19</w:t>
      </w:r>
      <w:r>
        <w:rPr>
          <w:noProof/>
        </w:rPr>
        <w:fldChar w:fldCharType="end"/>
      </w:r>
    </w:p>
    <w:p w14:paraId="5009E566" w14:textId="2DFDFA44"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lang w:eastAsia="zh-CN"/>
        </w:rPr>
        <w:t>6.4.1</w:t>
      </w:r>
      <w:r>
        <w:rPr>
          <w:rFonts w:asciiTheme="minorHAnsi" w:eastAsiaTheme="minorEastAsia" w:hAnsiTheme="minorHAnsi" w:cstheme="minorBidi"/>
          <w:noProof/>
          <w:sz w:val="22"/>
          <w:szCs w:val="22"/>
          <w:lang w:eastAsia="en-GB"/>
        </w:rPr>
        <w:tab/>
      </w:r>
      <w:r w:rsidRPr="00DA3853">
        <w:rPr>
          <w:rFonts w:eastAsiaTheme="minorEastAsia"/>
          <w:noProof/>
          <w:lang w:eastAsia="zh-CN"/>
        </w:rPr>
        <w:t>K</w:t>
      </w:r>
      <w:r w:rsidRPr="00DA3853">
        <w:rPr>
          <w:rFonts w:eastAsiaTheme="minorEastAsia"/>
          <w:noProof/>
          <w:vertAlign w:val="subscript"/>
          <w:lang w:eastAsia="zh-CN"/>
        </w:rPr>
        <w:t>AKMA</w:t>
      </w:r>
      <w:r w:rsidRPr="00DA3853">
        <w:rPr>
          <w:rFonts w:eastAsiaTheme="minorEastAsia"/>
          <w:noProof/>
          <w:lang w:eastAsia="zh-CN"/>
        </w:rPr>
        <w:t xml:space="preserve"> re-keying</w:t>
      </w:r>
      <w:r>
        <w:rPr>
          <w:noProof/>
        </w:rPr>
        <w:tab/>
      </w:r>
      <w:r>
        <w:rPr>
          <w:noProof/>
        </w:rPr>
        <w:fldChar w:fldCharType="begin" w:fldLock="1"/>
      </w:r>
      <w:r>
        <w:rPr>
          <w:noProof/>
        </w:rPr>
        <w:instrText xml:space="preserve"> PAGEREF _Toc145429594 \h </w:instrText>
      </w:r>
      <w:r>
        <w:rPr>
          <w:noProof/>
        </w:rPr>
      </w:r>
      <w:r>
        <w:rPr>
          <w:noProof/>
        </w:rPr>
        <w:fldChar w:fldCharType="separate"/>
      </w:r>
      <w:r>
        <w:rPr>
          <w:noProof/>
        </w:rPr>
        <w:t>19</w:t>
      </w:r>
      <w:r>
        <w:rPr>
          <w:noProof/>
        </w:rPr>
        <w:fldChar w:fldCharType="end"/>
      </w:r>
    </w:p>
    <w:p w14:paraId="26B25911" w14:textId="159C3A40"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lang w:eastAsia="zh-CN"/>
        </w:rPr>
        <w:t>6.4.2</w:t>
      </w:r>
      <w:r>
        <w:rPr>
          <w:rFonts w:asciiTheme="minorHAnsi" w:eastAsiaTheme="minorEastAsia" w:hAnsiTheme="minorHAnsi" w:cstheme="minorBidi"/>
          <w:noProof/>
          <w:sz w:val="22"/>
          <w:szCs w:val="22"/>
          <w:lang w:eastAsia="en-GB"/>
        </w:rPr>
        <w:tab/>
      </w:r>
      <w:r w:rsidRPr="00DA3853">
        <w:rPr>
          <w:rFonts w:eastAsiaTheme="minorEastAsia"/>
          <w:noProof/>
          <w:lang w:eastAsia="zh-CN"/>
        </w:rPr>
        <w:t>K</w:t>
      </w:r>
      <w:r w:rsidRPr="00DA3853">
        <w:rPr>
          <w:rFonts w:eastAsiaTheme="minorEastAsia"/>
          <w:noProof/>
          <w:vertAlign w:val="subscript"/>
          <w:lang w:eastAsia="zh-CN"/>
        </w:rPr>
        <w:t>AF</w:t>
      </w:r>
      <w:r w:rsidRPr="00DA3853">
        <w:rPr>
          <w:rFonts w:eastAsiaTheme="minorEastAsia"/>
          <w:noProof/>
          <w:lang w:eastAsia="zh-CN"/>
        </w:rPr>
        <w:t xml:space="preserve"> re-keying</w:t>
      </w:r>
      <w:r>
        <w:rPr>
          <w:noProof/>
        </w:rPr>
        <w:tab/>
      </w:r>
      <w:r>
        <w:rPr>
          <w:noProof/>
        </w:rPr>
        <w:fldChar w:fldCharType="begin" w:fldLock="1"/>
      </w:r>
      <w:r>
        <w:rPr>
          <w:noProof/>
        </w:rPr>
        <w:instrText xml:space="preserve"> PAGEREF _Toc145429595 \h </w:instrText>
      </w:r>
      <w:r>
        <w:rPr>
          <w:noProof/>
        </w:rPr>
      </w:r>
      <w:r>
        <w:rPr>
          <w:noProof/>
        </w:rPr>
        <w:fldChar w:fldCharType="separate"/>
      </w:r>
      <w:r>
        <w:rPr>
          <w:noProof/>
        </w:rPr>
        <w:t>20</w:t>
      </w:r>
      <w:r>
        <w:rPr>
          <w:noProof/>
        </w:rPr>
        <w:fldChar w:fldCharType="end"/>
      </w:r>
    </w:p>
    <w:p w14:paraId="230FA0F1" w14:textId="0C148255" w:rsidR="00C62F3D" w:rsidRDefault="00C62F3D">
      <w:pPr>
        <w:pStyle w:val="TOC3"/>
        <w:rPr>
          <w:rFonts w:asciiTheme="minorHAnsi" w:eastAsiaTheme="minorEastAsia" w:hAnsiTheme="minorHAnsi" w:cstheme="minorBidi"/>
          <w:noProof/>
          <w:sz w:val="22"/>
          <w:szCs w:val="22"/>
          <w:lang w:eastAsia="en-GB"/>
        </w:rPr>
      </w:pPr>
      <w:r w:rsidRPr="00DA3853">
        <w:rPr>
          <w:rFonts w:eastAsia="SimSun"/>
          <w:noProof/>
          <w:lang w:eastAsia="zh-CN"/>
        </w:rPr>
        <w:t>6.4.3</w:t>
      </w:r>
      <w:r>
        <w:rPr>
          <w:rFonts w:asciiTheme="minorHAnsi" w:eastAsiaTheme="minorEastAsia" w:hAnsiTheme="minorHAnsi" w:cstheme="minorBidi"/>
          <w:noProof/>
          <w:sz w:val="22"/>
          <w:szCs w:val="22"/>
          <w:lang w:eastAsia="en-GB"/>
        </w:rPr>
        <w:tab/>
      </w:r>
      <w:r w:rsidRPr="00DA3853">
        <w:rPr>
          <w:rFonts w:eastAsia="SimSun"/>
          <w:noProof/>
          <w:lang w:eastAsia="zh-CN"/>
        </w:rPr>
        <w:t>K</w:t>
      </w:r>
      <w:r w:rsidRPr="00DA3853">
        <w:rPr>
          <w:rFonts w:eastAsia="SimSun"/>
          <w:noProof/>
          <w:vertAlign w:val="subscript"/>
          <w:lang w:eastAsia="zh-CN"/>
        </w:rPr>
        <w:t>AF</w:t>
      </w:r>
      <w:r w:rsidRPr="00DA3853">
        <w:rPr>
          <w:rFonts w:eastAsia="SimSun"/>
          <w:noProof/>
          <w:lang w:eastAsia="zh-CN"/>
        </w:rPr>
        <w:t xml:space="preserve"> refresh</w:t>
      </w:r>
      <w:r>
        <w:rPr>
          <w:noProof/>
        </w:rPr>
        <w:tab/>
      </w:r>
      <w:r>
        <w:rPr>
          <w:noProof/>
        </w:rPr>
        <w:fldChar w:fldCharType="begin" w:fldLock="1"/>
      </w:r>
      <w:r>
        <w:rPr>
          <w:noProof/>
        </w:rPr>
        <w:instrText xml:space="preserve"> PAGEREF _Toc145429596 \h </w:instrText>
      </w:r>
      <w:r>
        <w:rPr>
          <w:noProof/>
        </w:rPr>
      </w:r>
      <w:r>
        <w:rPr>
          <w:noProof/>
        </w:rPr>
        <w:fldChar w:fldCharType="separate"/>
      </w:r>
      <w:r>
        <w:rPr>
          <w:noProof/>
        </w:rPr>
        <w:t>20</w:t>
      </w:r>
      <w:r>
        <w:rPr>
          <w:noProof/>
        </w:rPr>
        <w:fldChar w:fldCharType="end"/>
      </w:r>
    </w:p>
    <w:p w14:paraId="299E0722" w14:textId="04A04EB6" w:rsidR="00C62F3D" w:rsidRDefault="00C62F3D">
      <w:pPr>
        <w:pStyle w:val="TOC3"/>
        <w:rPr>
          <w:rFonts w:asciiTheme="minorHAnsi" w:eastAsiaTheme="minorEastAsia" w:hAnsiTheme="minorHAnsi" w:cstheme="minorBidi"/>
          <w:noProof/>
          <w:sz w:val="22"/>
          <w:szCs w:val="22"/>
          <w:lang w:eastAsia="en-GB"/>
        </w:rPr>
      </w:pPr>
      <w:r>
        <w:rPr>
          <w:noProof/>
          <w:lang w:eastAsia="zh-CN"/>
        </w:rPr>
        <w:t>6.4.4</w:t>
      </w:r>
      <w:r>
        <w:rPr>
          <w:rFonts w:asciiTheme="minorHAnsi" w:eastAsiaTheme="minorEastAsia" w:hAnsiTheme="minorHAnsi" w:cstheme="minorBidi"/>
          <w:noProof/>
          <w:sz w:val="22"/>
          <w:szCs w:val="22"/>
          <w:lang w:eastAsia="en-GB"/>
        </w:rPr>
        <w:tab/>
      </w:r>
      <w:r>
        <w:rPr>
          <w:noProof/>
          <w:lang w:eastAsia="zh-CN"/>
        </w:rPr>
        <w:t>K</w:t>
      </w:r>
      <w:r w:rsidRPr="00DA3853">
        <w:rPr>
          <w:noProof/>
          <w:vertAlign w:val="subscript"/>
          <w:lang w:eastAsia="zh-CN"/>
        </w:rPr>
        <w:t>AKMA</w:t>
      </w:r>
      <w:r>
        <w:rPr>
          <w:noProof/>
          <w:lang w:eastAsia="zh-CN"/>
        </w:rPr>
        <w:t xml:space="preserve"> refresh</w:t>
      </w:r>
      <w:r>
        <w:rPr>
          <w:noProof/>
        </w:rPr>
        <w:tab/>
      </w:r>
      <w:r>
        <w:rPr>
          <w:noProof/>
        </w:rPr>
        <w:fldChar w:fldCharType="begin" w:fldLock="1"/>
      </w:r>
      <w:r>
        <w:rPr>
          <w:noProof/>
        </w:rPr>
        <w:instrText xml:space="preserve"> PAGEREF _Toc145429597 \h </w:instrText>
      </w:r>
      <w:r>
        <w:rPr>
          <w:noProof/>
        </w:rPr>
      </w:r>
      <w:r>
        <w:rPr>
          <w:noProof/>
        </w:rPr>
        <w:fldChar w:fldCharType="separate"/>
      </w:r>
      <w:r>
        <w:rPr>
          <w:noProof/>
        </w:rPr>
        <w:t>20</w:t>
      </w:r>
      <w:r>
        <w:rPr>
          <w:noProof/>
        </w:rPr>
        <w:fldChar w:fldCharType="end"/>
      </w:r>
    </w:p>
    <w:p w14:paraId="2E846511" w14:textId="2CBFAD0E" w:rsidR="00C62F3D" w:rsidRDefault="00C62F3D">
      <w:pPr>
        <w:pStyle w:val="TOC2"/>
        <w:rPr>
          <w:rFonts w:asciiTheme="minorHAnsi" w:eastAsiaTheme="minorEastAsia" w:hAnsiTheme="minorHAnsi" w:cstheme="minorBidi"/>
          <w:noProof/>
          <w:sz w:val="22"/>
          <w:szCs w:val="22"/>
          <w:lang w:eastAsia="en-GB"/>
        </w:rPr>
      </w:pPr>
      <w:r w:rsidRPr="00DA3853">
        <w:rPr>
          <w:rFonts w:eastAsia="SimSun"/>
          <w:noProof/>
        </w:rPr>
        <w:t>6.</w:t>
      </w:r>
      <w:r w:rsidRPr="00DA3853">
        <w:rPr>
          <w:rFonts w:eastAsia="SimSun"/>
          <w:noProof/>
          <w:lang w:eastAsia="zh-CN"/>
        </w:rPr>
        <w:t>5</w:t>
      </w:r>
      <w:r>
        <w:rPr>
          <w:rFonts w:asciiTheme="minorHAnsi" w:eastAsiaTheme="minorEastAsia" w:hAnsiTheme="minorHAnsi" w:cstheme="minorBidi"/>
          <w:noProof/>
          <w:sz w:val="22"/>
          <w:szCs w:val="22"/>
          <w:lang w:eastAsia="en-GB"/>
        </w:rPr>
        <w:tab/>
      </w:r>
      <w:r w:rsidRPr="00DA3853">
        <w:rPr>
          <w:rFonts w:eastAsia="SimSun"/>
          <w:noProof/>
        </w:rPr>
        <w:t>Initiation of AKMA</w:t>
      </w:r>
      <w:r>
        <w:rPr>
          <w:noProof/>
        </w:rPr>
        <w:tab/>
      </w:r>
      <w:r>
        <w:rPr>
          <w:noProof/>
        </w:rPr>
        <w:fldChar w:fldCharType="begin" w:fldLock="1"/>
      </w:r>
      <w:r>
        <w:rPr>
          <w:noProof/>
        </w:rPr>
        <w:instrText xml:space="preserve"> PAGEREF _Toc145429598 \h </w:instrText>
      </w:r>
      <w:r>
        <w:rPr>
          <w:noProof/>
        </w:rPr>
      </w:r>
      <w:r>
        <w:rPr>
          <w:noProof/>
        </w:rPr>
        <w:fldChar w:fldCharType="separate"/>
      </w:r>
      <w:r>
        <w:rPr>
          <w:noProof/>
        </w:rPr>
        <w:t>20</w:t>
      </w:r>
      <w:r>
        <w:rPr>
          <w:noProof/>
        </w:rPr>
        <w:fldChar w:fldCharType="end"/>
      </w:r>
    </w:p>
    <w:p w14:paraId="2825FC1E" w14:textId="5349070C" w:rsidR="00C62F3D" w:rsidRDefault="00C62F3D">
      <w:pPr>
        <w:pStyle w:val="TOC2"/>
        <w:rPr>
          <w:rFonts w:asciiTheme="minorHAnsi" w:eastAsiaTheme="minorEastAsia" w:hAnsiTheme="minorHAnsi" w:cstheme="minorBidi"/>
          <w:noProof/>
          <w:sz w:val="22"/>
          <w:szCs w:val="22"/>
          <w:lang w:eastAsia="en-GB"/>
        </w:rPr>
      </w:pPr>
      <w:r>
        <w:rPr>
          <w:noProof/>
        </w:rPr>
        <w:t>6.</w:t>
      </w:r>
      <w:r>
        <w:rPr>
          <w:noProof/>
          <w:lang w:eastAsia="zh-CN"/>
        </w:rPr>
        <w:t>6</w:t>
      </w:r>
      <w:r>
        <w:rPr>
          <w:rFonts w:asciiTheme="minorHAnsi" w:eastAsiaTheme="minorEastAsia" w:hAnsiTheme="minorHAnsi" w:cstheme="minorBidi"/>
          <w:noProof/>
          <w:sz w:val="22"/>
          <w:szCs w:val="22"/>
          <w:lang w:eastAsia="en-GB"/>
        </w:rPr>
        <w:tab/>
      </w:r>
      <w:r>
        <w:rPr>
          <w:noProof/>
          <w:lang w:eastAsia="zh-CN"/>
        </w:rPr>
        <w:t>AAnF AKMA context removal</w:t>
      </w:r>
      <w:r>
        <w:rPr>
          <w:noProof/>
        </w:rPr>
        <w:tab/>
      </w:r>
      <w:r>
        <w:rPr>
          <w:noProof/>
        </w:rPr>
        <w:fldChar w:fldCharType="begin" w:fldLock="1"/>
      </w:r>
      <w:r>
        <w:rPr>
          <w:noProof/>
        </w:rPr>
        <w:instrText xml:space="preserve"> PAGEREF _Toc145429599 \h </w:instrText>
      </w:r>
      <w:r>
        <w:rPr>
          <w:noProof/>
        </w:rPr>
      </w:r>
      <w:r>
        <w:rPr>
          <w:noProof/>
        </w:rPr>
        <w:fldChar w:fldCharType="separate"/>
      </w:r>
      <w:r>
        <w:rPr>
          <w:noProof/>
        </w:rPr>
        <w:t>21</w:t>
      </w:r>
      <w:r>
        <w:rPr>
          <w:noProof/>
        </w:rPr>
        <w:fldChar w:fldCharType="end"/>
      </w:r>
    </w:p>
    <w:p w14:paraId="5445D48D" w14:textId="3D677457" w:rsidR="00C62F3D" w:rsidRDefault="00C62F3D">
      <w:pPr>
        <w:pStyle w:val="TOC3"/>
        <w:rPr>
          <w:rFonts w:asciiTheme="minorHAnsi" w:eastAsiaTheme="minorEastAsia" w:hAnsiTheme="minorHAnsi" w:cstheme="minorBidi"/>
          <w:noProof/>
          <w:sz w:val="22"/>
          <w:szCs w:val="22"/>
          <w:lang w:eastAsia="en-GB"/>
        </w:rPr>
      </w:pPr>
      <w:r>
        <w:rPr>
          <w:noProof/>
        </w:rPr>
        <w:t>6.</w:t>
      </w:r>
      <w:r>
        <w:rPr>
          <w:noProof/>
          <w:lang w:eastAsia="zh-CN"/>
        </w:rPr>
        <w:t>6</w:t>
      </w:r>
      <w:r w:rsidRPr="00DA3853">
        <w:rPr>
          <w:noProof/>
          <w:lang w:val="en-US" w:eastAsia="zh-CN"/>
        </w:rPr>
        <w:t>.1</w:t>
      </w:r>
      <w:r>
        <w:rPr>
          <w:rFonts w:asciiTheme="minorHAnsi" w:eastAsiaTheme="minorEastAsia" w:hAnsiTheme="minorHAnsi" w:cstheme="minorBidi"/>
          <w:noProof/>
          <w:sz w:val="22"/>
          <w:szCs w:val="22"/>
          <w:lang w:eastAsia="en-GB"/>
        </w:rPr>
        <w:tab/>
      </w:r>
      <w:r w:rsidRPr="00DA3853">
        <w:rPr>
          <w:noProof/>
          <w:lang w:val="en-US" w:eastAsia="zh-CN"/>
        </w:rPr>
        <w:t>General</w:t>
      </w:r>
      <w:r>
        <w:rPr>
          <w:noProof/>
        </w:rPr>
        <w:tab/>
      </w:r>
      <w:r>
        <w:rPr>
          <w:noProof/>
        </w:rPr>
        <w:fldChar w:fldCharType="begin" w:fldLock="1"/>
      </w:r>
      <w:r>
        <w:rPr>
          <w:noProof/>
        </w:rPr>
        <w:instrText xml:space="preserve"> PAGEREF _Toc145429600 \h </w:instrText>
      </w:r>
      <w:r>
        <w:rPr>
          <w:noProof/>
        </w:rPr>
      </w:r>
      <w:r>
        <w:rPr>
          <w:noProof/>
        </w:rPr>
        <w:fldChar w:fldCharType="separate"/>
      </w:r>
      <w:r>
        <w:rPr>
          <w:noProof/>
        </w:rPr>
        <w:t>21</w:t>
      </w:r>
      <w:r>
        <w:rPr>
          <w:noProof/>
        </w:rPr>
        <w:fldChar w:fldCharType="end"/>
      </w:r>
    </w:p>
    <w:p w14:paraId="15F81445" w14:textId="03438F71" w:rsidR="00C62F3D" w:rsidRDefault="00C62F3D">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AAnF Discovery and Selection</w:t>
      </w:r>
      <w:r>
        <w:rPr>
          <w:noProof/>
        </w:rPr>
        <w:tab/>
      </w:r>
      <w:r>
        <w:rPr>
          <w:noProof/>
        </w:rPr>
        <w:fldChar w:fldCharType="begin" w:fldLock="1"/>
      </w:r>
      <w:r>
        <w:rPr>
          <w:noProof/>
        </w:rPr>
        <w:instrText xml:space="preserve"> PAGEREF _Toc145429601 \h </w:instrText>
      </w:r>
      <w:r>
        <w:rPr>
          <w:noProof/>
        </w:rPr>
      </w:r>
      <w:r>
        <w:rPr>
          <w:noProof/>
        </w:rPr>
        <w:fldChar w:fldCharType="separate"/>
      </w:r>
      <w:r>
        <w:rPr>
          <w:noProof/>
        </w:rPr>
        <w:t>21</w:t>
      </w:r>
      <w:r>
        <w:rPr>
          <w:noProof/>
        </w:rPr>
        <w:fldChar w:fldCharType="end"/>
      </w:r>
    </w:p>
    <w:p w14:paraId="692E55E2" w14:textId="08969306"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lang w:eastAsia="zh-CN"/>
        </w:rPr>
        <w:t>7</w:t>
      </w:r>
      <w:r>
        <w:rPr>
          <w:rFonts w:asciiTheme="minorHAnsi" w:eastAsiaTheme="minorEastAsia" w:hAnsiTheme="minorHAnsi" w:cstheme="minorBidi"/>
          <w:noProof/>
          <w:szCs w:val="22"/>
          <w:lang w:eastAsia="en-GB"/>
        </w:rPr>
        <w:tab/>
      </w:r>
      <w:r w:rsidRPr="00DA3853">
        <w:rPr>
          <w:rFonts w:eastAsiaTheme="minorEastAsia"/>
          <w:noProof/>
        </w:rPr>
        <w:t>Security related services</w:t>
      </w:r>
      <w:r>
        <w:rPr>
          <w:noProof/>
        </w:rPr>
        <w:tab/>
      </w:r>
      <w:r>
        <w:rPr>
          <w:noProof/>
        </w:rPr>
        <w:fldChar w:fldCharType="begin" w:fldLock="1"/>
      </w:r>
      <w:r>
        <w:rPr>
          <w:noProof/>
        </w:rPr>
        <w:instrText xml:space="preserve"> PAGEREF _Toc145429602 \h </w:instrText>
      </w:r>
      <w:r>
        <w:rPr>
          <w:noProof/>
        </w:rPr>
      </w:r>
      <w:r>
        <w:rPr>
          <w:noProof/>
        </w:rPr>
        <w:fldChar w:fldCharType="separate"/>
      </w:r>
      <w:r>
        <w:rPr>
          <w:noProof/>
        </w:rPr>
        <w:t>22</w:t>
      </w:r>
      <w:r>
        <w:rPr>
          <w:noProof/>
        </w:rPr>
        <w:fldChar w:fldCharType="end"/>
      </w:r>
    </w:p>
    <w:p w14:paraId="31A1AF7F" w14:textId="3FE26C89"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Theme="minorEastAsia"/>
          <w:noProof/>
        </w:rPr>
        <w:t>Services provided by AAnF</w:t>
      </w:r>
      <w:r>
        <w:rPr>
          <w:noProof/>
        </w:rPr>
        <w:tab/>
      </w:r>
      <w:r>
        <w:rPr>
          <w:noProof/>
        </w:rPr>
        <w:fldChar w:fldCharType="begin" w:fldLock="1"/>
      </w:r>
      <w:r>
        <w:rPr>
          <w:noProof/>
        </w:rPr>
        <w:instrText xml:space="preserve"> PAGEREF _Toc145429603 \h </w:instrText>
      </w:r>
      <w:r>
        <w:rPr>
          <w:noProof/>
        </w:rPr>
      </w:r>
      <w:r>
        <w:rPr>
          <w:noProof/>
        </w:rPr>
        <w:fldChar w:fldCharType="separate"/>
      </w:r>
      <w:r>
        <w:rPr>
          <w:noProof/>
        </w:rPr>
        <w:t>22</w:t>
      </w:r>
      <w:r>
        <w:rPr>
          <w:noProof/>
        </w:rPr>
        <w:fldChar w:fldCharType="end"/>
      </w:r>
    </w:p>
    <w:p w14:paraId="22D6604C" w14:textId="37DC3622"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.1.1</w:t>
      </w:r>
      <w:r>
        <w:rPr>
          <w:rFonts w:asciiTheme="minorHAnsi" w:eastAsiaTheme="minorEastAsia" w:hAnsiTheme="minorHAnsi" w:cstheme="minorBidi"/>
          <w:noProof/>
          <w:sz w:val="22"/>
          <w:szCs w:val="22"/>
          <w:lang w:eastAsia="en-GB"/>
        </w:rPr>
        <w:tab/>
      </w:r>
      <w:r w:rsidRPr="00DA3853">
        <w:rPr>
          <w:rFonts w:eastAsiaTheme="minorEastAsia"/>
          <w:noProof/>
        </w:rPr>
        <w:t>General</w:t>
      </w:r>
      <w:r>
        <w:rPr>
          <w:noProof/>
        </w:rPr>
        <w:tab/>
      </w:r>
      <w:r>
        <w:rPr>
          <w:noProof/>
        </w:rPr>
        <w:fldChar w:fldCharType="begin" w:fldLock="1"/>
      </w:r>
      <w:r>
        <w:rPr>
          <w:noProof/>
        </w:rPr>
        <w:instrText xml:space="preserve"> PAGEREF _Toc145429604 \h </w:instrText>
      </w:r>
      <w:r>
        <w:rPr>
          <w:noProof/>
        </w:rPr>
      </w:r>
      <w:r>
        <w:rPr>
          <w:noProof/>
        </w:rPr>
        <w:fldChar w:fldCharType="separate"/>
      </w:r>
      <w:r>
        <w:rPr>
          <w:noProof/>
        </w:rPr>
        <w:t>22</w:t>
      </w:r>
      <w:r>
        <w:rPr>
          <w:noProof/>
        </w:rPr>
        <w:fldChar w:fldCharType="end"/>
      </w:r>
    </w:p>
    <w:p w14:paraId="15391030" w14:textId="0464C7A5"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.1.2</w:t>
      </w:r>
      <w:r>
        <w:rPr>
          <w:rFonts w:asciiTheme="minorHAnsi" w:eastAsiaTheme="minorEastAsia" w:hAnsiTheme="minorHAnsi" w:cstheme="minorBidi"/>
          <w:noProof/>
          <w:sz w:val="22"/>
          <w:szCs w:val="22"/>
          <w:lang w:eastAsia="en-GB"/>
        </w:rPr>
        <w:tab/>
      </w:r>
      <w:r w:rsidRPr="00DA3853">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_Toc145429605 \h </w:instrText>
      </w:r>
      <w:r>
        <w:rPr>
          <w:noProof/>
        </w:rPr>
      </w:r>
      <w:r>
        <w:rPr>
          <w:noProof/>
        </w:rPr>
        <w:fldChar w:fldCharType="separate"/>
      </w:r>
      <w:r>
        <w:rPr>
          <w:noProof/>
        </w:rPr>
        <w:t>22</w:t>
      </w:r>
      <w:r>
        <w:rPr>
          <w:noProof/>
        </w:rPr>
        <w:fldChar w:fldCharType="end"/>
      </w:r>
    </w:p>
    <w:p w14:paraId="492ECD57" w14:textId="0D903753" w:rsidR="00C62F3D" w:rsidRDefault="00C62F3D">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Naanf_AKMA_ApplicationKey_Get service operation</w:t>
      </w:r>
      <w:r>
        <w:rPr>
          <w:noProof/>
        </w:rPr>
        <w:tab/>
      </w:r>
      <w:r>
        <w:rPr>
          <w:noProof/>
        </w:rPr>
        <w:fldChar w:fldCharType="begin" w:fldLock="1"/>
      </w:r>
      <w:r>
        <w:rPr>
          <w:noProof/>
        </w:rPr>
        <w:instrText xml:space="preserve"> PAGEREF _Toc145429606 \h </w:instrText>
      </w:r>
      <w:r>
        <w:rPr>
          <w:noProof/>
        </w:rPr>
      </w:r>
      <w:r>
        <w:rPr>
          <w:noProof/>
        </w:rPr>
        <w:fldChar w:fldCharType="separate"/>
      </w:r>
      <w:r>
        <w:rPr>
          <w:noProof/>
        </w:rPr>
        <w:t>22</w:t>
      </w:r>
      <w:r>
        <w:rPr>
          <w:noProof/>
        </w:rPr>
        <w:fldChar w:fldCharType="end"/>
      </w:r>
    </w:p>
    <w:p w14:paraId="23885C85" w14:textId="7C747E7F" w:rsidR="00C62F3D" w:rsidRDefault="00C62F3D">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w:t>
      </w:r>
      <w:r w:rsidRPr="00DA3853">
        <w:rPr>
          <w:noProof/>
          <w:lang w:val="en-US" w:eastAsia="zh-CN"/>
        </w:rPr>
        <w:t>4</w:t>
      </w:r>
      <w:r>
        <w:rPr>
          <w:rFonts w:asciiTheme="minorHAnsi" w:eastAsiaTheme="minorEastAsia" w:hAnsiTheme="minorHAnsi" w:cstheme="minorBidi"/>
          <w:noProof/>
          <w:sz w:val="22"/>
          <w:szCs w:val="22"/>
          <w:lang w:eastAsia="en-GB"/>
        </w:rPr>
        <w:tab/>
      </w:r>
      <w:r>
        <w:rPr>
          <w:noProof/>
        </w:rPr>
        <w:t>Naanf_AKMA</w:t>
      </w:r>
      <w:r w:rsidRPr="00DA3853">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_Toc145429607 \h </w:instrText>
      </w:r>
      <w:r>
        <w:rPr>
          <w:noProof/>
        </w:rPr>
      </w:r>
      <w:r>
        <w:rPr>
          <w:noProof/>
        </w:rPr>
        <w:fldChar w:fldCharType="separate"/>
      </w:r>
      <w:r>
        <w:rPr>
          <w:noProof/>
        </w:rPr>
        <w:t>22</w:t>
      </w:r>
      <w:r>
        <w:rPr>
          <w:noProof/>
        </w:rPr>
        <w:fldChar w:fldCharType="end"/>
      </w:r>
    </w:p>
    <w:p w14:paraId="415232F5" w14:textId="671C0D68" w:rsidR="00C62F3D" w:rsidRDefault="00C62F3D">
      <w:pPr>
        <w:pStyle w:val="TOC3"/>
        <w:rPr>
          <w:rFonts w:asciiTheme="minorHAnsi" w:eastAsiaTheme="minorEastAsia" w:hAnsiTheme="minorHAnsi" w:cstheme="minorBidi"/>
          <w:noProof/>
          <w:sz w:val="22"/>
          <w:szCs w:val="22"/>
          <w:lang w:eastAsia="en-GB"/>
        </w:rPr>
      </w:pPr>
      <w:r>
        <w:rPr>
          <w:noProof/>
          <w:lang w:eastAsia="zh-CN"/>
        </w:rPr>
        <w:lastRenderedPageBreak/>
        <w:t>7</w:t>
      </w:r>
      <w:r>
        <w:rPr>
          <w:noProof/>
        </w:rPr>
        <w:t>.</w:t>
      </w:r>
      <w:r>
        <w:rPr>
          <w:noProof/>
          <w:lang w:eastAsia="zh-CN"/>
        </w:rPr>
        <w:t>1</w:t>
      </w:r>
      <w:r>
        <w:rPr>
          <w:noProof/>
        </w:rPr>
        <w:t>.5</w:t>
      </w:r>
      <w:r>
        <w:rPr>
          <w:rFonts w:asciiTheme="minorHAnsi" w:eastAsiaTheme="minorEastAsia" w:hAnsiTheme="minorHAnsi" w:cstheme="minorBidi"/>
          <w:noProof/>
          <w:sz w:val="22"/>
          <w:szCs w:val="22"/>
          <w:lang w:eastAsia="en-GB"/>
        </w:rPr>
        <w:tab/>
      </w:r>
      <w:r>
        <w:rPr>
          <w:noProof/>
        </w:rPr>
        <w:t>Naanf_AKMA_ApplicationKey_ AnonUser_Getservice operation</w:t>
      </w:r>
      <w:r>
        <w:rPr>
          <w:noProof/>
        </w:rPr>
        <w:tab/>
      </w:r>
      <w:r>
        <w:rPr>
          <w:noProof/>
        </w:rPr>
        <w:fldChar w:fldCharType="begin" w:fldLock="1"/>
      </w:r>
      <w:r>
        <w:rPr>
          <w:noProof/>
        </w:rPr>
        <w:instrText xml:space="preserve"> PAGEREF _Toc145429608 \h </w:instrText>
      </w:r>
      <w:r>
        <w:rPr>
          <w:noProof/>
        </w:rPr>
      </w:r>
      <w:r>
        <w:rPr>
          <w:noProof/>
        </w:rPr>
        <w:fldChar w:fldCharType="separate"/>
      </w:r>
      <w:r>
        <w:rPr>
          <w:noProof/>
        </w:rPr>
        <w:t>23</w:t>
      </w:r>
      <w:r>
        <w:rPr>
          <w:noProof/>
        </w:rPr>
        <w:fldChar w:fldCharType="end"/>
      </w:r>
    </w:p>
    <w:p w14:paraId="0979B647" w14:textId="710464EA"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2</w:t>
      </w:r>
      <w:r>
        <w:rPr>
          <w:rFonts w:asciiTheme="minorHAnsi" w:eastAsiaTheme="minorEastAsia" w:hAnsiTheme="minorHAnsi" w:cstheme="minorBidi"/>
          <w:noProof/>
          <w:sz w:val="22"/>
          <w:szCs w:val="22"/>
          <w:lang w:eastAsia="en-GB"/>
        </w:rPr>
        <w:tab/>
      </w:r>
      <w:r w:rsidRPr="00DA3853">
        <w:rPr>
          <w:rFonts w:eastAsiaTheme="minorEastAsia"/>
          <w:noProof/>
        </w:rPr>
        <w:t>Void</w:t>
      </w:r>
      <w:r>
        <w:rPr>
          <w:noProof/>
        </w:rPr>
        <w:tab/>
      </w:r>
      <w:r>
        <w:rPr>
          <w:noProof/>
        </w:rPr>
        <w:fldChar w:fldCharType="begin" w:fldLock="1"/>
      </w:r>
      <w:r>
        <w:rPr>
          <w:noProof/>
        </w:rPr>
        <w:instrText xml:space="preserve"> PAGEREF _Toc145429609 \h </w:instrText>
      </w:r>
      <w:r>
        <w:rPr>
          <w:noProof/>
        </w:rPr>
      </w:r>
      <w:r>
        <w:rPr>
          <w:noProof/>
        </w:rPr>
        <w:fldChar w:fldCharType="separate"/>
      </w:r>
      <w:r>
        <w:rPr>
          <w:noProof/>
        </w:rPr>
        <w:t>23</w:t>
      </w:r>
      <w:r>
        <w:rPr>
          <w:noProof/>
        </w:rPr>
        <w:fldChar w:fldCharType="end"/>
      </w:r>
    </w:p>
    <w:p w14:paraId="1D526A08" w14:textId="246E7626"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3</w:t>
      </w:r>
      <w:r>
        <w:rPr>
          <w:rFonts w:asciiTheme="minorHAnsi" w:eastAsiaTheme="minorEastAsia" w:hAnsiTheme="minorHAnsi" w:cstheme="minorBidi"/>
          <w:noProof/>
          <w:sz w:val="22"/>
          <w:szCs w:val="22"/>
          <w:lang w:eastAsia="en-GB"/>
        </w:rPr>
        <w:tab/>
      </w:r>
      <w:r w:rsidRPr="00DA3853">
        <w:rPr>
          <w:rFonts w:eastAsiaTheme="minorEastAsia"/>
          <w:noProof/>
        </w:rPr>
        <w:t>Services provided by NEF</w:t>
      </w:r>
      <w:r>
        <w:rPr>
          <w:noProof/>
        </w:rPr>
        <w:tab/>
      </w:r>
      <w:r>
        <w:rPr>
          <w:noProof/>
        </w:rPr>
        <w:fldChar w:fldCharType="begin" w:fldLock="1"/>
      </w:r>
      <w:r>
        <w:rPr>
          <w:noProof/>
        </w:rPr>
        <w:instrText xml:space="preserve"> PAGEREF _Toc145429610 \h </w:instrText>
      </w:r>
      <w:r>
        <w:rPr>
          <w:noProof/>
        </w:rPr>
      </w:r>
      <w:r>
        <w:rPr>
          <w:noProof/>
        </w:rPr>
        <w:fldChar w:fldCharType="separate"/>
      </w:r>
      <w:r>
        <w:rPr>
          <w:noProof/>
        </w:rPr>
        <w:t>23</w:t>
      </w:r>
      <w:r>
        <w:rPr>
          <w:noProof/>
        </w:rPr>
        <w:fldChar w:fldCharType="end"/>
      </w:r>
    </w:p>
    <w:p w14:paraId="7DBA7D22" w14:textId="7BE336D4"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3</w:t>
      </w:r>
      <w:r w:rsidRPr="00DA3853">
        <w:rPr>
          <w:rFonts w:eastAsiaTheme="minorEastAsia"/>
          <w:noProof/>
        </w:rPr>
        <w:t>.1</w:t>
      </w:r>
      <w:r>
        <w:rPr>
          <w:rFonts w:asciiTheme="minorHAnsi" w:eastAsiaTheme="minorEastAsia" w:hAnsiTheme="minorHAnsi" w:cstheme="minorBidi"/>
          <w:noProof/>
          <w:sz w:val="22"/>
          <w:szCs w:val="22"/>
          <w:lang w:eastAsia="en-GB"/>
        </w:rPr>
        <w:tab/>
      </w:r>
      <w:r w:rsidRPr="00DA3853">
        <w:rPr>
          <w:rFonts w:eastAsiaTheme="minorEastAsia"/>
          <w:noProof/>
        </w:rPr>
        <w:t>General</w:t>
      </w:r>
      <w:r>
        <w:rPr>
          <w:noProof/>
        </w:rPr>
        <w:tab/>
      </w:r>
      <w:r>
        <w:rPr>
          <w:noProof/>
        </w:rPr>
        <w:fldChar w:fldCharType="begin" w:fldLock="1"/>
      </w:r>
      <w:r>
        <w:rPr>
          <w:noProof/>
        </w:rPr>
        <w:instrText xml:space="preserve"> PAGEREF _Toc145429611 \h </w:instrText>
      </w:r>
      <w:r>
        <w:rPr>
          <w:noProof/>
        </w:rPr>
      </w:r>
      <w:r>
        <w:rPr>
          <w:noProof/>
        </w:rPr>
        <w:fldChar w:fldCharType="separate"/>
      </w:r>
      <w:r>
        <w:rPr>
          <w:noProof/>
        </w:rPr>
        <w:t>23</w:t>
      </w:r>
      <w:r>
        <w:rPr>
          <w:noProof/>
        </w:rPr>
        <w:fldChar w:fldCharType="end"/>
      </w:r>
    </w:p>
    <w:p w14:paraId="765F8572" w14:textId="3F1FEE8F"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3</w:t>
      </w:r>
      <w:r w:rsidRPr="00DA3853">
        <w:rPr>
          <w:rFonts w:eastAsiaTheme="minorEastAsia"/>
          <w:noProof/>
        </w:rPr>
        <w:t>.2</w:t>
      </w:r>
      <w:r>
        <w:rPr>
          <w:rFonts w:asciiTheme="minorHAnsi" w:eastAsiaTheme="minorEastAsia" w:hAnsiTheme="minorHAnsi" w:cstheme="minorBidi"/>
          <w:noProof/>
          <w:sz w:val="22"/>
          <w:szCs w:val="22"/>
          <w:lang w:eastAsia="en-GB"/>
        </w:rPr>
        <w:tab/>
      </w:r>
      <w:r w:rsidRPr="00DA3853">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_Toc145429612 \h </w:instrText>
      </w:r>
      <w:r>
        <w:rPr>
          <w:noProof/>
        </w:rPr>
      </w:r>
      <w:r>
        <w:rPr>
          <w:noProof/>
        </w:rPr>
        <w:fldChar w:fldCharType="separate"/>
      </w:r>
      <w:r>
        <w:rPr>
          <w:noProof/>
        </w:rPr>
        <w:t>23</w:t>
      </w:r>
      <w:r>
        <w:rPr>
          <w:noProof/>
        </w:rPr>
        <w:fldChar w:fldCharType="end"/>
      </w:r>
    </w:p>
    <w:p w14:paraId="498F6F9C" w14:textId="65B73029" w:rsidR="00C62F3D" w:rsidRDefault="00C62F3D">
      <w:pPr>
        <w:pStyle w:val="TOC2"/>
        <w:rPr>
          <w:rFonts w:asciiTheme="minorHAnsi" w:eastAsiaTheme="minorEastAsia" w:hAnsiTheme="minorHAnsi" w:cstheme="minorBidi"/>
          <w:noProof/>
          <w:sz w:val="22"/>
          <w:szCs w:val="22"/>
          <w:lang w:eastAsia="en-GB"/>
        </w:rPr>
      </w:pPr>
      <w:r w:rsidRPr="00DA3853">
        <w:rPr>
          <w:rFonts w:eastAsia="SimSun"/>
          <w:noProof/>
          <w:lang w:eastAsia="zh-CN"/>
        </w:rPr>
        <w:t>7.4</w:t>
      </w:r>
      <w:r>
        <w:rPr>
          <w:rFonts w:asciiTheme="minorHAnsi" w:eastAsiaTheme="minorEastAsia" w:hAnsiTheme="minorHAnsi" w:cstheme="minorBidi"/>
          <w:noProof/>
          <w:sz w:val="22"/>
          <w:szCs w:val="22"/>
          <w:lang w:eastAsia="en-GB"/>
        </w:rPr>
        <w:tab/>
      </w:r>
      <w:r w:rsidRPr="00DA3853">
        <w:rPr>
          <w:rFonts w:eastAsia="SimSun"/>
          <w:noProof/>
          <w:lang w:eastAsia="zh-CN"/>
        </w:rPr>
        <w:t>Services provided by UDM</w:t>
      </w:r>
      <w:r>
        <w:rPr>
          <w:noProof/>
        </w:rPr>
        <w:tab/>
      </w:r>
      <w:r>
        <w:rPr>
          <w:noProof/>
        </w:rPr>
        <w:fldChar w:fldCharType="begin" w:fldLock="1"/>
      </w:r>
      <w:r>
        <w:rPr>
          <w:noProof/>
        </w:rPr>
        <w:instrText xml:space="preserve"> PAGEREF _Toc145429613 \h </w:instrText>
      </w:r>
      <w:r>
        <w:rPr>
          <w:noProof/>
        </w:rPr>
      </w:r>
      <w:r>
        <w:rPr>
          <w:noProof/>
        </w:rPr>
        <w:fldChar w:fldCharType="separate"/>
      </w:r>
      <w:r>
        <w:rPr>
          <w:noProof/>
        </w:rPr>
        <w:t>23</w:t>
      </w:r>
      <w:r>
        <w:rPr>
          <w:noProof/>
        </w:rPr>
        <w:fldChar w:fldCharType="end"/>
      </w:r>
    </w:p>
    <w:p w14:paraId="1EB97DA1" w14:textId="78DA5842" w:rsidR="00C62F3D" w:rsidRDefault="00C62F3D" w:rsidP="00C62F3D">
      <w:pPr>
        <w:pStyle w:val="TOC8"/>
        <w:rPr>
          <w:rFonts w:asciiTheme="minorHAnsi" w:eastAsiaTheme="minorEastAsia" w:hAnsiTheme="minorHAnsi" w:cstheme="minorBidi"/>
          <w:b w:val="0"/>
          <w:noProof/>
          <w:szCs w:val="22"/>
          <w:lang w:eastAsia="en-GB"/>
        </w:rPr>
      </w:pPr>
      <w:r w:rsidRPr="00DA3853">
        <w:rPr>
          <w:rFonts w:eastAsiaTheme="minorEastAsia"/>
          <w:noProof/>
        </w:rPr>
        <w:t>Annex A (normative</w:t>
      </w:r>
      <w:r>
        <w:rPr>
          <w:rFonts w:eastAsiaTheme="minorEastAsia"/>
          <w:noProof/>
        </w:rPr>
        <w:t>):</w:t>
      </w:r>
      <w:r>
        <w:rPr>
          <w:rFonts w:eastAsiaTheme="minorEastAsia"/>
          <w:noProof/>
        </w:rPr>
        <w:tab/>
      </w:r>
      <w:r w:rsidRPr="00DA3853">
        <w:rPr>
          <w:rFonts w:eastAsiaTheme="minorEastAsia"/>
          <w:noProof/>
        </w:rPr>
        <w:t xml:space="preserve"> Key derivation functions</w:t>
      </w:r>
      <w:r>
        <w:rPr>
          <w:noProof/>
        </w:rPr>
        <w:tab/>
      </w:r>
      <w:r>
        <w:rPr>
          <w:noProof/>
        </w:rPr>
        <w:fldChar w:fldCharType="begin" w:fldLock="1"/>
      </w:r>
      <w:r>
        <w:rPr>
          <w:noProof/>
        </w:rPr>
        <w:instrText xml:space="preserve"> PAGEREF _Toc145429614 \h </w:instrText>
      </w:r>
      <w:r>
        <w:rPr>
          <w:noProof/>
        </w:rPr>
      </w:r>
      <w:r>
        <w:rPr>
          <w:noProof/>
        </w:rPr>
        <w:fldChar w:fldCharType="separate"/>
      </w:r>
      <w:r>
        <w:rPr>
          <w:noProof/>
        </w:rPr>
        <w:t>25</w:t>
      </w:r>
      <w:r>
        <w:rPr>
          <w:noProof/>
        </w:rPr>
        <w:fldChar w:fldCharType="end"/>
      </w:r>
    </w:p>
    <w:p w14:paraId="4D1547AE" w14:textId="656EE2F9"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A.1</w:t>
      </w:r>
      <w:r>
        <w:rPr>
          <w:rFonts w:asciiTheme="minorHAnsi" w:eastAsiaTheme="minorEastAsia" w:hAnsiTheme="minorHAnsi" w:cstheme="minorBidi"/>
          <w:noProof/>
          <w:szCs w:val="22"/>
          <w:lang w:eastAsia="en-GB"/>
        </w:rPr>
        <w:tab/>
      </w:r>
      <w:r w:rsidRPr="00DA3853">
        <w:rPr>
          <w:rFonts w:eastAsiaTheme="minorEastAsia"/>
          <w:noProof/>
        </w:rPr>
        <w:t>KDF interface and input parameter construction</w:t>
      </w:r>
      <w:r>
        <w:rPr>
          <w:noProof/>
        </w:rPr>
        <w:tab/>
      </w:r>
      <w:r>
        <w:rPr>
          <w:noProof/>
        </w:rPr>
        <w:fldChar w:fldCharType="begin" w:fldLock="1"/>
      </w:r>
      <w:r>
        <w:rPr>
          <w:noProof/>
        </w:rPr>
        <w:instrText xml:space="preserve"> PAGEREF _Toc145429615 \h </w:instrText>
      </w:r>
      <w:r>
        <w:rPr>
          <w:noProof/>
        </w:rPr>
      </w:r>
      <w:r>
        <w:rPr>
          <w:noProof/>
        </w:rPr>
        <w:fldChar w:fldCharType="separate"/>
      </w:r>
      <w:r>
        <w:rPr>
          <w:noProof/>
        </w:rPr>
        <w:t>25</w:t>
      </w:r>
      <w:r>
        <w:rPr>
          <w:noProof/>
        </w:rPr>
        <w:fldChar w:fldCharType="end"/>
      </w:r>
    </w:p>
    <w:p w14:paraId="446BAEE9" w14:textId="096D1B0D"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A.1.1</w:t>
      </w:r>
      <w:r>
        <w:rPr>
          <w:rFonts w:asciiTheme="minorHAnsi" w:eastAsiaTheme="minorEastAsia" w:hAnsiTheme="minorHAnsi" w:cstheme="minorBidi"/>
          <w:noProof/>
          <w:sz w:val="22"/>
          <w:szCs w:val="22"/>
          <w:lang w:eastAsia="en-GB"/>
        </w:rPr>
        <w:tab/>
      </w:r>
      <w:r w:rsidRPr="00DA3853">
        <w:rPr>
          <w:rFonts w:eastAsiaTheme="minorEastAsia"/>
          <w:noProof/>
        </w:rPr>
        <w:t>General</w:t>
      </w:r>
      <w:r>
        <w:rPr>
          <w:noProof/>
        </w:rPr>
        <w:tab/>
      </w:r>
      <w:r>
        <w:rPr>
          <w:noProof/>
        </w:rPr>
        <w:fldChar w:fldCharType="begin" w:fldLock="1"/>
      </w:r>
      <w:r>
        <w:rPr>
          <w:noProof/>
        </w:rPr>
        <w:instrText xml:space="preserve"> PAGEREF _Toc145429616 \h </w:instrText>
      </w:r>
      <w:r>
        <w:rPr>
          <w:noProof/>
        </w:rPr>
      </w:r>
      <w:r>
        <w:rPr>
          <w:noProof/>
        </w:rPr>
        <w:fldChar w:fldCharType="separate"/>
      </w:r>
      <w:r>
        <w:rPr>
          <w:noProof/>
        </w:rPr>
        <w:t>25</w:t>
      </w:r>
      <w:r>
        <w:rPr>
          <w:noProof/>
        </w:rPr>
        <w:fldChar w:fldCharType="end"/>
      </w:r>
    </w:p>
    <w:p w14:paraId="7221EC2B" w14:textId="0B1E184D"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A.1.2</w:t>
      </w:r>
      <w:r>
        <w:rPr>
          <w:rFonts w:asciiTheme="minorHAnsi" w:eastAsiaTheme="minorEastAsia" w:hAnsiTheme="minorHAnsi" w:cstheme="minorBidi"/>
          <w:noProof/>
          <w:sz w:val="22"/>
          <w:szCs w:val="22"/>
          <w:lang w:eastAsia="en-GB"/>
        </w:rPr>
        <w:tab/>
      </w:r>
      <w:r w:rsidRPr="00DA3853">
        <w:rPr>
          <w:rFonts w:eastAsiaTheme="minorEastAsia"/>
          <w:noProof/>
        </w:rPr>
        <w:t>FC value allocations</w:t>
      </w:r>
      <w:r>
        <w:rPr>
          <w:noProof/>
        </w:rPr>
        <w:tab/>
      </w:r>
      <w:r>
        <w:rPr>
          <w:noProof/>
        </w:rPr>
        <w:fldChar w:fldCharType="begin" w:fldLock="1"/>
      </w:r>
      <w:r>
        <w:rPr>
          <w:noProof/>
        </w:rPr>
        <w:instrText xml:space="preserve"> PAGEREF _Toc145429617 \h </w:instrText>
      </w:r>
      <w:r>
        <w:rPr>
          <w:noProof/>
        </w:rPr>
      </w:r>
      <w:r>
        <w:rPr>
          <w:noProof/>
        </w:rPr>
        <w:fldChar w:fldCharType="separate"/>
      </w:r>
      <w:r>
        <w:rPr>
          <w:noProof/>
        </w:rPr>
        <w:t>25</w:t>
      </w:r>
      <w:r>
        <w:rPr>
          <w:noProof/>
        </w:rPr>
        <w:fldChar w:fldCharType="end"/>
      </w:r>
    </w:p>
    <w:p w14:paraId="1A6E316C" w14:textId="2AF2A300"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A.2</w:t>
      </w:r>
      <w:r>
        <w:rPr>
          <w:rFonts w:asciiTheme="minorHAnsi" w:eastAsiaTheme="minorEastAsia" w:hAnsiTheme="minorHAnsi" w:cstheme="minorBidi"/>
          <w:noProof/>
          <w:szCs w:val="22"/>
          <w:lang w:eastAsia="en-GB"/>
        </w:rPr>
        <w:tab/>
      </w:r>
      <w:r w:rsidRPr="00DA3853">
        <w:rPr>
          <w:rFonts w:eastAsiaTheme="minorEastAsia"/>
          <w:noProof/>
        </w:rPr>
        <w:t>K</w:t>
      </w:r>
      <w:r w:rsidRPr="00DA3853">
        <w:rPr>
          <w:rFonts w:eastAsiaTheme="minorEastAsia"/>
          <w:noProof/>
          <w:vertAlign w:val="subscript"/>
          <w:lang w:eastAsia="zh-CN"/>
        </w:rPr>
        <w:t>AKMA</w:t>
      </w:r>
      <w:r w:rsidRPr="00DA3853">
        <w:rPr>
          <w:rFonts w:eastAsiaTheme="minorEastAsia"/>
          <w:noProof/>
        </w:rPr>
        <w:t xml:space="preserve"> derivation function</w:t>
      </w:r>
      <w:r>
        <w:rPr>
          <w:noProof/>
        </w:rPr>
        <w:tab/>
      </w:r>
      <w:r>
        <w:rPr>
          <w:noProof/>
        </w:rPr>
        <w:fldChar w:fldCharType="begin" w:fldLock="1"/>
      </w:r>
      <w:r>
        <w:rPr>
          <w:noProof/>
        </w:rPr>
        <w:instrText xml:space="preserve"> PAGEREF _Toc145429618 \h </w:instrText>
      </w:r>
      <w:r>
        <w:rPr>
          <w:noProof/>
        </w:rPr>
      </w:r>
      <w:r>
        <w:rPr>
          <w:noProof/>
        </w:rPr>
        <w:fldChar w:fldCharType="separate"/>
      </w:r>
      <w:r>
        <w:rPr>
          <w:noProof/>
        </w:rPr>
        <w:t>25</w:t>
      </w:r>
      <w:r>
        <w:rPr>
          <w:noProof/>
        </w:rPr>
        <w:fldChar w:fldCharType="end"/>
      </w:r>
    </w:p>
    <w:p w14:paraId="106AC332" w14:textId="05ADF2C6" w:rsidR="00C62F3D" w:rsidRDefault="00C62F3D">
      <w:pPr>
        <w:pStyle w:val="TOC1"/>
        <w:rPr>
          <w:rFonts w:asciiTheme="minorHAnsi" w:eastAsiaTheme="minorEastAsia" w:hAnsiTheme="minorHAnsi" w:cstheme="minorBidi"/>
          <w:noProof/>
          <w:szCs w:val="22"/>
          <w:lang w:eastAsia="en-GB"/>
        </w:rPr>
      </w:pPr>
      <w:r w:rsidRPr="00DA3853">
        <w:rPr>
          <w:rFonts w:eastAsia="SimSun"/>
          <w:noProof/>
        </w:rPr>
        <w:t>A.3</w:t>
      </w:r>
      <w:r>
        <w:rPr>
          <w:rFonts w:asciiTheme="minorHAnsi" w:eastAsiaTheme="minorEastAsia" w:hAnsiTheme="minorHAnsi" w:cstheme="minorBidi"/>
          <w:noProof/>
          <w:szCs w:val="22"/>
          <w:lang w:eastAsia="en-GB"/>
        </w:rPr>
        <w:tab/>
      </w:r>
      <w:r w:rsidRPr="00DA3853">
        <w:rPr>
          <w:rFonts w:eastAsia="SimSun"/>
          <w:noProof/>
        </w:rPr>
        <w:t>A-TID derivation function</w:t>
      </w:r>
      <w:r>
        <w:rPr>
          <w:noProof/>
        </w:rPr>
        <w:tab/>
      </w:r>
      <w:r>
        <w:rPr>
          <w:noProof/>
        </w:rPr>
        <w:fldChar w:fldCharType="begin" w:fldLock="1"/>
      </w:r>
      <w:r>
        <w:rPr>
          <w:noProof/>
        </w:rPr>
        <w:instrText xml:space="preserve"> PAGEREF _Toc145429619 \h </w:instrText>
      </w:r>
      <w:r>
        <w:rPr>
          <w:noProof/>
        </w:rPr>
      </w:r>
      <w:r>
        <w:rPr>
          <w:noProof/>
        </w:rPr>
        <w:fldChar w:fldCharType="separate"/>
      </w:r>
      <w:r>
        <w:rPr>
          <w:noProof/>
        </w:rPr>
        <w:t>25</w:t>
      </w:r>
      <w:r>
        <w:rPr>
          <w:noProof/>
        </w:rPr>
        <w:fldChar w:fldCharType="end"/>
      </w:r>
    </w:p>
    <w:p w14:paraId="6ACF0929" w14:textId="63CEA505" w:rsidR="00C62F3D" w:rsidRDefault="00C62F3D">
      <w:pPr>
        <w:pStyle w:val="TOC1"/>
        <w:rPr>
          <w:rFonts w:asciiTheme="minorHAnsi" w:eastAsiaTheme="minorEastAsia" w:hAnsiTheme="minorHAnsi" w:cstheme="minorBidi"/>
          <w:noProof/>
          <w:szCs w:val="22"/>
          <w:lang w:eastAsia="en-GB"/>
        </w:rPr>
      </w:pPr>
      <w:r w:rsidRPr="00DA3853">
        <w:rPr>
          <w:rFonts w:eastAsia="SimSun"/>
          <w:noProof/>
        </w:rPr>
        <w:t>A.4</w:t>
      </w:r>
      <w:r>
        <w:rPr>
          <w:rFonts w:asciiTheme="minorHAnsi" w:eastAsiaTheme="minorEastAsia" w:hAnsiTheme="minorHAnsi" w:cstheme="minorBidi"/>
          <w:noProof/>
          <w:szCs w:val="22"/>
          <w:lang w:eastAsia="en-GB"/>
        </w:rPr>
        <w:tab/>
      </w:r>
      <w:r w:rsidRPr="00DA3853">
        <w:rPr>
          <w:rFonts w:eastAsia="SimSun"/>
          <w:noProof/>
        </w:rPr>
        <w:t>K</w:t>
      </w:r>
      <w:r w:rsidRPr="00DA3853">
        <w:rPr>
          <w:rFonts w:eastAsia="SimSun"/>
          <w:noProof/>
          <w:vertAlign w:val="subscript"/>
          <w:lang w:eastAsia="zh-CN"/>
        </w:rPr>
        <w:t>AF</w:t>
      </w:r>
      <w:r w:rsidRPr="00DA3853">
        <w:rPr>
          <w:rFonts w:eastAsia="SimSun"/>
          <w:noProof/>
        </w:rPr>
        <w:t xml:space="preserve"> derivation function</w:t>
      </w:r>
      <w:r>
        <w:rPr>
          <w:noProof/>
        </w:rPr>
        <w:tab/>
      </w:r>
      <w:r>
        <w:rPr>
          <w:noProof/>
        </w:rPr>
        <w:fldChar w:fldCharType="begin" w:fldLock="1"/>
      </w:r>
      <w:r>
        <w:rPr>
          <w:noProof/>
        </w:rPr>
        <w:instrText xml:space="preserve"> PAGEREF _Toc145429620 \h </w:instrText>
      </w:r>
      <w:r>
        <w:rPr>
          <w:noProof/>
        </w:rPr>
      </w:r>
      <w:r>
        <w:rPr>
          <w:noProof/>
        </w:rPr>
        <w:fldChar w:fldCharType="separate"/>
      </w:r>
      <w:r>
        <w:rPr>
          <w:noProof/>
        </w:rPr>
        <w:t>26</w:t>
      </w:r>
      <w:r>
        <w:rPr>
          <w:noProof/>
        </w:rPr>
        <w:fldChar w:fldCharType="end"/>
      </w:r>
    </w:p>
    <w:p w14:paraId="239F6C59" w14:textId="21ECC0AF" w:rsidR="00C62F3D" w:rsidRDefault="00C62F3D">
      <w:pPr>
        <w:pStyle w:val="TOC1"/>
        <w:rPr>
          <w:rFonts w:asciiTheme="minorHAnsi" w:eastAsiaTheme="minorEastAsia" w:hAnsiTheme="minorHAnsi" w:cstheme="minorBidi"/>
          <w:noProof/>
          <w:szCs w:val="22"/>
          <w:lang w:eastAsia="en-GB"/>
        </w:rPr>
      </w:pPr>
      <w:r w:rsidRPr="00DA3853">
        <w:rPr>
          <w:rFonts w:eastAsia="DengXian"/>
          <w:noProof/>
        </w:rPr>
        <w:t>B.1</w:t>
      </w:r>
      <w:r>
        <w:rPr>
          <w:rFonts w:asciiTheme="minorHAnsi" w:eastAsiaTheme="minorEastAsia" w:hAnsiTheme="minorHAnsi" w:cstheme="minorBidi"/>
          <w:noProof/>
          <w:szCs w:val="22"/>
          <w:lang w:eastAsia="en-GB"/>
        </w:rPr>
        <w:tab/>
      </w:r>
      <w:r w:rsidRPr="00DA3853">
        <w:rPr>
          <w:rFonts w:eastAsia="DengXian"/>
          <w:noProof/>
        </w:rPr>
        <w:t>TLS based protocols</w:t>
      </w:r>
      <w:r>
        <w:rPr>
          <w:noProof/>
        </w:rPr>
        <w:tab/>
      </w:r>
      <w:r>
        <w:rPr>
          <w:noProof/>
        </w:rPr>
        <w:fldChar w:fldCharType="begin" w:fldLock="1"/>
      </w:r>
      <w:r>
        <w:rPr>
          <w:noProof/>
        </w:rPr>
        <w:instrText xml:space="preserve"> PAGEREF _Toc145429621 \h </w:instrText>
      </w:r>
      <w:r>
        <w:rPr>
          <w:noProof/>
        </w:rPr>
      </w:r>
      <w:r>
        <w:rPr>
          <w:noProof/>
        </w:rPr>
        <w:fldChar w:fldCharType="separate"/>
      </w:r>
      <w:r>
        <w:rPr>
          <w:noProof/>
        </w:rPr>
        <w:t>27</w:t>
      </w:r>
      <w:r>
        <w:rPr>
          <w:noProof/>
        </w:rPr>
        <w:fldChar w:fldCharType="end"/>
      </w:r>
    </w:p>
    <w:p w14:paraId="360C4EF3" w14:textId="676EB145" w:rsidR="00C62F3D" w:rsidRDefault="00C62F3D">
      <w:pPr>
        <w:pStyle w:val="TOC2"/>
        <w:rPr>
          <w:rFonts w:asciiTheme="minorHAnsi" w:eastAsiaTheme="minorEastAsia" w:hAnsiTheme="minorHAnsi" w:cstheme="minorBidi"/>
          <w:noProof/>
          <w:sz w:val="22"/>
          <w:szCs w:val="22"/>
          <w:lang w:eastAsia="en-GB"/>
        </w:rPr>
      </w:pPr>
      <w:r w:rsidRPr="00DA3853">
        <w:rPr>
          <w:rFonts w:eastAsia="DengXian"/>
          <w:noProof/>
        </w:rPr>
        <w:t>B.1.1</w:t>
      </w:r>
      <w:r>
        <w:rPr>
          <w:rFonts w:asciiTheme="minorHAnsi" w:eastAsiaTheme="minorEastAsia" w:hAnsiTheme="minorHAnsi" w:cstheme="minorBidi"/>
          <w:noProof/>
          <w:sz w:val="22"/>
          <w:szCs w:val="22"/>
          <w:lang w:eastAsia="en-GB"/>
        </w:rPr>
        <w:tab/>
      </w:r>
      <w:r w:rsidRPr="00DA3853">
        <w:rPr>
          <w:rFonts w:eastAsia="DengXian"/>
          <w:noProof/>
        </w:rPr>
        <w:t>General</w:t>
      </w:r>
      <w:r>
        <w:rPr>
          <w:noProof/>
        </w:rPr>
        <w:tab/>
      </w:r>
      <w:r>
        <w:rPr>
          <w:noProof/>
        </w:rPr>
        <w:fldChar w:fldCharType="begin" w:fldLock="1"/>
      </w:r>
      <w:r>
        <w:rPr>
          <w:noProof/>
        </w:rPr>
        <w:instrText xml:space="preserve"> PAGEREF _Toc145429622 \h </w:instrText>
      </w:r>
      <w:r>
        <w:rPr>
          <w:noProof/>
        </w:rPr>
      </w:r>
      <w:r>
        <w:rPr>
          <w:noProof/>
        </w:rPr>
        <w:fldChar w:fldCharType="separate"/>
      </w:r>
      <w:r>
        <w:rPr>
          <w:noProof/>
        </w:rPr>
        <w:t>27</w:t>
      </w:r>
      <w:r>
        <w:rPr>
          <w:noProof/>
        </w:rPr>
        <w:fldChar w:fldCharType="end"/>
      </w:r>
    </w:p>
    <w:p w14:paraId="113D9819" w14:textId="67DA59D3" w:rsidR="00C62F3D" w:rsidRDefault="00C62F3D">
      <w:pPr>
        <w:pStyle w:val="TOC2"/>
        <w:rPr>
          <w:rFonts w:asciiTheme="minorHAnsi" w:eastAsiaTheme="minorEastAsia" w:hAnsiTheme="minorHAnsi" w:cstheme="minorBidi"/>
          <w:noProof/>
          <w:sz w:val="22"/>
          <w:szCs w:val="22"/>
          <w:lang w:eastAsia="en-GB"/>
        </w:rPr>
      </w:pPr>
      <w:r w:rsidRPr="00DA3853">
        <w:rPr>
          <w:rFonts w:eastAsia="DengXian"/>
          <w:noProof/>
        </w:rPr>
        <w:t>B.1.2</w:t>
      </w:r>
      <w:r>
        <w:rPr>
          <w:rFonts w:asciiTheme="minorHAnsi" w:eastAsiaTheme="minorEastAsia" w:hAnsiTheme="minorHAnsi" w:cstheme="minorBidi"/>
          <w:noProof/>
          <w:sz w:val="22"/>
          <w:szCs w:val="22"/>
          <w:lang w:eastAsia="en-GB"/>
        </w:rPr>
        <w:tab/>
      </w:r>
      <w:r w:rsidRPr="00DA3853">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_Toc145429623 \h </w:instrText>
      </w:r>
      <w:r>
        <w:rPr>
          <w:noProof/>
        </w:rPr>
      </w:r>
      <w:r>
        <w:rPr>
          <w:noProof/>
        </w:rPr>
        <w:fldChar w:fldCharType="separate"/>
      </w:r>
      <w:r>
        <w:rPr>
          <w:noProof/>
        </w:rPr>
        <w:t>27</w:t>
      </w:r>
      <w:r>
        <w:rPr>
          <w:noProof/>
        </w:rPr>
        <w:fldChar w:fldCharType="end"/>
      </w:r>
    </w:p>
    <w:p w14:paraId="0300A611" w14:textId="483EC6AC" w:rsidR="00C62F3D" w:rsidRDefault="00C62F3D">
      <w:pPr>
        <w:pStyle w:val="TOC3"/>
        <w:rPr>
          <w:rFonts w:asciiTheme="minorHAnsi" w:eastAsiaTheme="minorEastAsia" w:hAnsiTheme="minorHAnsi" w:cstheme="minorBidi"/>
          <w:noProof/>
          <w:sz w:val="22"/>
          <w:szCs w:val="22"/>
          <w:lang w:eastAsia="en-GB"/>
        </w:rPr>
      </w:pPr>
      <w:r>
        <w:rPr>
          <w:noProof/>
        </w:rPr>
        <w:t>B.1.2.1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_Toc145429624 \h </w:instrText>
      </w:r>
      <w:r>
        <w:rPr>
          <w:noProof/>
        </w:rPr>
      </w:r>
      <w:r>
        <w:rPr>
          <w:noProof/>
        </w:rPr>
        <w:fldChar w:fldCharType="separate"/>
      </w:r>
      <w:r>
        <w:rPr>
          <w:noProof/>
        </w:rPr>
        <w:t>27</w:t>
      </w:r>
      <w:r>
        <w:rPr>
          <w:noProof/>
        </w:rPr>
        <w:fldChar w:fldCharType="end"/>
      </w:r>
    </w:p>
    <w:p w14:paraId="4AEF8961" w14:textId="72C3314A" w:rsidR="00C62F3D" w:rsidRDefault="00C62F3D">
      <w:pPr>
        <w:pStyle w:val="TOC3"/>
        <w:rPr>
          <w:rFonts w:asciiTheme="minorHAnsi" w:eastAsiaTheme="minorEastAsia" w:hAnsiTheme="minorHAnsi" w:cstheme="minorBidi"/>
          <w:noProof/>
          <w:sz w:val="22"/>
          <w:szCs w:val="22"/>
          <w:lang w:eastAsia="en-GB"/>
        </w:rPr>
      </w:pPr>
      <w:r>
        <w:rPr>
          <w:noProof/>
        </w:rPr>
        <w:t>B.1.2.2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_Toc145429625 \h </w:instrText>
      </w:r>
      <w:r>
        <w:rPr>
          <w:noProof/>
        </w:rPr>
      </w:r>
      <w:r>
        <w:rPr>
          <w:noProof/>
        </w:rPr>
        <w:fldChar w:fldCharType="separate"/>
      </w:r>
      <w:r>
        <w:rPr>
          <w:noProof/>
        </w:rPr>
        <w:t>27</w:t>
      </w:r>
      <w:r>
        <w:rPr>
          <w:noProof/>
        </w:rPr>
        <w:fldChar w:fldCharType="end"/>
      </w:r>
    </w:p>
    <w:p w14:paraId="627638B6" w14:textId="4AF4241C" w:rsidR="00C62F3D" w:rsidRDefault="00C62F3D">
      <w:pPr>
        <w:pStyle w:val="TOC2"/>
        <w:rPr>
          <w:rFonts w:asciiTheme="minorHAnsi" w:eastAsiaTheme="minorEastAsia" w:hAnsiTheme="minorHAnsi" w:cstheme="minorBidi"/>
          <w:noProof/>
          <w:sz w:val="22"/>
          <w:szCs w:val="22"/>
          <w:lang w:eastAsia="en-GB"/>
        </w:rPr>
      </w:pPr>
      <w:r w:rsidRPr="00DA3853">
        <w:rPr>
          <w:rFonts w:eastAsia="DengXian"/>
          <w:noProof/>
        </w:rPr>
        <w:t>B.1.3</w:t>
      </w:r>
      <w:r>
        <w:rPr>
          <w:rFonts w:asciiTheme="minorHAnsi" w:eastAsiaTheme="minorEastAsia" w:hAnsiTheme="minorHAnsi" w:cstheme="minorBidi"/>
          <w:noProof/>
          <w:sz w:val="22"/>
          <w:szCs w:val="22"/>
          <w:lang w:eastAsia="en-GB"/>
        </w:rPr>
        <w:tab/>
      </w:r>
      <w:r w:rsidRPr="00DA3853">
        <w:rPr>
          <w:rFonts w:eastAsia="DengXian"/>
          <w:noProof/>
        </w:rPr>
        <w:t>Shared key-based mutual authentication between UE and AF</w:t>
      </w:r>
      <w:r>
        <w:rPr>
          <w:noProof/>
        </w:rPr>
        <w:tab/>
      </w:r>
      <w:r>
        <w:rPr>
          <w:noProof/>
        </w:rPr>
        <w:fldChar w:fldCharType="begin" w:fldLock="1"/>
      </w:r>
      <w:r>
        <w:rPr>
          <w:noProof/>
        </w:rPr>
        <w:instrText xml:space="preserve"> PAGEREF _Toc145429626 \h </w:instrText>
      </w:r>
      <w:r>
        <w:rPr>
          <w:noProof/>
        </w:rPr>
      </w:r>
      <w:r>
        <w:rPr>
          <w:noProof/>
        </w:rPr>
        <w:fldChar w:fldCharType="separate"/>
      </w:r>
      <w:r>
        <w:rPr>
          <w:noProof/>
        </w:rPr>
        <w:t>27</w:t>
      </w:r>
      <w:r>
        <w:rPr>
          <w:noProof/>
        </w:rPr>
        <w:fldChar w:fldCharType="end"/>
      </w:r>
    </w:p>
    <w:p w14:paraId="6C6A933A" w14:textId="4582C5AA" w:rsidR="00C62F3D" w:rsidRDefault="00C62F3D">
      <w:pPr>
        <w:pStyle w:val="TOC3"/>
        <w:rPr>
          <w:rFonts w:asciiTheme="minorHAnsi" w:eastAsiaTheme="minorEastAsia" w:hAnsiTheme="minorHAnsi" w:cstheme="minorBidi"/>
          <w:noProof/>
          <w:sz w:val="22"/>
          <w:szCs w:val="22"/>
          <w:lang w:eastAsia="en-GB"/>
        </w:rPr>
      </w:pPr>
      <w:r>
        <w:rPr>
          <w:noProof/>
        </w:rPr>
        <w:t>B.1.3.1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_Toc145429627 \h </w:instrText>
      </w:r>
      <w:r>
        <w:rPr>
          <w:noProof/>
        </w:rPr>
      </w:r>
      <w:r>
        <w:rPr>
          <w:noProof/>
        </w:rPr>
        <w:fldChar w:fldCharType="separate"/>
      </w:r>
      <w:r>
        <w:rPr>
          <w:noProof/>
        </w:rPr>
        <w:t>27</w:t>
      </w:r>
      <w:r>
        <w:rPr>
          <w:noProof/>
        </w:rPr>
        <w:fldChar w:fldCharType="end"/>
      </w:r>
    </w:p>
    <w:p w14:paraId="4F9F149A" w14:textId="74347008" w:rsidR="00C62F3D" w:rsidRDefault="00C62F3D">
      <w:pPr>
        <w:pStyle w:val="TOC3"/>
        <w:rPr>
          <w:rFonts w:asciiTheme="minorHAnsi" w:eastAsiaTheme="minorEastAsia" w:hAnsiTheme="minorHAnsi" w:cstheme="minorBidi"/>
          <w:noProof/>
          <w:sz w:val="22"/>
          <w:szCs w:val="22"/>
          <w:lang w:eastAsia="en-GB"/>
        </w:rPr>
      </w:pPr>
      <w:r>
        <w:rPr>
          <w:noProof/>
        </w:rPr>
        <w:t>B.1.3.2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_Toc145429628 \h </w:instrText>
      </w:r>
      <w:r>
        <w:rPr>
          <w:noProof/>
        </w:rPr>
      </w:r>
      <w:r>
        <w:rPr>
          <w:noProof/>
        </w:rPr>
        <w:fldChar w:fldCharType="separate"/>
      </w:r>
      <w:r>
        <w:rPr>
          <w:noProof/>
        </w:rPr>
        <w:t>28</w:t>
      </w:r>
      <w:r>
        <w:rPr>
          <w:noProof/>
        </w:rPr>
        <w:fldChar w:fldCharType="end"/>
      </w:r>
    </w:p>
    <w:p w14:paraId="24E62D97" w14:textId="4A4566B5" w:rsidR="00C62F3D" w:rsidRDefault="00C62F3D">
      <w:pPr>
        <w:pStyle w:val="TOC4"/>
        <w:rPr>
          <w:rFonts w:asciiTheme="minorHAnsi" w:eastAsiaTheme="minorEastAsia" w:hAnsiTheme="minorHAnsi" w:cstheme="minorBidi"/>
          <w:noProof/>
          <w:sz w:val="22"/>
          <w:szCs w:val="22"/>
          <w:lang w:eastAsia="en-GB"/>
        </w:rPr>
      </w:pPr>
      <w:r>
        <w:rPr>
          <w:noProof/>
        </w:rPr>
        <w:t>B.1.3.2.1</w:t>
      </w:r>
      <w:r>
        <w:rPr>
          <w:rFonts w:asciiTheme="minorHAnsi" w:eastAsiaTheme="minorEastAsia" w:hAnsiTheme="minorHAnsi" w:cstheme="minorBidi"/>
          <w:noProof/>
          <w:sz w:val="22"/>
          <w:szCs w:val="22"/>
          <w:lang w:eastAsia="en-GB"/>
        </w:rPr>
        <w:tab/>
      </w:r>
      <w:r>
        <w:rPr>
          <w:noProof/>
        </w:rPr>
        <w:t>Procedures for TLS 1.2</w:t>
      </w:r>
      <w:r>
        <w:rPr>
          <w:noProof/>
        </w:rPr>
        <w:tab/>
      </w:r>
      <w:r>
        <w:rPr>
          <w:noProof/>
        </w:rPr>
        <w:fldChar w:fldCharType="begin" w:fldLock="1"/>
      </w:r>
      <w:r>
        <w:rPr>
          <w:noProof/>
        </w:rPr>
        <w:instrText xml:space="preserve"> PAGEREF _Toc145429629 \h </w:instrText>
      </w:r>
      <w:r>
        <w:rPr>
          <w:noProof/>
        </w:rPr>
      </w:r>
      <w:r>
        <w:rPr>
          <w:noProof/>
        </w:rPr>
        <w:fldChar w:fldCharType="separate"/>
      </w:r>
      <w:r>
        <w:rPr>
          <w:noProof/>
        </w:rPr>
        <w:t>28</w:t>
      </w:r>
      <w:r>
        <w:rPr>
          <w:noProof/>
        </w:rPr>
        <w:fldChar w:fldCharType="end"/>
      </w:r>
    </w:p>
    <w:p w14:paraId="2D6FC4EF" w14:textId="7F7B77BE" w:rsidR="00C62F3D" w:rsidRDefault="00C62F3D">
      <w:pPr>
        <w:pStyle w:val="TOC4"/>
        <w:rPr>
          <w:rFonts w:asciiTheme="minorHAnsi" w:eastAsiaTheme="minorEastAsia" w:hAnsiTheme="minorHAnsi" w:cstheme="minorBidi"/>
          <w:noProof/>
          <w:sz w:val="22"/>
          <w:szCs w:val="22"/>
          <w:lang w:eastAsia="en-GB"/>
        </w:rPr>
      </w:pPr>
      <w:r>
        <w:rPr>
          <w:noProof/>
        </w:rPr>
        <w:t>B.1.3.2.2</w:t>
      </w:r>
      <w:r>
        <w:rPr>
          <w:rFonts w:asciiTheme="minorHAnsi" w:eastAsiaTheme="minorEastAsia" w:hAnsiTheme="minorHAnsi" w:cstheme="minorBidi"/>
          <w:noProof/>
          <w:sz w:val="22"/>
          <w:szCs w:val="22"/>
          <w:lang w:eastAsia="en-GB"/>
        </w:rPr>
        <w:tab/>
      </w:r>
      <w:r>
        <w:rPr>
          <w:noProof/>
        </w:rPr>
        <w:t>Procedures for TLS 1.3</w:t>
      </w:r>
      <w:r>
        <w:rPr>
          <w:noProof/>
        </w:rPr>
        <w:tab/>
      </w:r>
      <w:r>
        <w:rPr>
          <w:noProof/>
        </w:rPr>
        <w:fldChar w:fldCharType="begin" w:fldLock="1"/>
      </w:r>
      <w:r>
        <w:rPr>
          <w:noProof/>
        </w:rPr>
        <w:instrText xml:space="preserve"> PAGEREF _Toc145429630 \h </w:instrText>
      </w:r>
      <w:r>
        <w:rPr>
          <w:noProof/>
        </w:rPr>
      </w:r>
      <w:r>
        <w:rPr>
          <w:noProof/>
        </w:rPr>
        <w:fldChar w:fldCharType="separate"/>
      </w:r>
      <w:r>
        <w:rPr>
          <w:noProof/>
        </w:rPr>
        <w:t>28</w:t>
      </w:r>
      <w:r>
        <w:rPr>
          <w:noProof/>
        </w:rPr>
        <w:fldChar w:fldCharType="end"/>
      </w:r>
    </w:p>
    <w:p w14:paraId="33E2DED0" w14:textId="18361BE5" w:rsidR="00C62F3D" w:rsidRDefault="00C62F3D" w:rsidP="00C62F3D">
      <w:pPr>
        <w:pStyle w:val="TOC8"/>
        <w:rPr>
          <w:rFonts w:asciiTheme="minorHAnsi" w:eastAsiaTheme="minorEastAsia" w:hAnsiTheme="minorHAnsi" w:cstheme="minorBidi"/>
          <w:b w:val="0"/>
          <w:noProof/>
          <w:szCs w:val="22"/>
          <w:lang w:eastAsia="en-GB"/>
        </w:rPr>
      </w:pPr>
      <w:r w:rsidRPr="00DA3853">
        <w:rPr>
          <w:rFonts w:eastAsia="DengXian"/>
          <w:noProof/>
        </w:rPr>
        <w:t xml:space="preserve">Annex </w:t>
      </w:r>
      <w:r w:rsidRPr="00DA3853">
        <w:rPr>
          <w:rFonts w:eastAsia="DengXian"/>
          <w:noProof/>
          <w:lang w:val="en-US" w:eastAsia="zh-CN"/>
        </w:rPr>
        <w:t>C</w:t>
      </w:r>
      <w:r w:rsidRPr="00DA3853">
        <w:rPr>
          <w:rFonts w:eastAsia="DengXian"/>
          <w:noProof/>
        </w:rPr>
        <w:t xml:space="preserve"> (normative</w:t>
      </w:r>
      <w:r>
        <w:rPr>
          <w:rFonts w:eastAsia="DengXian"/>
          <w:noProof/>
        </w:rPr>
        <w:t>):</w:t>
      </w:r>
      <w:r>
        <w:rPr>
          <w:rFonts w:eastAsia="DengXian"/>
          <w:noProof/>
        </w:rPr>
        <w:tab/>
      </w:r>
      <w:r w:rsidRPr="00DA3853">
        <w:rPr>
          <w:rFonts w:eastAsia="DengXian"/>
          <w:noProof/>
        </w:rPr>
        <w:t xml:space="preserve"> </w:t>
      </w:r>
      <w:r w:rsidRPr="00DA3853">
        <w:rPr>
          <w:rFonts w:eastAsia="DengXian"/>
          <w:noProof/>
          <w:lang w:val="en-US" w:eastAsia="zh-CN"/>
        </w:rPr>
        <w:t>AKMA Ua* protocol based on DTLS</w:t>
      </w:r>
      <w:r>
        <w:rPr>
          <w:noProof/>
        </w:rPr>
        <w:tab/>
      </w:r>
      <w:r>
        <w:rPr>
          <w:noProof/>
        </w:rPr>
        <w:fldChar w:fldCharType="begin" w:fldLock="1"/>
      </w:r>
      <w:r>
        <w:rPr>
          <w:noProof/>
        </w:rPr>
        <w:instrText xml:space="preserve"> PAGEREF _Toc145429631 \h </w:instrText>
      </w:r>
      <w:r>
        <w:rPr>
          <w:noProof/>
        </w:rPr>
      </w:r>
      <w:r>
        <w:rPr>
          <w:noProof/>
        </w:rPr>
        <w:fldChar w:fldCharType="separate"/>
      </w:r>
      <w:r>
        <w:rPr>
          <w:noProof/>
        </w:rPr>
        <w:t>29</w:t>
      </w:r>
      <w:r>
        <w:rPr>
          <w:noProof/>
        </w:rPr>
        <w:fldChar w:fldCharType="end"/>
      </w:r>
    </w:p>
    <w:p w14:paraId="218AB12C" w14:textId="66057586" w:rsidR="00C62F3D" w:rsidRDefault="00C62F3D">
      <w:pPr>
        <w:pStyle w:val="TOC1"/>
        <w:rPr>
          <w:rFonts w:asciiTheme="minorHAnsi" w:eastAsiaTheme="minorEastAsia" w:hAnsiTheme="minorHAnsi" w:cstheme="minorBidi"/>
          <w:noProof/>
          <w:szCs w:val="22"/>
          <w:lang w:eastAsia="en-GB"/>
        </w:rPr>
      </w:pPr>
      <w:r w:rsidRPr="00DA3853">
        <w:rPr>
          <w:noProof/>
          <w:lang w:val="en-US"/>
        </w:rPr>
        <w:t>C</w:t>
      </w:r>
      <w:r>
        <w:rPr>
          <w:noProof/>
        </w:rPr>
        <w:t>.1</w:t>
      </w:r>
      <w:r>
        <w:rPr>
          <w:rFonts w:asciiTheme="minorHAnsi" w:eastAsiaTheme="minorEastAsia" w:hAnsiTheme="minorHAnsi" w:cstheme="minorBidi"/>
          <w:noProof/>
          <w:szCs w:val="22"/>
          <w:lang w:eastAsia="en-GB"/>
        </w:rPr>
        <w:tab/>
      </w:r>
      <w:r w:rsidRPr="00DA3853">
        <w:rPr>
          <w:noProof/>
          <w:lang w:val="en-US" w:eastAsia="zh-CN"/>
        </w:rPr>
        <w:t>General</w:t>
      </w:r>
      <w:r>
        <w:rPr>
          <w:noProof/>
        </w:rPr>
        <w:tab/>
      </w:r>
      <w:r>
        <w:rPr>
          <w:noProof/>
        </w:rPr>
        <w:fldChar w:fldCharType="begin" w:fldLock="1"/>
      </w:r>
      <w:r>
        <w:rPr>
          <w:noProof/>
        </w:rPr>
        <w:instrText xml:space="preserve"> PAGEREF _Toc145429632 \h </w:instrText>
      </w:r>
      <w:r>
        <w:rPr>
          <w:noProof/>
        </w:rPr>
      </w:r>
      <w:r>
        <w:rPr>
          <w:noProof/>
        </w:rPr>
        <w:fldChar w:fldCharType="separate"/>
      </w:r>
      <w:r>
        <w:rPr>
          <w:noProof/>
        </w:rPr>
        <w:t>29</w:t>
      </w:r>
      <w:r>
        <w:rPr>
          <w:noProof/>
        </w:rPr>
        <w:fldChar w:fldCharType="end"/>
      </w:r>
    </w:p>
    <w:p w14:paraId="60BBB621" w14:textId="77F03175" w:rsidR="00C62F3D" w:rsidRDefault="00C62F3D">
      <w:pPr>
        <w:pStyle w:val="TOC2"/>
        <w:rPr>
          <w:rFonts w:asciiTheme="minorHAnsi" w:eastAsiaTheme="minorEastAsia" w:hAnsiTheme="minorHAnsi" w:cstheme="minorBidi"/>
          <w:noProof/>
          <w:sz w:val="22"/>
          <w:szCs w:val="22"/>
          <w:lang w:eastAsia="en-GB"/>
        </w:rPr>
      </w:pPr>
      <w:r w:rsidRPr="00DA3853">
        <w:rPr>
          <w:noProof/>
          <w:lang w:val="en-US" w:eastAsia="zh-CN"/>
        </w:rPr>
        <w:t>C</w:t>
      </w:r>
      <w:r>
        <w:rPr>
          <w:noProof/>
        </w:rPr>
        <w:t>.</w:t>
      </w:r>
      <w:r w:rsidRPr="00DA3853">
        <w:rPr>
          <w:noProof/>
          <w:lang w:val="en-US" w:eastAsia="zh-CN"/>
        </w:rPr>
        <w:t>1</w:t>
      </w:r>
      <w:r>
        <w:rPr>
          <w:noProof/>
        </w:rPr>
        <w:t>.1</w:t>
      </w:r>
      <w:r>
        <w:rPr>
          <w:rFonts w:asciiTheme="minorHAnsi" w:eastAsiaTheme="minorEastAsia" w:hAnsiTheme="minorHAnsi" w:cstheme="minorBidi"/>
          <w:noProof/>
          <w:sz w:val="22"/>
          <w:szCs w:val="22"/>
          <w:lang w:eastAsia="en-GB"/>
        </w:rPr>
        <w:tab/>
      </w:r>
      <w:r w:rsidRPr="00DA3853">
        <w:rPr>
          <w:noProof/>
          <w:lang w:val="en-US" w:eastAsia="zh-CN"/>
        </w:rPr>
        <w:t>Requirement on the UE</w:t>
      </w:r>
      <w:r>
        <w:rPr>
          <w:noProof/>
        </w:rPr>
        <w:tab/>
      </w:r>
      <w:r>
        <w:rPr>
          <w:noProof/>
        </w:rPr>
        <w:fldChar w:fldCharType="begin" w:fldLock="1"/>
      </w:r>
      <w:r>
        <w:rPr>
          <w:noProof/>
        </w:rPr>
        <w:instrText xml:space="preserve"> PAGEREF _Toc145429633 \h </w:instrText>
      </w:r>
      <w:r>
        <w:rPr>
          <w:noProof/>
        </w:rPr>
      </w:r>
      <w:r>
        <w:rPr>
          <w:noProof/>
        </w:rPr>
        <w:fldChar w:fldCharType="separate"/>
      </w:r>
      <w:r>
        <w:rPr>
          <w:noProof/>
        </w:rPr>
        <w:t>29</w:t>
      </w:r>
      <w:r>
        <w:rPr>
          <w:noProof/>
        </w:rPr>
        <w:fldChar w:fldCharType="end"/>
      </w:r>
    </w:p>
    <w:p w14:paraId="1C470554" w14:textId="28E22755" w:rsidR="00C62F3D" w:rsidRDefault="00C62F3D">
      <w:pPr>
        <w:pStyle w:val="TOC2"/>
        <w:rPr>
          <w:rFonts w:asciiTheme="minorHAnsi" w:eastAsiaTheme="minorEastAsia" w:hAnsiTheme="minorHAnsi" w:cstheme="minorBidi"/>
          <w:noProof/>
          <w:sz w:val="22"/>
          <w:szCs w:val="22"/>
          <w:lang w:eastAsia="en-GB"/>
        </w:rPr>
      </w:pPr>
      <w:r w:rsidRPr="00DA3853">
        <w:rPr>
          <w:noProof/>
          <w:lang w:val="en-US" w:eastAsia="zh-CN"/>
        </w:rPr>
        <w:t>C</w:t>
      </w:r>
      <w:r>
        <w:rPr>
          <w:noProof/>
        </w:rPr>
        <w:t>.</w:t>
      </w:r>
      <w:r w:rsidRPr="00DA3853">
        <w:rPr>
          <w:noProof/>
          <w:lang w:val="en-US" w:eastAsia="zh-CN"/>
        </w:rPr>
        <w:t>1</w:t>
      </w:r>
      <w:r>
        <w:rPr>
          <w:noProof/>
        </w:rPr>
        <w:t>.</w:t>
      </w:r>
      <w:r w:rsidRPr="00DA3853">
        <w:rPr>
          <w:noProof/>
          <w:lang w:val="en-US" w:eastAsia="zh-CN"/>
        </w:rPr>
        <w:t>2</w:t>
      </w:r>
      <w:r>
        <w:rPr>
          <w:rFonts w:asciiTheme="minorHAnsi" w:eastAsiaTheme="minorEastAsia" w:hAnsiTheme="minorHAnsi" w:cstheme="minorBidi"/>
          <w:noProof/>
          <w:sz w:val="22"/>
          <w:szCs w:val="22"/>
          <w:lang w:eastAsia="en-GB"/>
        </w:rPr>
        <w:tab/>
      </w:r>
      <w:r w:rsidRPr="00DA3853">
        <w:rPr>
          <w:noProof/>
          <w:lang w:val="en-US" w:eastAsia="zh-CN"/>
        </w:rPr>
        <w:t>Requirement on the AF</w:t>
      </w:r>
      <w:r>
        <w:rPr>
          <w:noProof/>
        </w:rPr>
        <w:tab/>
      </w:r>
      <w:r>
        <w:rPr>
          <w:noProof/>
        </w:rPr>
        <w:fldChar w:fldCharType="begin" w:fldLock="1"/>
      </w:r>
      <w:r>
        <w:rPr>
          <w:noProof/>
        </w:rPr>
        <w:instrText xml:space="preserve"> PAGEREF _Toc145429634 \h </w:instrText>
      </w:r>
      <w:r>
        <w:rPr>
          <w:noProof/>
        </w:rPr>
      </w:r>
      <w:r>
        <w:rPr>
          <w:noProof/>
        </w:rPr>
        <w:fldChar w:fldCharType="separate"/>
      </w:r>
      <w:r>
        <w:rPr>
          <w:noProof/>
        </w:rPr>
        <w:t>29</w:t>
      </w:r>
      <w:r>
        <w:rPr>
          <w:noProof/>
        </w:rPr>
        <w:fldChar w:fldCharType="end"/>
      </w:r>
    </w:p>
    <w:p w14:paraId="6BA42C39" w14:textId="03B11A5D" w:rsidR="00C62F3D" w:rsidRDefault="00C62F3D">
      <w:pPr>
        <w:pStyle w:val="TOC1"/>
        <w:rPr>
          <w:rFonts w:asciiTheme="minorHAnsi" w:eastAsiaTheme="minorEastAsia" w:hAnsiTheme="minorHAnsi" w:cstheme="minorBidi"/>
          <w:noProof/>
          <w:szCs w:val="22"/>
          <w:lang w:eastAsia="en-GB"/>
        </w:rPr>
      </w:pPr>
      <w:r>
        <w:rPr>
          <w:noProof/>
          <w:lang w:eastAsia="zh-CN"/>
        </w:rPr>
        <w:t>C.</w:t>
      </w:r>
      <w:r w:rsidRPr="00DA3853">
        <w:rPr>
          <w:noProof/>
          <w:lang w:val="en-US" w:eastAsia="zh-CN"/>
        </w:rPr>
        <w:t>2</w:t>
      </w:r>
      <w:r>
        <w:rPr>
          <w:rFonts w:asciiTheme="minorHAnsi" w:eastAsiaTheme="minorEastAsia" w:hAnsiTheme="minorHAnsi" w:cstheme="minorBidi"/>
          <w:noProof/>
          <w:szCs w:val="22"/>
          <w:lang w:eastAsia="en-GB"/>
        </w:rPr>
        <w:tab/>
      </w:r>
      <w:r w:rsidRPr="00DA3853">
        <w:rPr>
          <w:rFonts w:eastAsia="DengXian"/>
          <w:noProof/>
        </w:rPr>
        <w:t>Shared key-based mutual authentication between UE and AF</w:t>
      </w:r>
      <w:r>
        <w:rPr>
          <w:noProof/>
        </w:rPr>
        <w:tab/>
      </w:r>
      <w:r>
        <w:rPr>
          <w:noProof/>
        </w:rPr>
        <w:fldChar w:fldCharType="begin" w:fldLock="1"/>
      </w:r>
      <w:r>
        <w:rPr>
          <w:noProof/>
        </w:rPr>
        <w:instrText xml:space="preserve"> PAGEREF _Toc145429635 \h </w:instrText>
      </w:r>
      <w:r>
        <w:rPr>
          <w:noProof/>
        </w:rPr>
      </w:r>
      <w:r>
        <w:rPr>
          <w:noProof/>
        </w:rPr>
        <w:fldChar w:fldCharType="separate"/>
      </w:r>
      <w:r>
        <w:rPr>
          <w:noProof/>
        </w:rPr>
        <w:t>29</w:t>
      </w:r>
      <w:r>
        <w:rPr>
          <w:noProof/>
        </w:rPr>
        <w:fldChar w:fldCharType="end"/>
      </w:r>
    </w:p>
    <w:p w14:paraId="14417634" w14:textId="665DC497" w:rsidR="00C62F3D" w:rsidRDefault="00C62F3D">
      <w:pPr>
        <w:pStyle w:val="TOC2"/>
        <w:rPr>
          <w:rFonts w:asciiTheme="minorHAnsi" w:eastAsiaTheme="minorEastAsia" w:hAnsiTheme="minorHAnsi" w:cstheme="minorBidi"/>
          <w:noProof/>
          <w:sz w:val="22"/>
          <w:szCs w:val="22"/>
          <w:lang w:eastAsia="en-GB"/>
        </w:rPr>
      </w:pPr>
      <w:r w:rsidRPr="00DA3853">
        <w:rPr>
          <w:noProof/>
          <w:lang w:val="en-US" w:eastAsia="zh-CN"/>
        </w:rPr>
        <w:t>C</w:t>
      </w:r>
      <w:r>
        <w:rPr>
          <w:noProof/>
        </w:rPr>
        <w:t>.</w:t>
      </w:r>
      <w:r w:rsidRPr="00DA3853">
        <w:rPr>
          <w:noProof/>
          <w:lang w:val="en-US" w:eastAsia="zh-CN"/>
        </w:rPr>
        <w:t>2</w:t>
      </w:r>
      <w:r>
        <w:rPr>
          <w:noProof/>
        </w:rPr>
        <w:t>.1</w:t>
      </w:r>
      <w:r>
        <w:rPr>
          <w:rFonts w:asciiTheme="minorHAnsi" w:eastAsiaTheme="minorEastAsia" w:hAnsiTheme="minorHAnsi" w:cstheme="minorBidi"/>
          <w:noProof/>
          <w:sz w:val="22"/>
          <w:szCs w:val="22"/>
          <w:lang w:eastAsia="en-GB"/>
        </w:rPr>
        <w:tab/>
      </w:r>
      <w:r w:rsidRPr="00DA3853">
        <w:rPr>
          <w:noProof/>
          <w:lang w:val="en-US" w:eastAsia="zh-CN"/>
        </w:rPr>
        <w:t>General</w:t>
      </w:r>
      <w:r>
        <w:rPr>
          <w:noProof/>
        </w:rPr>
        <w:tab/>
      </w:r>
      <w:r>
        <w:rPr>
          <w:noProof/>
        </w:rPr>
        <w:fldChar w:fldCharType="begin" w:fldLock="1"/>
      </w:r>
      <w:r>
        <w:rPr>
          <w:noProof/>
        </w:rPr>
        <w:instrText xml:space="preserve"> PAGEREF _Toc145429636 \h </w:instrText>
      </w:r>
      <w:r>
        <w:rPr>
          <w:noProof/>
        </w:rPr>
      </w:r>
      <w:r>
        <w:rPr>
          <w:noProof/>
        </w:rPr>
        <w:fldChar w:fldCharType="separate"/>
      </w:r>
      <w:r>
        <w:rPr>
          <w:noProof/>
        </w:rPr>
        <w:t>29</w:t>
      </w:r>
      <w:r>
        <w:rPr>
          <w:noProof/>
        </w:rPr>
        <w:fldChar w:fldCharType="end"/>
      </w:r>
    </w:p>
    <w:p w14:paraId="2E606728" w14:textId="140A4F24" w:rsidR="00C62F3D" w:rsidRDefault="00C62F3D">
      <w:pPr>
        <w:pStyle w:val="TOC2"/>
        <w:rPr>
          <w:rFonts w:asciiTheme="minorHAnsi" w:eastAsiaTheme="minorEastAsia" w:hAnsiTheme="minorHAnsi" w:cstheme="minorBidi"/>
          <w:noProof/>
          <w:sz w:val="22"/>
          <w:szCs w:val="22"/>
          <w:lang w:eastAsia="en-GB"/>
        </w:rPr>
      </w:pPr>
      <w:r w:rsidRPr="00DA3853">
        <w:rPr>
          <w:rFonts w:eastAsia="SimSun"/>
          <w:noProof/>
          <w:lang w:val="en-US" w:eastAsia="zh-CN"/>
        </w:rPr>
        <w:t>C</w:t>
      </w:r>
      <w:r>
        <w:rPr>
          <w:noProof/>
        </w:rPr>
        <w:t>.</w:t>
      </w:r>
      <w:r w:rsidRPr="00DA3853">
        <w:rPr>
          <w:noProof/>
          <w:lang w:val="en-US" w:eastAsia="zh-CN"/>
        </w:rPr>
        <w:t>2.2</w:t>
      </w:r>
      <w:r>
        <w:rPr>
          <w:rFonts w:asciiTheme="minorHAnsi" w:eastAsiaTheme="minorEastAsia" w:hAnsiTheme="minorHAnsi" w:cstheme="minorBidi"/>
          <w:noProof/>
          <w:sz w:val="22"/>
          <w:szCs w:val="22"/>
          <w:lang w:eastAsia="en-GB"/>
        </w:rPr>
        <w:tab/>
      </w:r>
      <w:r w:rsidRPr="00DA3853">
        <w:rPr>
          <w:rFonts w:eastAsia="SimSun"/>
          <w:noProof/>
          <w:lang w:val="en-US" w:eastAsia="zh-CN"/>
        </w:rPr>
        <w:t>Procedures for DTLS 1.3</w:t>
      </w:r>
      <w:r>
        <w:rPr>
          <w:noProof/>
        </w:rPr>
        <w:tab/>
      </w:r>
      <w:r>
        <w:rPr>
          <w:noProof/>
        </w:rPr>
        <w:fldChar w:fldCharType="begin" w:fldLock="1"/>
      </w:r>
      <w:r>
        <w:rPr>
          <w:noProof/>
        </w:rPr>
        <w:instrText xml:space="preserve"> PAGEREF _Toc145429637 \h </w:instrText>
      </w:r>
      <w:r>
        <w:rPr>
          <w:noProof/>
        </w:rPr>
      </w:r>
      <w:r>
        <w:rPr>
          <w:noProof/>
        </w:rPr>
        <w:fldChar w:fldCharType="separate"/>
      </w:r>
      <w:r>
        <w:rPr>
          <w:noProof/>
        </w:rPr>
        <w:t>29</w:t>
      </w:r>
      <w:r>
        <w:rPr>
          <w:noProof/>
        </w:rPr>
        <w:fldChar w:fldCharType="end"/>
      </w:r>
    </w:p>
    <w:p w14:paraId="43624133" w14:textId="0FD851D0" w:rsidR="00C62F3D" w:rsidRDefault="00C62F3D" w:rsidP="00C62F3D">
      <w:pPr>
        <w:pStyle w:val="TOC8"/>
        <w:rPr>
          <w:rFonts w:asciiTheme="minorHAnsi" w:eastAsiaTheme="minorEastAsia" w:hAnsiTheme="minorHAnsi" w:cstheme="minorBidi"/>
          <w:b w:val="0"/>
          <w:noProof/>
          <w:szCs w:val="22"/>
          <w:lang w:eastAsia="en-GB"/>
        </w:rPr>
      </w:pPr>
      <w:r>
        <w:rPr>
          <w:noProof/>
        </w:rPr>
        <w:t>Annex D (normative):</w:t>
      </w:r>
      <w:r>
        <w:rPr>
          <w:noProof/>
        </w:rPr>
        <w:tab/>
      </w:r>
      <w:r w:rsidRPr="00DA3853">
        <w:rPr>
          <w:rFonts w:eastAsia="DengXian"/>
          <w:noProof/>
        </w:rPr>
        <w:t xml:space="preserve"> </w:t>
      </w:r>
      <w:r>
        <w:rPr>
          <w:noProof/>
        </w:rPr>
        <w:t>Ua* security protocol: Object Security for Constrained RESTful Environments (OSCORE)</w:t>
      </w:r>
      <w:r>
        <w:rPr>
          <w:noProof/>
        </w:rPr>
        <w:tab/>
      </w:r>
      <w:r>
        <w:rPr>
          <w:noProof/>
        </w:rPr>
        <w:fldChar w:fldCharType="begin" w:fldLock="1"/>
      </w:r>
      <w:r>
        <w:rPr>
          <w:noProof/>
        </w:rPr>
        <w:instrText xml:space="preserve"> PAGEREF _Toc145429638 \h </w:instrText>
      </w:r>
      <w:r>
        <w:rPr>
          <w:noProof/>
        </w:rPr>
      </w:r>
      <w:r>
        <w:rPr>
          <w:noProof/>
        </w:rPr>
        <w:fldChar w:fldCharType="separate"/>
      </w:r>
      <w:r>
        <w:rPr>
          <w:noProof/>
        </w:rPr>
        <w:t>30</w:t>
      </w:r>
      <w:r>
        <w:rPr>
          <w:noProof/>
        </w:rPr>
        <w:fldChar w:fldCharType="end"/>
      </w:r>
    </w:p>
    <w:p w14:paraId="2B6C08F0" w14:textId="4F8845F4" w:rsidR="00C62F3D" w:rsidRDefault="00C62F3D">
      <w:pPr>
        <w:pStyle w:val="TOC1"/>
        <w:rPr>
          <w:rFonts w:asciiTheme="minorHAnsi" w:eastAsiaTheme="minorEastAsia" w:hAnsiTheme="minorHAnsi" w:cstheme="minorBidi"/>
          <w:noProof/>
          <w:szCs w:val="22"/>
          <w:lang w:eastAsia="en-GB"/>
        </w:rPr>
      </w:pPr>
      <w:r>
        <w:rPr>
          <w:noProof/>
        </w:rPr>
        <w:t>D.1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_Toc145429639 \h </w:instrText>
      </w:r>
      <w:r>
        <w:rPr>
          <w:noProof/>
        </w:rPr>
      </w:r>
      <w:r>
        <w:rPr>
          <w:noProof/>
        </w:rPr>
        <w:fldChar w:fldCharType="separate"/>
      </w:r>
      <w:r>
        <w:rPr>
          <w:noProof/>
        </w:rPr>
        <w:t>30</w:t>
      </w:r>
      <w:r>
        <w:rPr>
          <w:noProof/>
        </w:rPr>
        <w:fldChar w:fldCharType="end"/>
      </w:r>
    </w:p>
    <w:p w14:paraId="6A9F96A2" w14:textId="2F618BF3" w:rsidR="00C62F3D" w:rsidRDefault="00C62F3D">
      <w:pPr>
        <w:pStyle w:val="TOC1"/>
        <w:rPr>
          <w:rFonts w:asciiTheme="minorHAnsi" w:eastAsiaTheme="minorEastAsia" w:hAnsiTheme="minorHAnsi" w:cstheme="minorBidi"/>
          <w:noProof/>
          <w:szCs w:val="22"/>
          <w:lang w:eastAsia="en-GB"/>
        </w:rPr>
      </w:pPr>
      <w:r w:rsidRPr="00DA3853">
        <w:rPr>
          <w:rFonts w:eastAsia="SimSun"/>
          <w:noProof/>
          <w:lang w:eastAsia="zh-CN"/>
        </w:rPr>
        <w:t>D</w:t>
      </w:r>
      <w:r>
        <w:rPr>
          <w:noProof/>
        </w:rPr>
        <w:t>.2</w:t>
      </w:r>
      <w:r>
        <w:rPr>
          <w:rFonts w:asciiTheme="minorHAnsi" w:eastAsiaTheme="minorEastAsia" w:hAnsiTheme="minorHAnsi" w:cstheme="minorBidi"/>
          <w:noProof/>
          <w:szCs w:val="22"/>
          <w:lang w:eastAsia="en-GB"/>
        </w:rPr>
        <w:tab/>
      </w:r>
      <w:r>
        <w:rPr>
          <w:noProof/>
        </w:rPr>
        <w:t>Requirements</w:t>
      </w:r>
      <w:r>
        <w:rPr>
          <w:noProof/>
        </w:rPr>
        <w:tab/>
      </w:r>
      <w:r>
        <w:rPr>
          <w:noProof/>
        </w:rPr>
        <w:fldChar w:fldCharType="begin" w:fldLock="1"/>
      </w:r>
      <w:r>
        <w:rPr>
          <w:noProof/>
        </w:rPr>
        <w:instrText xml:space="preserve"> PAGEREF _Toc145429640 \h </w:instrText>
      </w:r>
      <w:r>
        <w:rPr>
          <w:noProof/>
        </w:rPr>
      </w:r>
      <w:r>
        <w:rPr>
          <w:noProof/>
        </w:rPr>
        <w:fldChar w:fldCharType="separate"/>
      </w:r>
      <w:r>
        <w:rPr>
          <w:noProof/>
        </w:rPr>
        <w:t>30</w:t>
      </w:r>
      <w:r>
        <w:rPr>
          <w:noProof/>
        </w:rPr>
        <w:fldChar w:fldCharType="end"/>
      </w:r>
    </w:p>
    <w:p w14:paraId="0762AE94" w14:textId="510EF6E2" w:rsidR="00C62F3D" w:rsidRDefault="00C62F3D">
      <w:pPr>
        <w:pStyle w:val="TOC2"/>
        <w:rPr>
          <w:rFonts w:asciiTheme="minorHAnsi" w:eastAsiaTheme="minorEastAsia" w:hAnsiTheme="minorHAnsi" w:cstheme="minorBidi"/>
          <w:noProof/>
          <w:sz w:val="22"/>
          <w:szCs w:val="22"/>
          <w:lang w:eastAsia="en-GB"/>
        </w:rPr>
      </w:pPr>
      <w:r>
        <w:rPr>
          <w:noProof/>
        </w:rPr>
        <w:t>D.2.1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_Toc145429641 \h </w:instrText>
      </w:r>
      <w:r>
        <w:rPr>
          <w:noProof/>
        </w:rPr>
      </w:r>
      <w:r>
        <w:rPr>
          <w:noProof/>
        </w:rPr>
        <w:fldChar w:fldCharType="separate"/>
      </w:r>
      <w:r>
        <w:rPr>
          <w:noProof/>
        </w:rPr>
        <w:t>30</w:t>
      </w:r>
      <w:r>
        <w:rPr>
          <w:noProof/>
        </w:rPr>
        <w:fldChar w:fldCharType="end"/>
      </w:r>
    </w:p>
    <w:p w14:paraId="6FD0228E" w14:textId="24D7EE50" w:rsidR="00C62F3D" w:rsidRDefault="00C62F3D">
      <w:pPr>
        <w:pStyle w:val="TOC2"/>
        <w:rPr>
          <w:rFonts w:asciiTheme="minorHAnsi" w:eastAsiaTheme="minorEastAsia" w:hAnsiTheme="minorHAnsi" w:cstheme="minorBidi"/>
          <w:noProof/>
          <w:sz w:val="22"/>
          <w:szCs w:val="22"/>
          <w:lang w:eastAsia="en-GB"/>
        </w:rPr>
      </w:pPr>
      <w:r>
        <w:rPr>
          <w:noProof/>
        </w:rPr>
        <w:t>D.2.2</w:t>
      </w:r>
      <w:r>
        <w:rPr>
          <w:rFonts w:asciiTheme="minorHAnsi" w:eastAsiaTheme="minorEastAsia" w:hAnsiTheme="minorHAnsi" w:cstheme="minorBidi"/>
          <w:noProof/>
          <w:sz w:val="22"/>
          <w:szCs w:val="22"/>
          <w:lang w:eastAsia="en-GB"/>
        </w:rPr>
        <w:tab/>
      </w:r>
      <w:r>
        <w:rPr>
          <w:noProof/>
        </w:rPr>
        <w:t>Requirements on the UE</w:t>
      </w:r>
      <w:r>
        <w:rPr>
          <w:noProof/>
        </w:rPr>
        <w:tab/>
      </w:r>
      <w:r>
        <w:rPr>
          <w:noProof/>
        </w:rPr>
        <w:fldChar w:fldCharType="begin" w:fldLock="1"/>
      </w:r>
      <w:r>
        <w:rPr>
          <w:noProof/>
        </w:rPr>
        <w:instrText xml:space="preserve"> PAGEREF _Toc145429642 \h </w:instrText>
      </w:r>
      <w:r>
        <w:rPr>
          <w:noProof/>
        </w:rPr>
      </w:r>
      <w:r>
        <w:rPr>
          <w:noProof/>
        </w:rPr>
        <w:fldChar w:fldCharType="separate"/>
      </w:r>
      <w:r>
        <w:rPr>
          <w:noProof/>
        </w:rPr>
        <w:t>30</w:t>
      </w:r>
      <w:r>
        <w:rPr>
          <w:noProof/>
        </w:rPr>
        <w:fldChar w:fldCharType="end"/>
      </w:r>
    </w:p>
    <w:p w14:paraId="1ECA83AB" w14:textId="29E74748" w:rsidR="00C62F3D" w:rsidRDefault="00C62F3D">
      <w:pPr>
        <w:pStyle w:val="TOC2"/>
        <w:rPr>
          <w:rFonts w:asciiTheme="minorHAnsi" w:eastAsiaTheme="minorEastAsia" w:hAnsiTheme="minorHAnsi" w:cstheme="minorBidi"/>
          <w:noProof/>
          <w:sz w:val="22"/>
          <w:szCs w:val="22"/>
          <w:lang w:eastAsia="en-GB"/>
        </w:rPr>
      </w:pPr>
      <w:r>
        <w:rPr>
          <w:noProof/>
        </w:rPr>
        <w:t>D.2.3</w:t>
      </w:r>
      <w:r>
        <w:rPr>
          <w:rFonts w:asciiTheme="minorHAnsi" w:eastAsiaTheme="minorEastAsia" w:hAnsiTheme="minorHAnsi" w:cstheme="minorBidi"/>
          <w:noProof/>
          <w:sz w:val="22"/>
          <w:szCs w:val="22"/>
          <w:lang w:eastAsia="en-GB"/>
        </w:rPr>
        <w:tab/>
      </w:r>
      <w:r>
        <w:rPr>
          <w:noProof/>
        </w:rPr>
        <w:t>Requirements on the AF</w:t>
      </w:r>
      <w:r>
        <w:rPr>
          <w:noProof/>
        </w:rPr>
        <w:tab/>
      </w:r>
      <w:r>
        <w:rPr>
          <w:noProof/>
        </w:rPr>
        <w:fldChar w:fldCharType="begin" w:fldLock="1"/>
      </w:r>
      <w:r>
        <w:rPr>
          <w:noProof/>
        </w:rPr>
        <w:instrText xml:space="preserve"> PAGEREF _Toc145429643 \h </w:instrText>
      </w:r>
      <w:r>
        <w:rPr>
          <w:noProof/>
        </w:rPr>
      </w:r>
      <w:r>
        <w:rPr>
          <w:noProof/>
        </w:rPr>
        <w:fldChar w:fldCharType="separate"/>
      </w:r>
      <w:r>
        <w:rPr>
          <w:noProof/>
        </w:rPr>
        <w:t>30</w:t>
      </w:r>
      <w:r>
        <w:rPr>
          <w:noProof/>
        </w:rPr>
        <w:fldChar w:fldCharType="end"/>
      </w:r>
    </w:p>
    <w:p w14:paraId="5A2A081E" w14:textId="3C9A3746" w:rsidR="00C62F3D" w:rsidRDefault="00C62F3D">
      <w:pPr>
        <w:pStyle w:val="TOC2"/>
        <w:rPr>
          <w:rFonts w:asciiTheme="minorHAnsi" w:eastAsiaTheme="minorEastAsia" w:hAnsiTheme="minorHAnsi" w:cstheme="minorBidi"/>
          <w:noProof/>
          <w:sz w:val="22"/>
          <w:szCs w:val="22"/>
          <w:lang w:eastAsia="en-GB"/>
        </w:rPr>
      </w:pPr>
      <w:r>
        <w:rPr>
          <w:noProof/>
        </w:rPr>
        <w:t>D.2.4</w:t>
      </w:r>
      <w:r>
        <w:rPr>
          <w:rFonts w:asciiTheme="minorHAnsi" w:eastAsiaTheme="minorEastAsia" w:hAnsiTheme="minorHAnsi" w:cstheme="minorBidi"/>
          <w:noProof/>
          <w:sz w:val="22"/>
          <w:szCs w:val="22"/>
          <w:lang w:eastAsia="en-GB"/>
        </w:rPr>
        <w:tab/>
      </w:r>
      <w:r>
        <w:rPr>
          <w:noProof/>
        </w:rPr>
        <w:t>Requirements on the OSCORE</w:t>
      </w:r>
      <w:r>
        <w:rPr>
          <w:noProof/>
        </w:rPr>
        <w:tab/>
      </w:r>
      <w:r>
        <w:rPr>
          <w:noProof/>
        </w:rPr>
        <w:fldChar w:fldCharType="begin" w:fldLock="1"/>
      </w:r>
      <w:r>
        <w:rPr>
          <w:noProof/>
        </w:rPr>
        <w:instrText xml:space="preserve"> PAGEREF _Toc145429644 \h </w:instrText>
      </w:r>
      <w:r>
        <w:rPr>
          <w:noProof/>
        </w:rPr>
      </w:r>
      <w:r>
        <w:rPr>
          <w:noProof/>
        </w:rPr>
        <w:fldChar w:fldCharType="separate"/>
      </w:r>
      <w:r>
        <w:rPr>
          <w:noProof/>
        </w:rPr>
        <w:t>30</w:t>
      </w:r>
      <w:r>
        <w:rPr>
          <w:noProof/>
        </w:rPr>
        <w:fldChar w:fldCharType="end"/>
      </w:r>
    </w:p>
    <w:p w14:paraId="19864E4D" w14:textId="27B806F1" w:rsidR="00C62F3D" w:rsidRDefault="00C62F3D">
      <w:pPr>
        <w:pStyle w:val="TOC1"/>
        <w:rPr>
          <w:rFonts w:asciiTheme="minorHAnsi" w:eastAsiaTheme="minorEastAsia" w:hAnsiTheme="minorHAnsi" w:cstheme="minorBidi"/>
          <w:noProof/>
          <w:szCs w:val="22"/>
          <w:lang w:eastAsia="en-GB"/>
        </w:rPr>
      </w:pPr>
      <w:r>
        <w:rPr>
          <w:noProof/>
        </w:rPr>
        <w:t>D.3</w:t>
      </w:r>
      <w:r>
        <w:rPr>
          <w:rFonts w:asciiTheme="minorHAnsi" w:eastAsiaTheme="minorEastAsia" w:hAnsiTheme="minorHAnsi" w:cstheme="minorBidi"/>
          <w:noProof/>
          <w:szCs w:val="22"/>
          <w:lang w:eastAsia="en-GB"/>
        </w:rPr>
        <w:tab/>
      </w:r>
      <w:r>
        <w:rPr>
          <w:noProof/>
        </w:rPr>
        <w:t>IETF OSCORE as an AKMA Ua* protocol</w:t>
      </w:r>
      <w:r>
        <w:rPr>
          <w:noProof/>
        </w:rPr>
        <w:tab/>
      </w:r>
      <w:r>
        <w:rPr>
          <w:noProof/>
        </w:rPr>
        <w:fldChar w:fldCharType="begin" w:fldLock="1"/>
      </w:r>
      <w:r>
        <w:rPr>
          <w:noProof/>
        </w:rPr>
        <w:instrText xml:space="preserve"> PAGEREF _Toc145429645 \h </w:instrText>
      </w:r>
      <w:r>
        <w:rPr>
          <w:noProof/>
        </w:rPr>
      </w:r>
      <w:r>
        <w:rPr>
          <w:noProof/>
        </w:rPr>
        <w:fldChar w:fldCharType="separate"/>
      </w:r>
      <w:r>
        <w:rPr>
          <w:noProof/>
        </w:rPr>
        <w:t>30</w:t>
      </w:r>
      <w:r>
        <w:rPr>
          <w:noProof/>
        </w:rPr>
        <w:fldChar w:fldCharType="end"/>
      </w:r>
    </w:p>
    <w:p w14:paraId="5076ACEC" w14:textId="23FA5037" w:rsidR="00C62F3D" w:rsidRDefault="00C62F3D">
      <w:pPr>
        <w:pStyle w:val="TOC2"/>
        <w:rPr>
          <w:rFonts w:asciiTheme="minorHAnsi" w:eastAsiaTheme="minorEastAsia" w:hAnsiTheme="minorHAnsi" w:cstheme="minorBidi"/>
          <w:noProof/>
          <w:sz w:val="22"/>
          <w:szCs w:val="22"/>
          <w:lang w:eastAsia="en-GB"/>
        </w:rPr>
      </w:pPr>
      <w:r>
        <w:rPr>
          <w:noProof/>
        </w:rPr>
        <w:t>D.3.1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_Toc145429646 \h </w:instrText>
      </w:r>
      <w:r>
        <w:rPr>
          <w:noProof/>
        </w:rPr>
      </w:r>
      <w:r>
        <w:rPr>
          <w:noProof/>
        </w:rPr>
        <w:fldChar w:fldCharType="separate"/>
      </w:r>
      <w:r>
        <w:rPr>
          <w:noProof/>
        </w:rPr>
        <w:t>30</w:t>
      </w:r>
      <w:r>
        <w:rPr>
          <w:noProof/>
        </w:rPr>
        <w:fldChar w:fldCharType="end"/>
      </w:r>
    </w:p>
    <w:p w14:paraId="73D4C87A" w14:textId="741268D4" w:rsidR="00C62F3D" w:rsidRDefault="00C62F3D">
      <w:pPr>
        <w:pStyle w:val="TOC2"/>
        <w:rPr>
          <w:rFonts w:asciiTheme="minorHAnsi" w:eastAsiaTheme="minorEastAsia" w:hAnsiTheme="minorHAnsi" w:cstheme="minorBidi"/>
          <w:noProof/>
          <w:sz w:val="22"/>
          <w:szCs w:val="22"/>
          <w:lang w:eastAsia="en-GB"/>
        </w:rPr>
      </w:pPr>
      <w:r>
        <w:rPr>
          <w:noProof/>
        </w:rPr>
        <w:t>D.3.2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_Toc145429647 \h </w:instrText>
      </w:r>
      <w:r>
        <w:rPr>
          <w:noProof/>
        </w:rPr>
      </w:r>
      <w:r>
        <w:rPr>
          <w:noProof/>
        </w:rPr>
        <w:fldChar w:fldCharType="separate"/>
      </w:r>
      <w:r>
        <w:rPr>
          <w:noProof/>
        </w:rPr>
        <w:t>30</w:t>
      </w:r>
      <w:r>
        <w:rPr>
          <w:noProof/>
        </w:rPr>
        <w:fldChar w:fldCharType="end"/>
      </w:r>
    </w:p>
    <w:p w14:paraId="451BDBFE" w14:textId="5DA11703" w:rsidR="00C62F3D" w:rsidRDefault="00C62F3D">
      <w:pPr>
        <w:pStyle w:val="TOC2"/>
        <w:rPr>
          <w:rFonts w:asciiTheme="minorHAnsi" w:eastAsiaTheme="minorEastAsia" w:hAnsiTheme="minorHAnsi" w:cstheme="minorBidi"/>
          <w:noProof/>
          <w:sz w:val="22"/>
          <w:szCs w:val="22"/>
          <w:lang w:eastAsia="en-GB"/>
        </w:rPr>
      </w:pPr>
      <w:r>
        <w:rPr>
          <w:noProof/>
        </w:rPr>
        <w:t>D.3.3</w:t>
      </w:r>
      <w:r>
        <w:rPr>
          <w:rFonts w:asciiTheme="minorHAnsi" w:eastAsiaTheme="minorEastAsia" w:hAnsiTheme="minorHAnsi" w:cstheme="minorBidi"/>
          <w:noProof/>
          <w:sz w:val="22"/>
          <w:szCs w:val="22"/>
          <w:lang w:eastAsia="en-GB"/>
        </w:rPr>
        <w:tab/>
      </w:r>
      <w:r>
        <w:rPr>
          <w:noProof/>
        </w:rPr>
        <w:t>OSCORE Security context</w:t>
      </w:r>
      <w:r>
        <w:rPr>
          <w:noProof/>
        </w:rPr>
        <w:tab/>
      </w:r>
      <w:r>
        <w:rPr>
          <w:noProof/>
        </w:rPr>
        <w:fldChar w:fldCharType="begin" w:fldLock="1"/>
      </w:r>
      <w:r>
        <w:rPr>
          <w:noProof/>
        </w:rPr>
        <w:instrText xml:space="preserve"> PAGEREF _Toc145429648 \h </w:instrText>
      </w:r>
      <w:r>
        <w:rPr>
          <w:noProof/>
        </w:rPr>
      </w:r>
      <w:r>
        <w:rPr>
          <w:noProof/>
        </w:rPr>
        <w:fldChar w:fldCharType="separate"/>
      </w:r>
      <w:r>
        <w:rPr>
          <w:noProof/>
        </w:rPr>
        <w:t>31</w:t>
      </w:r>
      <w:r>
        <w:rPr>
          <w:noProof/>
        </w:rPr>
        <w:fldChar w:fldCharType="end"/>
      </w:r>
    </w:p>
    <w:p w14:paraId="58D379DC" w14:textId="668D41FD" w:rsidR="00C62F3D" w:rsidRDefault="00C62F3D">
      <w:pPr>
        <w:pStyle w:val="TOC2"/>
        <w:rPr>
          <w:rFonts w:asciiTheme="minorHAnsi" w:eastAsiaTheme="minorEastAsia" w:hAnsiTheme="minorHAnsi" w:cstheme="minorBidi"/>
          <w:noProof/>
          <w:sz w:val="22"/>
          <w:szCs w:val="22"/>
          <w:lang w:eastAsia="en-GB"/>
        </w:rPr>
      </w:pPr>
      <w:r>
        <w:rPr>
          <w:noProof/>
        </w:rPr>
        <w:t>D.3.4</w:t>
      </w:r>
      <w:r>
        <w:rPr>
          <w:rFonts w:asciiTheme="minorHAnsi" w:eastAsiaTheme="minorEastAsia" w:hAnsiTheme="minorHAnsi" w:cstheme="minorBidi"/>
          <w:noProof/>
          <w:sz w:val="22"/>
          <w:szCs w:val="22"/>
          <w:lang w:eastAsia="en-GB"/>
        </w:rPr>
        <w:tab/>
      </w:r>
      <w:r>
        <w:rPr>
          <w:noProof/>
        </w:rPr>
        <w:t>Refresh of OSCORE key material</w:t>
      </w:r>
      <w:r>
        <w:rPr>
          <w:noProof/>
        </w:rPr>
        <w:tab/>
      </w:r>
      <w:r>
        <w:rPr>
          <w:noProof/>
        </w:rPr>
        <w:fldChar w:fldCharType="begin" w:fldLock="1"/>
      </w:r>
      <w:r>
        <w:rPr>
          <w:noProof/>
        </w:rPr>
        <w:instrText xml:space="preserve"> PAGEREF _Toc145429649 \h </w:instrText>
      </w:r>
      <w:r>
        <w:rPr>
          <w:noProof/>
        </w:rPr>
      </w:r>
      <w:r>
        <w:rPr>
          <w:noProof/>
        </w:rPr>
        <w:fldChar w:fldCharType="separate"/>
      </w:r>
      <w:r>
        <w:rPr>
          <w:noProof/>
        </w:rPr>
        <w:t>31</w:t>
      </w:r>
      <w:r>
        <w:rPr>
          <w:noProof/>
        </w:rPr>
        <w:fldChar w:fldCharType="end"/>
      </w:r>
    </w:p>
    <w:p w14:paraId="43F6DDEA" w14:textId="4FA02121" w:rsidR="00C62F3D" w:rsidRDefault="00C62F3D">
      <w:pPr>
        <w:pStyle w:val="TOC2"/>
        <w:rPr>
          <w:rFonts w:asciiTheme="minorHAnsi" w:eastAsiaTheme="minorEastAsia" w:hAnsiTheme="minorHAnsi" w:cstheme="minorBidi"/>
          <w:noProof/>
          <w:sz w:val="22"/>
          <w:szCs w:val="22"/>
          <w:lang w:eastAsia="en-GB"/>
        </w:rPr>
      </w:pPr>
      <w:r>
        <w:rPr>
          <w:noProof/>
        </w:rPr>
        <w:t>D.3.5</w:t>
      </w:r>
      <w:r>
        <w:rPr>
          <w:rFonts w:asciiTheme="minorHAnsi" w:eastAsiaTheme="minorEastAsia" w:hAnsiTheme="minorHAnsi" w:cstheme="minorBidi"/>
          <w:noProof/>
          <w:sz w:val="22"/>
          <w:szCs w:val="22"/>
          <w:lang w:eastAsia="en-GB"/>
        </w:rPr>
        <w:tab/>
      </w:r>
      <w:r>
        <w:rPr>
          <w:noProof/>
        </w:rPr>
        <w:t>OSCORE Ua* protocol payload encoding</w:t>
      </w:r>
      <w:r>
        <w:rPr>
          <w:noProof/>
        </w:rPr>
        <w:tab/>
      </w:r>
      <w:r>
        <w:rPr>
          <w:noProof/>
        </w:rPr>
        <w:fldChar w:fldCharType="begin" w:fldLock="1"/>
      </w:r>
      <w:r>
        <w:rPr>
          <w:noProof/>
        </w:rPr>
        <w:instrText xml:space="preserve"> PAGEREF _Toc145429650 \h </w:instrText>
      </w:r>
      <w:r>
        <w:rPr>
          <w:noProof/>
        </w:rPr>
      </w:r>
      <w:r>
        <w:rPr>
          <w:noProof/>
        </w:rPr>
        <w:fldChar w:fldCharType="separate"/>
      </w:r>
      <w:r>
        <w:rPr>
          <w:noProof/>
        </w:rPr>
        <w:t>32</w:t>
      </w:r>
      <w:r>
        <w:rPr>
          <w:noProof/>
        </w:rPr>
        <w:fldChar w:fldCharType="end"/>
      </w:r>
    </w:p>
    <w:p w14:paraId="70AC308C" w14:textId="11D0E0E4" w:rsidR="00C62F3D" w:rsidRDefault="00C62F3D" w:rsidP="00C62F3D">
      <w:pPr>
        <w:pStyle w:val="TOC8"/>
        <w:rPr>
          <w:rFonts w:asciiTheme="minorHAnsi" w:eastAsiaTheme="minorEastAsia" w:hAnsiTheme="minorHAnsi" w:cstheme="minorBidi"/>
          <w:b w:val="0"/>
          <w:noProof/>
          <w:szCs w:val="22"/>
          <w:lang w:eastAsia="en-GB"/>
        </w:rPr>
      </w:pPr>
      <w:r w:rsidRPr="00DA3853">
        <w:rPr>
          <w:rFonts w:eastAsiaTheme="minorEastAsia"/>
          <w:noProof/>
        </w:rPr>
        <w:t>Annex E (informative</w:t>
      </w:r>
      <w:r>
        <w:rPr>
          <w:rFonts w:eastAsiaTheme="minorEastAsia"/>
          <w:noProof/>
        </w:rPr>
        <w:t>):</w:t>
      </w:r>
      <w:r>
        <w:rPr>
          <w:rFonts w:eastAsiaTheme="minorEastAsia"/>
          <w:noProof/>
        </w:rPr>
        <w:tab/>
      </w:r>
      <w:r w:rsidRPr="00DA3853">
        <w:rPr>
          <w:rFonts w:eastAsiaTheme="minorEastAsia"/>
          <w:noProof/>
        </w:rPr>
        <w:t>Change history</w:t>
      </w:r>
      <w:r>
        <w:rPr>
          <w:noProof/>
        </w:rPr>
        <w:tab/>
      </w:r>
      <w:r>
        <w:rPr>
          <w:noProof/>
        </w:rPr>
        <w:fldChar w:fldCharType="begin" w:fldLock="1"/>
      </w:r>
      <w:r>
        <w:rPr>
          <w:noProof/>
        </w:rPr>
        <w:instrText xml:space="preserve"> PAGEREF _Toc145429651 \h </w:instrText>
      </w:r>
      <w:r>
        <w:rPr>
          <w:noProof/>
        </w:rPr>
      </w:r>
      <w:r>
        <w:rPr>
          <w:noProof/>
        </w:rPr>
        <w:fldChar w:fldCharType="separate"/>
      </w:r>
      <w:r>
        <w:rPr>
          <w:noProof/>
        </w:rPr>
        <w:t>33</w:t>
      </w:r>
      <w:r>
        <w:rPr>
          <w:noProof/>
        </w:rPr>
        <w:fldChar w:fldCharType="end"/>
      </w:r>
    </w:p>
    <w:p w14:paraId="5D3F067D" w14:textId="18CF6332"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9" w:name="foreword"/>
      <w:bookmarkStart w:id="20" w:name="_Toc42177158"/>
      <w:bookmarkStart w:id="21" w:name="_Toc42179512"/>
      <w:bookmarkStart w:id="22" w:name="_Toc42246785"/>
      <w:bookmarkStart w:id="23" w:name="_Toc51245718"/>
      <w:bookmarkStart w:id="24" w:name="_Toc145429554"/>
      <w:bookmarkEnd w:id="19"/>
      <w:r w:rsidRPr="00F16DBC">
        <w:rPr>
          <w:rFonts w:eastAsiaTheme="minorEastAsia"/>
        </w:rPr>
        <w:lastRenderedPageBreak/>
        <w:t>Foreword</w:t>
      </w:r>
      <w:bookmarkEnd w:id="20"/>
      <w:bookmarkEnd w:id="21"/>
      <w:bookmarkEnd w:id="22"/>
      <w:bookmarkEnd w:id="23"/>
      <w:bookmarkEnd w:id="24"/>
    </w:p>
    <w:p w14:paraId="02859479" w14:textId="77777777" w:rsidR="00080512" w:rsidRPr="00F16DBC" w:rsidRDefault="00080512">
      <w:pPr>
        <w:rPr>
          <w:rFonts w:eastAsiaTheme="minorEastAsia"/>
        </w:rPr>
      </w:pPr>
      <w:r w:rsidRPr="00F16DBC">
        <w:rPr>
          <w:rFonts w:eastAsiaTheme="minorEastAsia"/>
        </w:rPr>
        <w:t xml:space="preserve">This Technical </w:t>
      </w:r>
      <w:bookmarkStart w:id="25" w:name="spectype3"/>
      <w:r w:rsidRPr="00F16DBC">
        <w:rPr>
          <w:rFonts w:eastAsiaTheme="minorEastAsia"/>
        </w:rPr>
        <w:t>Specification</w:t>
      </w:r>
      <w:bookmarkEnd w:id="25"/>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6" w:name="introduction"/>
      <w:bookmarkEnd w:id="26"/>
      <w:r w:rsidRPr="00F16DBC">
        <w:rPr>
          <w:rFonts w:eastAsiaTheme="minorEastAsia"/>
        </w:rPr>
        <w:br w:type="page"/>
      </w:r>
      <w:bookmarkStart w:id="27" w:name="scope"/>
      <w:bookmarkStart w:id="28" w:name="_Toc42177160"/>
      <w:bookmarkStart w:id="29" w:name="_Toc42179513"/>
      <w:bookmarkStart w:id="30" w:name="_Toc42246786"/>
      <w:bookmarkStart w:id="31" w:name="_Toc51245719"/>
      <w:bookmarkStart w:id="32" w:name="_Toc145429555"/>
      <w:bookmarkEnd w:id="27"/>
      <w:r w:rsidRPr="00F16DBC">
        <w:rPr>
          <w:rFonts w:eastAsiaTheme="minorEastAsia"/>
        </w:rPr>
        <w:lastRenderedPageBreak/>
        <w:t>1</w:t>
      </w:r>
      <w:r w:rsidRPr="00F16DBC">
        <w:rPr>
          <w:rFonts w:eastAsiaTheme="minorEastAsia"/>
        </w:rPr>
        <w:tab/>
        <w:t>Scope</w:t>
      </w:r>
      <w:bookmarkEnd w:id="28"/>
      <w:bookmarkEnd w:id="29"/>
      <w:bookmarkEnd w:id="30"/>
      <w:bookmarkEnd w:id="31"/>
      <w:bookmarkEnd w:id="32"/>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3" w:name="references"/>
      <w:bookmarkStart w:id="34" w:name="_Toc42177161"/>
      <w:bookmarkStart w:id="35" w:name="_Toc42179514"/>
      <w:bookmarkStart w:id="36" w:name="_Toc42246787"/>
      <w:bookmarkStart w:id="37" w:name="_Toc51245720"/>
      <w:bookmarkStart w:id="38" w:name="_Toc145429556"/>
      <w:bookmarkEnd w:id="33"/>
      <w:r w:rsidRPr="00F16DBC">
        <w:rPr>
          <w:rFonts w:eastAsiaTheme="minorEastAsia"/>
        </w:rPr>
        <w:t>2</w:t>
      </w:r>
      <w:r w:rsidRPr="00F16DBC">
        <w:rPr>
          <w:rFonts w:eastAsiaTheme="minorEastAsia"/>
        </w:rPr>
        <w:tab/>
        <w:t>References</w:t>
      </w:r>
      <w:bookmarkEnd w:id="34"/>
      <w:bookmarkEnd w:id="35"/>
      <w:bookmarkEnd w:id="36"/>
      <w:bookmarkEnd w:id="37"/>
      <w:bookmarkEnd w:id="38"/>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3F12C96B" w:rsidR="004A1133" w:rsidRDefault="004A1133" w:rsidP="00B308AA">
      <w:pPr>
        <w:pStyle w:val="EX"/>
        <w:rPr>
          <w:lang w:eastAsia="en-GB"/>
        </w:rPr>
      </w:pPr>
      <w:r>
        <w:rPr>
          <w:rFonts w:eastAsia="DengXian"/>
        </w:rPr>
        <w:t>[10]</w:t>
      </w:r>
      <w:r>
        <w:rPr>
          <w:rFonts w:eastAsia="DengXian"/>
        </w:rPr>
        <w:tab/>
      </w:r>
      <w:r>
        <w:rPr>
          <w:lang w:eastAsia="en-GB"/>
        </w:rPr>
        <w:t xml:space="preserve">IETF RFC </w:t>
      </w:r>
      <w:del w:id="39" w:author="33.535_CR0195_(Rel-18)_TEI18" w:date="2023-12-14T17:16:00Z">
        <w:r w:rsidDel="00D844E9">
          <w:rPr>
            <w:lang w:eastAsia="en-GB"/>
          </w:rPr>
          <w:delText>7231</w:delText>
        </w:r>
      </w:del>
      <w:ins w:id="40" w:author="33.535_CR0195_(Rel-18)_TEI18" w:date="2023-12-14T17:16:00Z">
        <w:r w:rsidR="00D844E9" w:rsidRPr="00D844E9">
          <w:rPr>
            <w:lang w:eastAsia="en-GB"/>
          </w:rPr>
          <w:t>9110</w:t>
        </w:r>
      </w:ins>
      <w:r>
        <w:rPr>
          <w:lang w:eastAsia="en-GB"/>
        </w:rPr>
        <w:t>: "</w:t>
      </w:r>
      <w:del w:id="41" w:author="33.535_CR0195_(Rel-18)_TEI18" w:date="2023-12-14T17:16:00Z">
        <w:r w:rsidDel="00D844E9">
          <w:rPr>
            <w:lang w:eastAsia="en-GB"/>
          </w:rPr>
          <w:delText>Hypertext Transfer Protocol (</w:delText>
        </w:r>
      </w:del>
      <w:r>
        <w:rPr>
          <w:lang w:eastAsia="en-GB"/>
        </w:rPr>
        <w:t>HTTP</w:t>
      </w:r>
      <w:del w:id="42" w:author="33.535_CR0195_(Rel-18)_TEI18" w:date="2023-12-14T17:16:00Z">
        <w:r w:rsidDel="00D844E9">
          <w:rPr>
            <w:lang w:eastAsia="en-GB"/>
          </w:rPr>
          <w:delText>/1.1):</w:delText>
        </w:r>
      </w:del>
      <w:r>
        <w:rPr>
          <w:lang w:eastAsia="en-GB"/>
        </w:rPr>
        <w:t xml:space="preserve"> Semantics</w:t>
      </w:r>
      <w:del w:id="43" w:author="33.535_CR0195_(Rel-18)_TEI18" w:date="2023-12-14T17:16:00Z">
        <w:r w:rsidDel="00D844E9">
          <w:rPr>
            <w:lang w:eastAsia="en-GB"/>
          </w:rPr>
          <w:delText xml:space="preserve"> and Content</w:delText>
        </w:r>
      </w:del>
      <w:r>
        <w:rPr>
          <w:lang w:eastAsia="en-GB"/>
        </w:rPr>
        <w:t>".</w:t>
      </w:r>
    </w:p>
    <w:p w14:paraId="108E539D" w14:textId="378E8A03" w:rsidR="00866009" w:rsidRDefault="00866009" w:rsidP="00B308AA">
      <w:pPr>
        <w:pStyle w:val="EX"/>
      </w:pPr>
      <w:r>
        <w:rPr>
          <w:rFonts w:hint="eastAsia"/>
        </w:rPr>
        <w:t>[</w:t>
      </w:r>
      <w:r>
        <w:rPr>
          <w:lang w:eastAsia="zh-CN"/>
        </w:rPr>
        <w:t>11</w:t>
      </w:r>
      <w:r>
        <w:rPr>
          <w:rFonts w:hint="eastAsia"/>
        </w:rPr>
        <w:t>]</w:t>
      </w:r>
      <w:r>
        <w:tab/>
        <w:t>3GPP TS 29.503: "5G System; Unified Data Management Services ".</w:t>
      </w:r>
    </w:p>
    <w:p w14:paraId="729DD3C6" w14:textId="3659974A" w:rsidR="00F73BA1" w:rsidRDefault="00F73BA1" w:rsidP="00F73BA1">
      <w:pPr>
        <w:pStyle w:val="EX"/>
      </w:pPr>
      <w:r>
        <w:t>[</w:t>
      </w:r>
      <w:r>
        <w:rPr>
          <w:lang w:val="en-US" w:eastAsia="zh-CN"/>
        </w:rPr>
        <w:t>12</w:t>
      </w:r>
      <w:r>
        <w:t>]</w:t>
      </w:r>
      <w:r>
        <w:tab/>
        <w:t>IETF RFC 9146: "The Datagram Transport Layer Security (DTLS) Protocol Version 1.3"</w:t>
      </w:r>
    </w:p>
    <w:p w14:paraId="72516E67" w14:textId="3B0CE6E8" w:rsidR="00F73BA1" w:rsidRDefault="00F73BA1" w:rsidP="00F73BA1">
      <w:pPr>
        <w:pStyle w:val="EX"/>
      </w:pPr>
      <w:r>
        <w:t>[</w:t>
      </w:r>
      <w:r>
        <w:rPr>
          <w:lang w:val="en-US" w:eastAsia="zh-CN"/>
        </w:rPr>
        <w:t>13</w:t>
      </w:r>
      <w:r>
        <w:t>]</w:t>
      </w:r>
      <w:r>
        <w:tab/>
        <w:t>3GPP TS 33.210: "3G Security; Network Domain Security; IP network layer security".</w:t>
      </w:r>
    </w:p>
    <w:p w14:paraId="12110C3E" w14:textId="43BF45DE" w:rsidR="00D35E31" w:rsidRDefault="00D35E31" w:rsidP="00D35E31">
      <w:pPr>
        <w:pStyle w:val="EX"/>
        <w:rPr>
          <w:rFonts w:eastAsiaTheme="minorEastAsia"/>
        </w:rPr>
      </w:pPr>
      <w:r>
        <w:rPr>
          <w:rFonts w:eastAsiaTheme="minorEastAsia"/>
        </w:rPr>
        <w:t>[14]</w:t>
      </w:r>
      <w:r>
        <w:rPr>
          <w:rFonts w:eastAsiaTheme="minorEastAsia"/>
        </w:rPr>
        <w:tab/>
        <w:t>IETF RFC 8613: "Object Security for Constrained RESTful Environments (OSCORE)".</w:t>
      </w:r>
    </w:p>
    <w:p w14:paraId="330F689C" w14:textId="1C0783F2" w:rsidR="00D35E31" w:rsidRDefault="00D35E31" w:rsidP="00D35E31">
      <w:pPr>
        <w:pStyle w:val="EX"/>
        <w:rPr>
          <w:rFonts w:eastAsiaTheme="minorEastAsia"/>
        </w:rPr>
      </w:pPr>
      <w:r>
        <w:rPr>
          <w:rFonts w:eastAsiaTheme="minorEastAsia"/>
        </w:rPr>
        <w:t>[15]</w:t>
      </w:r>
      <w:r>
        <w:rPr>
          <w:rFonts w:eastAsiaTheme="minorEastAsia"/>
        </w:rPr>
        <w:tab/>
        <w:t>IETF RFC 8949: "Concise Binary Object Representation (CBOR)".</w:t>
      </w:r>
    </w:p>
    <w:p w14:paraId="04ED221D" w14:textId="77A3131D" w:rsidR="00D35E31" w:rsidRPr="00F16DBC" w:rsidRDefault="00D35E31" w:rsidP="00D35E31">
      <w:pPr>
        <w:pStyle w:val="EX"/>
        <w:rPr>
          <w:rFonts w:eastAsiaTheme="minorEastAsia"/>
        </w:rPr>
      </w:pPr>
      <w:r>
        <w:rPr>
          <w:rFonts w:eastAsiaTheme="minorEastAsia"/>
        </w:rPr>
        <w:t>[16]</w:t>
      </w:r>
      <w:r>
        <w:rPr>
          <w:rFonts w:eastAsiaTheme="minorEastAsia"/>
        </w:rPr>
        <w:tab/>
        <w:t>IETF RFC 5869: "HMAC-based Extract-and-Expand Key Derivation Function (HKDF)".</w:t>
      </w:r>
    </w:p>
    <w:p w14:paraId="70EFC37A" w14:textId="77777777" w:rsidR="00080512" w:rsidRPr="00F16DBC" w:rsidRDefault="00080512">
      <w:pPr>
        <w:pStyle w:val="Heading1"/>
        <w:rPr>
          <w:rFonts w:eastAsiaTheme="minorEastAsia"/>
        </w:rPr>
      </w:pPr>
      <w:bookmarkStart w:id="44" w:name="definitions"/>
      <w:bookmarkStart w:id="45" w:name="_Toc42177162"/>
      <w:bookmarkStart w:id="46" w:name="_Toc42179515"/>
      <w:bookmarkStart w:id="47" w:name="_Toc42246788"/>
      <w:bookmarkStart w:id="48" w:name="_Toc51245721"/>
      <w:bookmarkStart w:id="49" w:name="_Toc145429557"/>
      <w:bookmarkEnd w:id="44"/>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5"/>
      <w:bookmarkEnd w:id="46"/>
      <w:bookmarkEnd w:id="47"/>
      <w:bookmarkEnd w:id="48"/>
      <w:bookmarkEnd w:id="49"/>
    </w:p>
    <w:p w14:paraId="392B20A6" w14:textId="77777777" w:rsidR="00080512" w:rsidRPr="00F16DBC" w:rsidRDefault="00080512">
      <w:pPr>
        <w:pStyle w:val="Heading2"/>
        <w:rPr>
          <w:rFonts w:eastAsiaTheme="minorEastAsia"/>
        </w:rPr>
      </w:pPr>
      <w:bookmarkStart w:id="50" w:name="_Toc42177163"/>
      <w:bookmarkStart w:id="51" w:name="_Toc42179516"/>
      <w:bookmarkStart w:id="52" w:name="_Toc42246789"/>
      <w:bookmarkStart w:id="53" w:name="_Toc51245722"/>
      <w:bookmarkStart w:id="54" w:name="_Toc145429558"/>
      <w:r w:rsidRPr="00F16DBC">
        <w:rPr>
          <w:rFonts w:eastAsiaTheme="minorEastAsia"/>
        </w:rPr>
        <w:t>3.1</w:t>
      </w:r>
      <w:r w:rsidRPr="00F16DBC">
        <w:rPr>
          <w:rFonts w:eastAsiaTheme="minorEastAsia"/>
        </w:rPr>
        <w:tab/>
      </w:r>
      <w:r w:rsidR="002B6339" w:rsidRPr="00F16DBC">
        <w:rPr>
          <w:rFonts w:eastAsiaTheme="minorEastAsia"/>
        </w:rPr>
        <w:t>Terms</w:t>
      </w:r>
      <w:bookmarkEnd w:id="50"/>
      <w:bookmarkEnd w:id="51"/>
      <w:bookmarkEnd w:id="52"/>
      <w:bookmarkEnd w:id="53"/>
      <w:bookmarkEnd w:id="54"/>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lastRenderedPageBreak/>
        <w:t xml:space="preserve">AKMA subscription data: </w:t>
      </w:r>
      <w:r w:rsidRPr="00F16DBC">
        <w:rPr>
          <w:rFonts w:eastAsiaTheme="minorEastAsia"/>
        </w:rPr>
        <w:t>The data in the home operator's network indicating whether or not the subscriber is allowed to use AKMA.</w:t>
      </w:r>
    </w:p>
    <w:p w14:paraId="0F407FCB" w14:textId="44FBD9B2"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00F73BA1" w:rsidRPr="00F73BA1">
        <w:rPr>
          <w:bCs/>
          <w:noProof/>
          <w:lang w:eastAsia="zh-CN"/>
        </w:rPr>
        <w:t>, GPSI</w:t>
      </w:r>
      <w:r w:rsidRPr="007836EA">
        <w:rPr>
          <w:bCs/>
          <w:noProof/>
          <w:lang w:eastAsia="zh-CN"/>
        </w:rPr>
        <w:t>,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5" w:name="_Toc42177164"/>
      <w:bookmarkStart w:id="56" w:name="_Toc42179517"/>
      <w:bookmarkStart w:id="57" w:name="_Toc42246790"/>
      <w:bookmarkStart w:id="58" w:name="_Toc51245723"/>
      <w:bookmarkStart w:id="59" w:name="_Toc145429559"/>
      <w:r w:rsidRPr="00F16DBC">
        <w:rPr>
          <w:rFonts w:eastAsiaTheme="minorEastAsia"/>
        </w:rPr>
        <w:t>3.2</w:t>
      </w:r>
      <w:r w:rsidRPr="00F16DBC">
        <w:rPr>
          <w:rFonts w:eastAsiaTheme="minorEastAsia"/>
        </w:rPr>
        <w:tab/>
        <w:t>Symbols</w:t>
      </w:r>
      <w:bookmarkEnd w:id="55"/>
      <w:bookmarkEnd w:id="56"/>
      <w:bookmarkEnd w:id="57"/>
      <w:bookmarkEnd w:id="58"/>
      <w:bookmarkEnd w:id="59"/>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60" w:name="_Toc42177165"/>
      <w:bookmarkStart w:id="61" w:name="_Toc42179518"/>
      <w:bookmarkStart w:id="62" w:name="_Toc42246791"/>
      <w:bookmarkStart w:id="63" w:name="_Toc51245724"/>
      <w:bookmarkStart w:id="64" w:name="_Toc145429560"/>
      <w:r w:rsidRPr="00F16DBC">
        <w:rPr>
          <w:rFonts w:eastAsiaTheme="minorEastAsia"/>
        </w:rPr>
        <w:t>3.3</w:t>
      </w:r>
      <w:r w:rsidRPr="00F16DBC">
        <w:rPr>
          <w:rFonts w:eastAsiaTheme="minorEastAsia"/>
        </w:rPr>
        <w:tab/>
        <w:t>Abbreviations</w:t>
      </w:r>
      <w:bookmarkEnd w:id="60"/>
      <w:bookmarkEnd w:id="61"/>
      <w:bookmarkEnd w:id="62"/>
      <w:bookmarkEnd w:id="63"/>
      <w:bookmarkEnd w:id="64"/>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98DB389" w14:textId="77777777" w:rsidR="00D35E31" w:rsidRPr="00D35E31" w:rsidRDefault="00D35E31" w:rsidP="00D35E31">
      <w:pPr>
        <w:pStyle w:val="EW"/>
        <w:rPr>
          <w:rFonts w:eastAsia="SimSun"/>
        </w:rPr>
      </w:pPr>
      <w:r w:rsidRPr="00D35E31">
        <w:rPr>
          <w:rFonts w:eastAsia="SimSun"/>
        </w:rPr>
        <w:t>CBOR</w:t>
      </w:r>
      <w:r w:rsidRPr="00D35E31">
        <w:rPr>
          <w:rFonts w:eastAsia="SimSun"/>
        </w:rPr>
        <w:tab/>
        <w:t>Concise Binary Object Representation</w:t>
      </w:r>
    </w:p>
    <w:p w14:paraId="027B35DC" w14:textId="77777777" w:rsidR="00D35E31" w:rsidRDefault="00D35E31" w:rsidP="00D35E31">
      <w:pPr>
        <w:pStyle w:val="EW"/>
        <w:rPr>
          <w:rFonts w:eastAsia="SimSun"/>
        </w:rPr>
      </w:pPr>
      <w:r w:rsidRPr="00D35E31">
        <w:rPr>
          <w:rFonts w:eastAsia="SimSun"/>
        </w:rPr>
        <w:t>CoAP</w:t>
      </w:r>
      <w:r w:rsidRPr="00D35E31">
        <w:rPr>
          <w:rFonts w:eastAsia="SimSun"/>
        </w:rPr>
        <w:tab/>
        <w:t xml:space="preserve">Constrained Application Protocol </w:t>
      </w:r>
    </w:p>
    <w:p w14:paraId="7F4EB05D" w14:textId="015DB1D0" w:rsidR="00A10A7A" w:rsidRPr="00F16DBC" w:rsidRDefault="00A10A7A" w:rsidP="00D35E31">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F8FFF10" w14:textId="77777777" w:rsidR="00D35E31" w:rsidRDefault="00D35E31" w:rsidP="00515B30">
      <w:pPr>
        <w:pStyle w:val="EW"/>
      </w:pPr>
      <w:r w:rsidRPr="00D35E31">
        <w:t>OSCORE</w:t>
      </w:r>
      <w:r w:rsidRPr="00D35E31">
        <w:tab/>
        <w:t xml:space="preserve">Object Security for Constrained RESTful Environments </w:t>
      </w:r>
    </w:p>
    <w:p w14:paraId="4CC1062D" w14:textId="5E5A76E4"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5" w:name="clause4"/>
      <w:bookmarkStart w:id="66" w:name="_Toc42177166"/>
      <w:bookmarkStart w:id="67" w:name="_Toc42179519"/>
      <w:bookmarkStart w:id="68" w:name="_Toc42246792"/>
      <w:bookmarkStart w:id="69" w:name="_Toc51245725"/>
      <w:bookmarkStart w:id="70" w:name="_Toc145429561"/>
      <w:bookmarkEnd w:id="65"/>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6"/>
      <w:bookmarkEnd w:id="67"/>
      <w:bookmarkEnd w:id="68"/>
      <w:bookmarkEnd w:id="69"/>
      <w:bookmarkEnd w:id="70"/>
    </w:p>
    <w:p w14:paraId="142E1AED" w14:textId="77777777" w:rsidR="00080512" w:rsidRPr="00F16DBC" w:rsidRDefault="00080512">
      <w:pPr>
        <w:pStyle w:val="Heading2"/>
        <w:rPr>
          <w:rFonts w:eastAsiaTheme="minorEastAsia"/>
        </w:rPr>
      </w:pPr>
      <w:bookmarkStart w:id="71" w:name="_Toc42177167"/>
      <w:bookmarkStart w:id="72" w:name="_Toc42179520"/>
      <w:bookmarkStart w:id="73" w:name="_Toc42246793"/>
      <w:bookmarkStart w:id="74" w:name="_Toc51245726"/>
      <w:bookmarkStart w:id="75" w:name="_Toc145429562"/>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71"/>
      <w:bookmarkEnd w:id="72"/>
      <w:bookmarkEnd w:id="73"/>
      <w:bookmarkEnd w:id="74"/>
      <w:bookmarkEnd w:id="75"/>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 id="_x0000_i1026" type="#_x0000_t75" alt="" style="width:186pt;height:143.5pt;mso-width-percent:0;mso-height-percent:0;mso-width-percent:0;mso-height-percent:0" o:ole="">
            <v:fill o:detectmouseclick="t"/>
            <v:imagedata r:id="rId12" o:title=""/>
            <o:lock v:ext="edit" aspectratio="f"/>
          </v:shape>
          <o:OLEObject Type="Embed" ProgID="Visio.Drawing.11" ShapeID="_x0000_i1026" DrawAspect="Content" ObjectID="_1764079468" r:id="rId13">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lastRenderedPageBreak/>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7" type="#_x0000_t75" alt="" style="width:238pt;height:144.5pt" o:ole="">
            <v:fill o:detectmouseclick="t"/>
            <v:imagedata r:id="rId14" o:title="" croptop="7342f" cropbottom="5167f"/>
            <o:lock v:ext="edit" aspectratio="f"/>
          </v:shape>
          <o:OLEObject Type="Embed" ProgID="Visio.Drawing.11" ShapeID="_x0000_i1027" DrawAspect="Content" ObjectID="_1764079469" r:id="rId15">
            <o:FieldCodes>\* MERGEFORMAT</o:FieldCodes>
          </o:OLEObject>
        </w:object>
      </w:r>
      <w:r w:rsidRPr="00742039">
        <w:rPr>
          <w:rFonts w:eastAsia="Microsoft YaHei"/>
        </w:rPr>
        <w:object w:dxaOrig="3830" w:dyaOrig="2890" w14:anchorId="64873655">
          <v:shape id="_x0000_i1028" type="#_x0000_t75" alt="" style="width:238pt;height:144.5pt" o:ole="">
            <v:fill o:detectmouseclick="t"/>
            <v:imagedata r:id="rId16" o:title="" croptop="7342f" cropbottom="5167f"/>
            <o:lock v:ext="edit" aspectratio="f"/>
          </v:shape>
          <o:OLEObject Type="Embed" ProgID="Visio.Drawing.11" ShapeID="_x0000_i1028" DrawAspect="Content" ObjectID="_1764079470" r:id="rId17">
            <o:FieldCodes>\* MERGEFORMAT</o:FieldCodes>
          </o:OLEObject>
        </w:object>
      </w:r>
    </w:p>
    <w:p w14:paraId="59B9DBDB" w14:textId="61A00696"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 xml:space="preserve">AKMA Architecture in reference point representation for (a) internal AFs </w:t>
      </w:r>
      <w:r w:rsidR="00582B48" w:rsidRPr="00582B48">
        <w:rPr>
          <w:rFonts w:eastAsiaTheme="minorEastAsia"/>
        </w:rPr>
        <w:t xml:space="preserve">of HPLMN </w:t>
      </w:r>
      <w:r>
        <w:rPr>
          <w:rFonts w:eastAsiaTheme="minorEastAsia"/>
        </w:rPr>
        <w:t>and (b) external AFs</w:t>
      </w:r>
    </w:p>
    <w:p w14:paraId="4A282CD8" w14:textId="2A84618D" w:rsidR="004E63E6"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12364BA5" w14:textId="77777777" w:rsidR="00582B48" w:rsidRDefault="00582B48" w:rsidP="00582B48">
      <w:pPr>
        <w:rPr>
          <w:rFonts w:eastAsia="DengXian"/>
          <w:lang w:eastAsia="zh-CN"/>
        </w:rPr>
      </w:pPr>
      <w:r>
        <w:rPr>
          <w:rFonts w:eastAsia="DengXian" w:hint="eastAsia"/>
          <w:lang w:eastAsia="zh-CN"/>
        </w:rPr>
        <w:t>T</w:t>
      </w:r>
      <w:r>
        <w:rPr>
          <w:rFonts w:eastAsia="DengXian"/>
          <w:lang w:eastAsia="zh-CN"/>
        </w:rPr>
        <w:t>he AKMA Architecture in Figure 4.1-2 is applicable to both roaming scenario and non-roaming scenario:</w:t>
      </w:r>
    </w:p>
    <w:p w14:paraId="4800B3AF"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eastAsia="zh-CN"/>
        </w:rPr>
        <w:t>non-roaming: UE is in HPLMN and accessing an AF;</w:t>
      </w:r>
    </w:p>
    <w:p w14:paraId="5DFA29FF" w14:textId="77777777" w:rsidR="00582B48" w:rsidRDefault="00582B48" w:rsidP="00582B48">
      <w:pPr>
        <w:pStyle w:val="B10"/>
        <w:rPr>
          <w:rFonts w:eastAsia="Microsoft YaHei"/>
          <w:lang w:val="en-US" w:eastAsia="zh-CN"/>
        </w:rPr>
      </w:pPr>
      <w:r>
        <w:rPr>
          <w:rFonts w:eastAsia="Microsoft YaHei"/>
          <w:lang w:val="en-US"/>
        </w:rPr>
        <w:t>-</w:t>
      </w:r>
      <w:r>
        <w:rPr>
          <w:rFonts w:eastAsia="Microsoft YaHei"/>
          <w:lang w:val="en-US"/>
        </w:rPr>
        <w:tab/>
        <w:t xml:space="preserve">roaming scenario#1: </w:t>
      </w:r>
      <w:r>
        <w:rPr>
          <w:rFonts w:eastAsia="Microsoft YaHei"/>
        </w:rPr>
        <w:t>UE is in VPLMN and accessing an internal HPLMN AF</w:t>
      </w:r>
      <w:r>
        <w:rPr>
          <w:rFonts w:eastAsia="Microsoft YaHei" w:hint="eastAsia"/>
          <w:lang w:val="en-US" w:eastAsia="zh-CN"/>
        </w:rPr>
        <w:t>;</w:t>
      </w:r>
    </w:p>
    <w:p w14:paraId="612A0B47"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scenario#2: </w:t>
      </w:r>
      <w:r>
        <w:rPr>
          <w:rFonts w:eastAsia="Microsoft YaHei"/>
        </w:rPr>
        <w:t>UE is in VPLMN and accessing an internal VPLMN AF</w:t>
      </w:r>
      <w:r>
        <w:rPr>
          <w:rFonts w:eastAsia="Microsoft YaHei" w:hint="eastAsia"/>
          <w:lang w:val="en-US" w:eastAsia="zh-CN"/>
        </w:rPr>
        <w:t>;</w:t>
      </w:r>
    </w:p>
    <w:p w14:paraId="339F1944" w14:textId="24FF955C" w:rsidR="00582B48" w:rsidRPr="00F16DBC" w:rsidRDefault="00582B48" w:rsidP="00582B48">
      <w:pPr>
        <w:pStyle w:val="B10"/>
        <w:rPr>
          <w:rFonts w:eastAsiaTheme="minorEastAsia"/>
          <w:lang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scenario#3: </w:t>
      </w:r>
      <w:r>
        <w:rPr>
          <w:rFonts w:eastAsia="Microsoft YaHei"/>
        </w:rPr>
        <w:t>UE is in VPLMN and accessing an external AF in the Data Network</w:t>
      </w:r>
      <w:r>
        <w:rPr>
          <w:rFonts w:eastAsia="Microsoft YaHei" w:hint="eastAsia"/>
          <w:lang w:val="en-US" w:eastAsia="zh-CN"/>
        </w:rPr>
        <w:t>.</w:t>
      </w:r>
    </w:p>
    <w:p w14:paraId="024D4073" w14:textId="77777777" w:rsidR="004E63E6" w:rsidRPr="00F16DBC" w:rsidRDefault="004E63E6" w:rsidP="004E63E6">
      <w:pPr>
        <w:pStyle w:val="Heading2"/>
        <w:rPr>
          <w:rFonts w:eastAsiaTheme="minorEastAsia"/>
          <w:lang w:eastAsia="zh-CN"/>
        </w:rPr>
      </w:pPr>
      <w:bookmarkStart w:id="76" w:name="_Toc42177168"/>
      <w:bookmarkStart w:id="77" w:name="_Toc42179521"/>
      <w:bookmarkStart w:id="78" w:name="_Toc42246794"/>
      <w:bookmarkStart w:id="79" w:name="_Toc51245727"/>
      <w:bookmarkStart w:id="80" w:name="_Toc145429563"/>
      <w:r w:rsidRPr="00F16DBC">
        <w:rPr>
          <w:rFonts w:eastAsiaTheme="minorEastAsia"/>
        </w:rPr>
        <w:t>4.2</w:t>
      </w:r>
      <w:r w:rsidRPr="00F16DBC">
        <w:rPr>
          <w:rFonts w:eastAsiaTheme="minorEastAsia"/>
        </w:rPr>
        <w:tab/>
      </w:r>
      <w:r w:rsidRPr="00F16DBC">
        <w:rPr>
          <w:rFonts w:eastAsiaTheme="minorEastAsia" w:hint="eastAsia"/>
        </w:rPr>
        <w:t>Network elements</w:t>
      </w:r>
      <w:bookmarkEnd w:id="76"/>
      <w:bookmarkEnd w:id="77"/>
      <w:bookmarkEnd w:id="78"/>
      <w:bookmarkEnd w:id="79"/>
      <w:bookmarkEnd w:id="80"/>
    </w:p>
    <w:p w14:paraId="68AE376B" w14:textId="77777777" w:rsidR="00515B30" w:rsidRPr="00F16DBC" w:rsidRDefault="00515B30" w:rsidP="00515B30">
      <w:pPr>
        <w:pStyle w:val="Heading3"/>
        <w:rPr>
          <w:rFonts w:eastAsiaTheme="minorEastAsia"/>
          <w:lang w:eastAsia="zh-CN"/>
        </w:rPr>
      </w:pPr>
      <w:bookmarkStart w:id="81" w:name="_Toc42177169"/>
      <w:bookmarkStart w:id="82" w:name="_Toc42179522"/>
      <w:bookmarkStart w:id="83" w:name="_Toc42246795"/>
      <w:bookmarkStart w:id="84" w:name="_Toc51245728"/>
      <w:bookmarkStart w:id="85" w:name="_Toc145429564"/>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81"/>
      <w:bookmarkEnd w:id="82"/>
      <w:bookmarkEnd w:id="83"/>
      <w:bookmarkEnd w:id="84"/>
      <w:bookmarkEnd w:id="85"/>
      <w:proofErr w:type="spellEnd"/>
    </w:p>
    <w:p w14:paraId="7E90F430" w14:textId="754A4E7F"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r w:rsidR="00E32D3F" w:rsidRPr="00E32D3F">
        <w:t>/GPSI</w:t>
      </w:r>
      <w:r w:rsidR="004D4470" w:rsidRPr="004D4470">
        <w:t xml:space="preserve"> </w:t>
      </w:r>
      <w:r w:rsidRPr="00F16DBC">
        <w:rPr>
          <w:rFonts w:hint="eastAsia"/>
        </w:rPr>
        <w:t xml:space="preserve">for </w:t>
      </w:r>
      <w:r w:rsidRPr="00F16DBC">
        <w:t>AKMA service</w:t>
      </w:r>
      <w:r>
        <w:t>, which is received from the AUSF</w:t>
      </w:r>
      <w:r w:rsidR="00E32D3F" w:rsidRPr="00E32D3F">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r w:rsidR="00E32D3F">
        <w:rPr>
          <w:rFonts w:hint="eastAsia"/>
          <w:lang w:val="en-US" w:eastAsia="zh-CN"/>
        </w:rPr>
        <w:t>SUPI/GPSI</w:t>
      </w:r>
      <w:r w:rsidR="004D4470" w:rsidRPr="004D4470">
        <w:t xml:space="preserve"> of the UE to AF located inside the operator's network </w:t>
      </w:r>
      <w:r w:rsidR="00C54F6C">
        <w:t xml:space="preserve">according to the AF request </w:t>
      </w:r>
      <w:r w:rsidR="00C54F6C" w:rsidRPr="004D4470">
        <w:t xml:space="preserve">or </w:t>
      </w:r>
      <w:r w:rsidR="00C54F6C">
        <w:t xml:space="preserve">sends </w:t>
      </w:r>
      <w:r w:rsidR="00E32D3F">
        <w:t xml:space="preserve">SUPI </w:t>
      </w:r>
      <w:r w:rsidR="00C54F6C">
        <w:t>to</w:t>
      </w:r>
      <w:r w:rsidR="00C54F6C" w:rsidRPr="004D4470" w:rsidDel="00C54F6C">
        <w:t xml:space="preserve"> </w:t>
      </w:r>
      <w:r w:rsidR="004D4470" w:rsidRPr="004D4470">
        <w:t>NEF.</w:t>
      </w:r>
      <w:ins w:id="86" w:author="33.535_CR0181R1_(Rel-18)_AKMA" w:date="2023-12-14T17:09:00Z">
        <w:r w:rsidR="00B56A00" w:rsidRPr="00B56A00">
          <w:t xml:space="preserve"> If GPSI is required, the </w:t>
        </w:r>
        <w:proofErr w:type="spellStart"/>
        <w:r w:rsidR="00B56A00" w:rsidRPr="00B56A00">
          <w:t>AAnF</w:t>
        </w:r>
        <w:proofErr w:type="spellEnd"/>
        <w:r w:rsidR="00B56A00" w:rsidRPr="00B56A00">
          <w:t xml:space="preserve"> retrieves the GPSI from UDM based on available SUPI.</w:t>
        </w:r>
      </w:ins>
      <w:r w:rsidR="00D35E31">
        <w:t xml:space="preserve"> </w:t>
      </w:r>
      <w:r w:rsidR="00D35E31">
        <w:rPr>
          <w:rFonts w:eastAsia="SimSun" w:hint="eastAsia"/>
          <w:lang w:val="en-US" w:eastAsia="zh-CN"/>
        </w:rPr>
        <w:t xml:space="preserve">The </w:t>
      </w:r>
      <w:proofErr w:type="spellStart"/>
      <w:r w:rsidR="00D35E31">
        <w:rPr>
          <w:rFonts w:eastAsia="SimSun" w:hint="eastAsia"/>
          <w:lang w:val="en-US" w:eastAsia="zh-CN"/>
        </w:rPr>
        <w:t>AAnF</w:t>
      </w:r>
      <w:proofErr w:type="spellEnd"/>
      <w:r w:rsidR="00D35E31">
        <w:rPr>
          <w:rFonts w:eastAsia="SimSun" w:hint="eastAsia"/>
          <w:lang w:val="en-US" w:eastAsia="zh-CN"/>
        </w:rPr>
        <w:t xml:space="preserve"> has the capability to trigger a primary authentication for K</w:t>
      </w:r>
      <w:r w:rsidR="00D35E31">
        <w:rPr>
          <w:rFonts w:eastAsia="SimSun" w:hint="eastAsia"/>
          <w:vertAlign w:val="subscript"/>
          <w:lang w:val="en-US" w:eastAsia="zh-CN"/>
        </w:rPr>
        <w:t>AKMA</w:t>
      </w:r>
      <w:r w:rsidR="00D35E31">
        <w:rPr>
          <w:rFonts w:eastAsia="SimSun" w:hint="eastAsia"/>
          <w:lang w:val="en-US" w:eastAsia="zh-CN"/>
        </w:rPr>
        <w:t xml:space="preserve"> refreshing purpose.</w:t>
      </w:r>
    </w:p>
    <w:p w14:paraId="19F4D0FF" w14:textId="77777777" w:rsidR="00DC2A64" w:rsidRPr="00F16DBC" w:rsidRDefault="00DC2A64" w:rsidP="00DC2A64">
      <w:pPr>
        <w:pStyle w:val="Heading3"/>
        <w:rPr>
          <w:rFonts w:eastAsia="Microsoft YaHei"/>
          <w:lang w:eastAsia="zh-CN"/>
        </w:rPr>
      </w:pPr>
      <w:bookmarkStart w:id="87" w:name="_Toc42177170"/>
      <w:bookmarkStart w:id="88" w:name="_Toc42179523"/>
      <w:bookmarkStart w:id="89" w:name="_Toc42246796"/>
      <w:bookmarkStart w:id="90" w:name="_Toc51245729"/>
      <w:bookmarkStart w:id="91" w:name="_Toc14542956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7"/>
      <w:bookmarkEnd w:id="88"/>
      <w:bookmarkEnd w:id="89"/>
      <w:bookmarkEnd w:id="90"/>
      <w:bookmarkEnd w:id="91"/>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92" w:name="_Toc42177171"/>
      <w:bookmarkStart w:id="93" w:name="_Toc42179524"/>
      <w:bookmarkStart w:id="94" w:name="_Toc42246797"/>
      <w:bookmarkStart w:id="95" w:name="_Toc51245730"/>
      <w:bookmarkStart w:id="96" w:name="_Toc145429566"/>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2"/>
      <w:bookmarkEnd w:id="93"/>
      <w:bookmarkEnd w:id="94"/>
      <w:bookmarkEnd w:id="95"/>
      <w:bookmarkEnd w:id="96"/>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7" w:name="_Toc42177172"/>
      <w:bookmarkStart w:id="98" w:name="_Toc42179525"/>
      <w:bookmarkStart w:id="99" w:name="_Toc42246798"/>
      <w:bookmarkStart w:id="100" w:name="_Toc51245731"/>
      <w:bookmarkStart w:id="101" w:name="_Toc145429567"/>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7"/>
      <w:bookmarkEnd w:id="98"/>
      <w:bookmarkEnd w:id="99"/>
      <w:bookmarkEnd w:id="100"/>
      <w:bookmarkEnd w:id="101"/>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102" w:name="_Toc42177173"/>
      <w:bookmarkStart w:id="103" w:name="_Toc42179526"/>
      <w:bookmarkStart w:id="104" w:name="_Toc42246799"/>
      <w:bookmarkStart w:id="105" w:name="_Toc51245732"/>
      <w:bookmarkStart w:id="106" w:name="_Toc145429568"/>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2"/>
      <w:bookmarkEnd w:id="103"/>
      <w:bookmarkEnd w:id="104"/>
      <w:bookmarkEnd w:id="105"/>
      <w:bookmarkEnd w:id="106"/>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7" w:name="_Toc42177174"/>
      <w:bookmarkStart w:id="108" w:name="_Toc42179527"/>
      <w:bookmarkStart w:id="109" w:name="_Toc42246800"/>
      <w:bookmarkStart w:id="110" w:name="_Toc51245733"/>
      <w:bookmarkStart w:id="111" w:name="_Toc145429569"/>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7"/>
      <w:bookmarkEnd w:id="108"/>
      <w:bookmarkEnd w:id="109"/>
      <w:bookmarkEnd w:id="110"/>
      <w:bookmarkEnd w:id="111"/>
    </w:p>
    <w:p w14:paraId="163FDA14" w14:textId="6EA9BC73" w:rsidR="00B75A97" w:rsidRPr="00B75A97" w:rsidRDefault="00B75A97" w:rsidP="007836EA">
      <w:pPr>
        <w:pStyle w:val="Heading3"/>
        <w:rPr>
          <w:rFonts w:eastAsiaTheme="minorEastAsia"/>
          <w:lang w:eastAsia="zh-CN"/>
        </w:rPr>
      </w:pPr>
      <w:bookmarkStart w:id="112" w:name="_Toc51245734"/>
      <w:bookmarkStart w:id="113" w:name="_Toc145429570"/>
      <w:r>
        <w:rPr>
          <w:rFonts w:eastAsiaTheme="minorEastAsia"/>
          <w:lang w:eastAsia="zh-CN"/>
        </w:rPr>
        <w:t>4.3.0</w:t>
      </w:r>
      <w:r>
        <w:rPr>
          <w:rFonts w:eastAsiaTheme="minorEastAsia"/>
          <w:lang w:eastAsia="zh-CN"/>
        </w:rPr>
        <w:tab/>
        <w:t>General</w:t>
      </w:r>
      <w:bookmarkEnd w:id="112"/>
      <w:bookmarkEnd w:id="113"/>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8CFF17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00D35E31" w:rsidRPr="00D35E31">
        <w:rPr>
          <w:lang w:eastAsia="zh-CN"/>
        </w:rPr>
        <w:t xml:space="preserve"> and 14.2.6</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4" w:name="_Toc42177175"/>
      <w:bookmarkStart w:id="115" w:name="_Toc42179528"/>
      <w:bookmarkStart w:id="116" w:name="_Toc42246801"/>
      <w:bookmarkStart w:id="117" w:name="_Toc51245735"/>
      <w:bookmarkStart w:id="118" w:name="_Toc145429571"/>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14"/>
      <w:bookmarkEnd w:id="115"/>
      <w:bookmarkEnd w:id="116"/>
      <w:bookmarkEnd w:id="117"/>
      <w:r w:rsidR="0052222C">
        <w:rPr>
          <w:rFonts w:eastAsiaTheme="minorEastAsia"/>
        </w:rPr>
        <w:t>Void</w:t>
      </w:r>
      <w:bookmarkEnd w:id="118"/>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9" w:name="_Toc42177176"/>
      <w:bookmarkStart w:id="120" w:name="_Toc42179529"/>
      <w:bookmarkStart w:id="121" w:name="_Toc42246802"/>
      <w:bookmarkStart w:id="122" w:name="_Toc51245736"/>
      <w:bookmarkStart w:id="123" w:name="_Toc145429572"/>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9"/>
      <w:bookmarkEnd w:id="120"/>
      <w:bookmarkEnd w:id="121"/>
      <w:bookmarkEnd w:id="122"/>
      <w:bookmarkEnd w:id="123"/>
    </w:p>
    <w:p w14:paraId="5D96E809" w14:textId="670A64F9" w:rsidR="004E63E6" w:rsidRPr="00F16DBC" w:rsidRDefault="00B75A97" w:rsidP="00B75A97">
      <w:pPr>
        <w:pStyle w:val="Heading2"/>
        <w:rPr>
          <w:rFonts w:eastAsiaTheme="minorEastAsia"/>
        </w:rPr>
      </w:pPr>
      <w:bookmarkStart w:id="124" w:name="_Toc51245737"/>
      <w:bookmarkStart w:id="125" w:name="_Toc145429573"/>
      <w:r>
        <w:rPr>
          <w:rFonts w:eastAsiaTheme="minorEastAsia"/>
        </w:rPr>
        <w:t>4.4.0</w:t>
      </w:r>
      <w:r>
        <w:rPr>
          <w:rFonts w:eastAsiaTheme="minorEastAsia"/>
        </w:rPr>
        <w:tab/>
        <w:t>General</w:t>
      </w:r>
      <w:bookmarkEnd w:id="124"/>
      <w:bookmarkEnd w:id="125"/>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1D88C6AD" w:rsidR="00F47EAD" w:rsidRDefault="00F47EAD" w:rsidP="00F47EAD">
      <w:pPr>
        <w:pStyle w:val="B10"/>
        <w:rPr>
          <w:ins w:id="126" w:author="33.535_CR0181R1_(Rel-18)_AKMA" w:date="2023-12-14T17:10:00Z"/>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233A8AF4" w14:textId="22A79767" w:rsidR="00B56A00" w:rsidRPr="00F16DBC" w:rsidRDefault="00B56A00" w:rsidP="00F47EAD">
      <w:pPr>
        <w:pStyle w:val="B10"/>
        <w:rPr>
          <w:rFonts w:eastAsia="Microsoft YaHei"/>
          <w:lang w:eastAsia="zh-CN"/>
        </w:rPr>
      </w:pPr>
      <w:ins w:id="127" w:author="33.535_CR0181R1_(Rel-18)_AKMA" w:date="2023-12-14T17:10:00Z">
        <w:r>
          <w:rPr>
            <w:rFonts w:eastAsia="Microsoft YaHei"/>
          </w:rPr>
          <w:t>-</w:t>
        </w:r>
        <w:r>
          <w:rPr>
            <w:rFonts w:eastAsia="Microsoft YaHei"/>
          </w:rPr>
          <w:tab/>
        </w:r>
        <w:r w:rsidRPr="00F16DBC">
          <w:rPr>
            <w:rFonts w:eastAsia="Microsoft YaHei" w:hint="eastAsia"/>
          </w:rPr>
          <w:t xml:space="preserve">The </w:t>
        </w:r>
        <w:r>
          <w:rPr>
            <w:rFonts w:eastAsia="Microsoft YaHei"/>
          </w:rPr>
          <w:t xml:space="preserve">SBA </w:t>
        </w:r>
        <w:r w:rsidRPr="00F16DBC">
          <w:rPr>
            <w:rFonts w:eastAsia="Microsoft YaHei" w:hint="eastAsia"/>
          </w:rPr>
          <w:t xml:space="preserve">interface between </w:t>
        </w:r>
        <w:proofErr w:type="spellStart"/>
        <w:r w:rsidRPr="00531EF2">
          <w:rPr>
            <w:rFonts w:eastAsia="Microsoft YaHei"/>
          </w:rPr>
          <w:t>AAnF</w:t>
        </w:r>
        <w:proofErr w:type="spellEnd"/>
        <w:r w:rsidRPr="00F16DBC">
          <w:rPr>
            <w:rFonts w:eastAsia="Microsoft YaHei" w:hint="eastAsia"/>
          </w:rPr>
          <w:t xml:space="preserve"> and </w:t>
        </w:r>
        <w:r>
          <w:rPr>
            <w:rFonts w:eastAsia="Microsoft YaHei"/>
          </w:rPr>
          <w:t>UDM</w:t>
        </w:r>
        <w:r w:rsidRPr="00F16DBC">
          <w:rPr>
            <w:rFonts w:eastAsia="Microsoft YaHei"/>
          </w:rPr>
          <w:t xml:space="preserve"> shall be confidentiality</w:t>
        </w:r>
        <w:r w:rsidRPr="00F16DBC">
          <w:rPr>
            <w:rFonts w:eastAsia="Microsoft YaHei" w:hint="eastAsia"/>
          </w:rPr>
          <w:t xml:space="preserve">, integrity and </w:t>
        </w:r>
        <w:r w:rsidRPr="00F16DBC">
          <w:rPr>
            <w:rFonts w:eastAsia="Microsoft YaHei"/>
          </w:rPr>
          <w:t>replay</w:t>
        </w:r>
        <w:r w:rsidRPr="00F16DBC">
          <w:rPr>
            <w:rFonts w:eastAsia="Microsoft YaHei" w:hint="eastAsia"/>
          </w:rPr>
          <w:t xml:space="preserve"> protected.</w:t>
        </w:r>
      </w:ins>
    </w:p>
    <w:p w14:paraId="3CF662B4" w14:textId="7ED1CC82"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r w:rsidR="008B31A7" w:rsidRPr="008B31A7">
        <w:rPr>
          <w:rFonts w:eastAsia="Microsoft YaHei"/>
          <w:lang w:eastAsia="zh-CN"/>
        </w:rPr>
        <w:t xml:space="preserve"> based on the operator’s local authentication policy</w:t>
      </w:r>
      <w:r w:rsidRPr="00F16DBC">
        <w:rPr>
          <w:rFonts w:eastAsia="Microsoft YaHei"/>
          <w:lang w:eastAsia="zh-CN"/>
        </w:rPr>
        <w:t>.</w:t>
      </w:r>
    </w:p>
    <w:p w14:paraId="682586B5" w14:textId="5A332E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005E64EB">
        <w:rPr>
          <w:rFonts w:eastAsiaTheme="minorEastAsia"/>
        </w:rPr>
        <w:t>Void</w:t>
      </w:r>
    </w:p>
    <w:p w14:paraId="41537D23" w14:textId="09792FF0" w:rsidR="007F3B3E" w:rsidRPr="00F16DBC" w:rsidRDefault="007F3B3E" w:rsidP="007F3B3E">
      <w:pPr>
        <w:pStyle w:val="Heading3"/>
        <w:rPr>
          <w:rFonts w:eastAsia="Microsoft YaHei"/>
        </w:rPr>
      </w:pPr>
      <w:bookmarkStart w:id="128" w:name="_Toc42177177"/>
      <w:bookmarkStart w:id="129" w:name="_Toc42179530"/>
      <w:bookmarkStart w:id="130" w:name="_Toc42246803"/>
      <w:bookmarkStart w:id="131" w:name="_Toc51245738"/>
      <w:bookmarkStart w:id="132" w:name="_Toc145429574"/>
      <w:r w:rsidRPr="00F16DBC">
        <w:rPr>
          <w:rFonts w:eastAsiaTheme="minorEastAsia"/>
        </w:rPr>
        <w:lastRenderedPageBreak/>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8"/>
      <w:bookmarkEnd w:id="129"/>
      <w:bookmarkEnd w:id="130"/>
      <w:bookmarkEnd w:id="131"/>
      <w:bookmarkEnd w:id="132"/>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33"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bookmarkEnd w:id="133"/>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34" w:name="_Toc42177179"/>
      <w:bookmarkStart w:id="135" w:name="_Toc42179531"/>
      <w:bookmarkStart w:id="136" w:name="_Toc42246804"/>
      <w:bookmarkStart w:id="137" w:name="_Toc51245739"/>
      <w:bookmarkStart w:id="138" w:name="_Toc145429575"/>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34"/>
      <w:bookmarkEnd w:id="135"/>
      <w:bookmarkEnd w:id="136"/>
      <w:bookmarkEnd w:id="137"/>
      <w:bookmarkEnd w:id="138"/>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9" w:name="_Toc145429576"/>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9"/>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40" w:name="_Toc145429577"/>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40"/>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4F5F72B2" w:rsidR="00151DA4" w:rsidRDefault="00742039" w:rsidP="009A0EF5">
      <w:pPr>
        <w:pStyle w:val="NO"/>
        <w:rPr>
          <w:rFonts w:eastAsiaTheme="minorEastAsia"/>
        </w:rPr>
      </w:pPr>
      <w:r>
        <w:rPr>
          <w:rFonts w:eastAsiaTheme="minorEastAsia"/>
        </w:rPr>
        <w:lastRenderedPageBreak/>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6E0B7B5E" w14:textId="69D41A4D" w:rsidR="005E64EB" w:rsidRDefault="005E64EB" w:rsidP="005E64EB">
      <w:pPr>
        <w:pStyle w:val="Heading2"/>
        <w:rPr>
          <w:rFonts w:eastAsiaTheme="minorEastAsia"/>
          <w:lang w:val="en-US" w:eastAsia="zh-CN"/>
        </w:rPr>
      </w:pPr>
      <w:bookmarkStart w:id="141" w:name="_Toc145429578"/>
      <w:r>
        <w:rPr>
          <w:rFonts w:eastAsiaTheme="minorEastAsia"/>
        </w:rPr>
        <w:t>4.</w:t>
      </w:r>
      <w:r>
        <w:rPr>
          <w:rFonts w:eastAsiaTheme="minorEastAsia"/>
          <w:lang w:val="en-US" w:eastAsia="zh-CN"/>
        </w:rPr>
        <w:t>6</w:t>
      </w:r>
      <w:r>
        <w:rPr>
          <w:rFonts w:eastAsiaTheme="minorEastAsia"/>
        </w:rPr>
        <w:tab/>
      </w:r>
      <w:r>
        <w:rPr>
          <w:rFonts w:eastAsiaTheme="minorEastAsia" w:hint="eastAsia"/>
          <w:lang w:val="en-US" w:eastAsia="zh-CN"/>
        </w:rPr>
        <w:t>Roaming</w:t>
      </w:r>
      <w:bookmarkEnd w:id="141"/>
    </w:p>
    <w:p w14:paraId="4988A535" w14:textId="45E341CC" w:rsidR="005E64EB" w:rsidRDefault="005E64EB" w:rsidP="005E64EB">
      <w:pPr>
        <w:pStyle w:val="Heading3"/>
        <w:rPr>
          <w:rFonts w:eastAsiaTheme="minorEastAsia"/>
          <w:lang w:val="en-US" w:eastAsia="zh-CN"/>
        </w:rPr>
      </w:pPr>
      <w:bookmarkStart w:id="142" w:name="_Toc145429579"/>
      <w:r>
        <w:rPr>
          <w:rFonts w:eastAsiaTheme="minorEastAsia"/>
        </w:rPr>
        <w:t>4.</w:t>
      </w:r>
      <w:r>
        <w:rPr>
          <w:rFonts w:eastAsiaTheme="minorEastAsia"/>
          <w:lang w:val="en-US" w:eastAsia="zh-CN"/>
        </w:rPr>
        <w:t>6</w:t>
      </w:r>
      <w:r>
        <w:rPr>
          <w:rFonts w:eastAsiaTheme="minorEastAsia"/>
        </w:rPr>
        <w:t>.</w:t>
      </w:r>
      <w:r>
        <w:rPr>
          <w:rFonts w:eastAsiaTheme="minorEastAsia" w:hint="eastAsia"/>
          <w:lang w:val="en-US" w:eastAsia="zh-CN"/>
        </w:rPr>
        <w:t>1</w:t>
      </w:r>
      <w:r>
        <w:rPr>
          <w:rFonts w:eastAsiaTheme="minorEastAsia"/>
        </w:rPr>
        <w:tab/>
      </w:r>
      <w:r>
        <w:rPr>
          <w:rFonts w:eastAsiaTheme="minorEastAsia" w:hint="eastAsia"/>
          <w:lang w:val="en-US" w:eastAsia="zh-CN"/>
        </w:rPr>
        <w:t>AKMA roaming requirements</w:t>
      </w:r>
      <w:bookmarkEnd w:id="142"/>
    </w:p>
    <w:p w14:paraId="1A36B700" w14:textId="77777777" w:rsidR="005E64EB" w:rsidRDefault="005E64EB" w:rsidP="005E64EB">
      <w:pPr>
        <w:pStyle w:val="B10"/>
        <w:rPr>
          <w:rFonts w:eastAsia="SimSun"/>
          <w:lang w:eastAsia="en-GB"/>
        </w:rPr>
      </w:pPr>
      <w:r>
        <w:rPr>
          <w:rFonts w:eastAsia="SimSun"/>
        </w:rPr>
        <w:t>-</w:t>
      </w:r>
      <w:r>
        <w:rPr>
          <w:rFonts w:eastAsia="SimSun"/>
        </w:rPr>
        <w:tab/>
        <w:t xml:space="preserve">The roaming subscriber shall be able to utilize the </w:t>
      </w:r>
      <w:r>
        <w:rPr>
          <w:rFonts w:eastAsia="SimSun"/>
          <w:lang w:eastAsia="zh-CN"/>
        </w:rPr>
        <w:t>AKMA</w:t>
      </w:r>
      <w:r>
        <w:rPr>
          <w:rFonts w:eastAsia="SimSun"/>
        </w:rPr>
        <w:t xml:space="preserve"> </w:t>
      </w:r>
      <w:r>
        <w:rPr>
          <w:rFonts w:eastAsia="SimSun"/>
          <w:lang w:eastAsia="zh-CN"/>
        </w:rPr>
        <w:t>feature</w:t>
      </w:r>
      <w:r>
        <w:rPr>
          <w:rFonts w:eastAsia="SimSun"/>
        </w:rPr>
        <w:t xml:space="preserve"> </w:t>
      </w:r>
      <w:r>
        <w:rPr>
          <w:rFonts w:eastAsia="SimSun"/>
          <w:lang w:eastAsia="zh-CN"/>
        </w:rPr>
        <w:t>provided</w:t>
      </w:r>
      <w:r>
        <w:rPr>
          <w:rFonts w:eastAsia="SimSun"/>
        </w:rPr>
        <w:t xml:space="preserve"> by the home network.</w:t>
      </w:r>
    </w:p>
    <w:p w14:paraId="40173F2F" w14:textId="77777777" w:rsidR="005E64EB" w:rsidRDefault="005E64EB" w:rsidP="005E64EB">
      <w:pPr>
        <w:pStyle w:val="B10"/>
        <w:rPr>
          <w:rFonts w:eastAsia="DengXian"/>
        </w:rPr>
      </w:pPr>
      <w:r>
        <w:rPr>
          <w:rFonts w:eastAsia="SimSun"/>
        </w:rPr>
        <w:t>-</w:t>
      </w:r>
      <w:r>
        <w:rPr>
          <w:rFonts w:eastAsia="SimSun"/>
        </w:rPr>
        <w:tab/>
        <w:t>The home network shall be able to control whether its subscriber is authorized to use the service in the visited network.</w:t>
      </w:r>
    </w:p>
    <w:p w14:paraId="37EB8D8C" w14:textId="16AB4BF2" w:rsidR="005E64EB" w:rsidRDefault="005E64EB" w:rsidP="005E64EB">
      <w:pPr>
        <w:pStyle w:val="Heading2"/>
        <w:rPr>
          <w:rFonts w:eastAsiaTheme="minorEastAsia"/>
          <w:lang w:val="en-US" w:eastAsia="zh-CN"/>
        </w:rPr>
      </w:pPr>
      <w:bookmarkStart w:id="143" w:name="_Toc145429580"/>
      <w:r>
        <w:rPr>
          <w:rFonts w:eastAsiaTheme="minorEastAsia"/>
        </w:rPr>
        <w:t>4.</w:t>
      </w:r>
      <w:r>
        <w:rPr>
          <w:rFonts w:eastAsiaTheme="minorEastAsia"/>
          <w:lang w:val="en-US" w:eastAsia="zh-CN"/>
        </w:rPr>
        <w:t>7</w:t>
      </w:r>
      <w:r>
        <w:rPr>
          <w:rFonts w:eastAsiaTheme="minorEastAsia"/>
        </w:rPr>
        <w:tab/>
      </w:r>
      <w:r>
        <w:rPr>
          <w:rFonts w:eastAsiaTheme="minorEastAsia" w:hint="eastAsia"/>
          <w:lang w:val="en-US" w:eastAsia="zh-CN"/>
        </w:rPr>
        <w:t>Use of Authentication Proxy</w:t>
      </w:r>
      <w:r>
        <w:rPr>
          <w:rFonts w:eastAsiaTheme="minorEastAsia"/>
          <w:lang w:val="en-US" w:eastAsia="zh-CN"/>
        </w:rPr>
        <w:t xml:space="preserve"> (AP)</w:t>
      </w:r>
      <w:bookmarkEnd w:id="143"/>
    </w:p>
    <w:p w14:paraId="62A212CB" w14:textId="16ED5204" w:rsidR="005E64EB" w:rsidRDefault="005E64EB" w:rsidP="005E64EB">
      <w:pPr>
        <w:pStyle w:val="Heading3"/>
        <w:rPr>
          <w:rFonts w:eastAsiaTheme="minorEastAsia"/>
          <w:lang w:eastAsia="zh-CN"/>
        </w:rPr>
      </w:pPr>
      <w:bookmarkStart w:id="144" w:name="_Toc125393857"/>
      <w:bookmarkStart w:id="145" w:name="_Toc145429581"/>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.1</w:t>
      </w:r>
      <w:r>
        <w:rPr>
          <w:rFonts w:eastAsiaTheme="minorEastAsia"/>
          <w:lang w:val="en-US" w:eastAsia="zh-CN"/>
        </w:rPr>
        <w:tab/>
      </w:r>
      <w:r>
        <w:rPr>
          <w:rFonts w:eastAsiaTheme="minorEastAsia"/>
        </w:rPr>
        <w:t>A</w:t>
      </w:r>
      <w:r>
        <w:rPr>
          <w:rFonts w:eastAsiaTheme="minorEastAsia" w:hint="eastAsia"/>
          <w:lang w:eastAsia="zh-CN"/>
        </w:rPr>
        <w:t>rchitecture of using AP</w:t>
      </w:r>
      <w:bookmarkEnd w:id="144"/>
      <w:bookmarkEnd w:id="145"/>
    </w:p>
    <w:p w14:paraId="7EB7D4E7" w14:textId="06E51D3C" w:rsidR="005E64EB" w:rsidRDefault="005E64EB" w:rsidP="005E64EB">
      <w:pPr>
        <w:rPr>
          <w:rFonts w:eastAsia="DengXian"/>
          <w:i/>
          <w:lang w:eastAsia="zh-CN"/>
        </w:rPr>
      </w:pPr>
      <w:bookmarkStart w:id="146" w:name="_Toc125393858"/>
      <w:bookmarkStart w:id="147" w:name="_Toc359245391"/>
      <w:bookmarkStart w:id="148" w:name="_Toc75189899"/>
      <w:r>
        <w:rPr>
          <w:rFonts w:eastAsia="SimSun"/>
          <w:lang w:eastAsia="zh-CN"/>
        </w:rPr>
        <w:t>An Authentication Proxy (AP) is a proxy which takes the role of a</w:t>
      </w:r>
      <w:r>
        <w:rPr>
          <w:rFonts w:eastAsia="SimSun" w:hint="eastAsia"/>
          <w:lang w:eastAsia="zh-CN"/>
        </w:rPr>
        <w:t>n</w:t>
      </w:r>
      <w:r>
        <w:rPr>
          <w:rFonts w:eastAsia="SimSun"/>
          <w:lang w:eastAsia="zh-CN"/>
        </w:rPr>
        <w:t xml:space="preserve"> AF</w:t>
      </w:r>
      <w:r>
        <w:rPr>
          <w:rFonts w:eastAsia="SimSun" w:hint="eastAsia"/>
          <w:lang w:eastAsia="zh-CN"/>
        </w:rPr>
        <w:t xml:space="preserve"> and delegates a group of </w:t>
      </w:r>
      <w:r>
        <w:rPr>
          <w:rFonts w:eastAsia="SimSun" w:hint="eastAsia"/>
          <w:lang w:val="en-US" w:eastAsia="zh-CN"/>
        </w:rPr>
        <w:t>Application Servers (</w:t>
      </w:r>
      <w:r>
        <w:rPr>
          <w:rFonts w:eastAsia="SimSun" w:hint="eastAsia"/>
          <w:lang w:eastAsia="zh-CN"/>
        </w:rPr>
        <w:t>ASs</w:t>
      </w:r>
      <w:r>
        <w:rPr>
          <w:rFonts w:eastAsia="SimSun" w:hint="eastAsia"/>
          <w:lang w:val="en-US" w:eastAsia="zh-CN"/>
        </w:rPr>
        <w:t>)</w:t>
      </w:r>
      <w:r>
        <w:rPr>
          <w:rFonts w:eastAsia="SimSun" w:hint="eastAsia"/>
          <w:lang w:eastAsia="zh-CN"/>
        </w:rPr>
        <w:t xml:space="preserve">. It </w:t>
      </w:r>
      <w:r>
        <w:rPr>
          <w:rFonts w:eastAsia="SimSun"/>
          <w:lang w:eastAsia="zh-CN"/>
        </w:rPr>
        <w:t xml:space="preserve">may reside between the UE and the AS </w:t>
      </w:r>
      <w:proofErr w:type="spellStart"/>
      <w:r>
        <w:rPr>
          <w:rFonts w:eastAsia="SimSun"/>
          <w:lang w:eastAsia="zh-CN"/>
        </w:rPr>
        <w:t>as</w:t>
      </w:r>
      <w:proofErr w:type="spellEnd"/>
      <w:r>
        <w:rPr>
          <w:rFonts w:eastAsia="SimSun"/>
          <w:lang w:eastAsia="zh-CN"/>
        </w:rPr>
        <w:t xml:space="preserve"> depicted in </w:t>
      </w:r>
      <w:r>
        <w:rPr>
          <w:rFonts w:eastAsia="SimSun" w:hint="eastAsia"/>
          <w:lang w:eastAsia="zh-CN"/>
        </w:rPr>
        <w:t>the figures below</w:t>
      </w:r>
      <w:r>
        <w:rPr>
          <w:rFonts w:eastAsia="SimSun"/>
          <w:lang w:eastAsia="zh-CN"/>
        </w:rPr>
        <w:t>.</w:t>
      </w:r>
      <w:r>
        <w:rPr>
          <w:rFonts w:eastAsia="SimSun" w:hint="eastAsia"/>
          <w:lang w:eastAsia="zh-CN"/>
        </w:rPr>
        <w:t xml:space="preserve"> The AP helps the ASs behind the AP to execute AKMA </w:t>
      </w:r>
      <w:r>
        <w:rPr>
          <w:rFonts w:eastAsia="SimSun" w:hint="eastAsia"/>
          <w:color w:val="000000" w:themeColor="text1"/>
          <w:lang w:eastAsia="zh-CN"/>
        </w:rPr>
        <w:t xml:space="preserve">procedures to </w:t>
      </w:r>
      <w:r>
        <w:rPr>
          <w:rFonts w:hint="eastAsia"/>
          <w:color w:val="000000" w:themeColor="text1"/>
          <w:lang w:eastAsia="zh-CN"/>
        </w:rPr>
        <w:t xml:space="preserve">save the consumption of signalling resources and </w:t>
      </w:r>
      <w:proofErr w:type="spellStart"/>
      <w:r>
        <w:rPr>
          <w:rFonts w:hint="eastAsia"/>
          <w:color w:val="000000" w:themeColor="text1"/>
          <w:lang w:eastAsia="zh-CN"/>
        </w:rPr>
        <w:t>AAnF</w:t>
      </w:r>
      <w:proofErr w:type="spellEnd"/>
      <w:r>
        <w:rPr>
          <w:rFonts w:hint="eastAsia"/>
          <w:color w:val="000000" w:themeColor="text1"/>
          <w:lang w:eastAsia="zh-CN"/>
        </w:rPr>
        <w:t xml:space="preserve"> computing resources</w:t>
      </w:r>
      <w:r>
        <w:rPr>
          <w:rFonts w:eastAsia="SimSun" w:hint="eastAsia"/>
          <w:color w:val="000000" w:themeColor="text1"/>
          <w:lang w:eastAsia="zh-CN"/>
        </w:rPr>
        <w:t>. It may also relieve the AS</w:t>
      </w:r>
      <w:r>
        <w:rPr>
          <w:rFonts w:eastAsia="SimSun" w:hint="eastAsia"/>
          <w:lang w:eastAsia="zh-CN"/>
        </w:rPr>
        <w:t xml:space="preserve"> of security tasks. </w:t>
      </w:r>
      <w:r>
        <w:rPr>
          <w:rFonts w:eastAsia="SimSun"/>
          <w:lang w:eastAsia="zh-CN"/>
        </w:rPr>
        <w:t xml:space="preserve">The use of an </w:t>
      </w:r>
      <w:r>
        <w:rPr>
          <w:rFonts w:eastAsia="SimSun" w:hint="eastAsia"/>
          <w:lang w:eastAsia="zh-CN"/>
        </w:rPr>
        <w:t>AP</w:t>
      </w:r>
      <w:r>
        <w:rPr>
          <w:rFonts w:eastAsia="SimSun"/>
          <w:lang w:eastAsia="zh-CN"/>
        </w:rPr>
        <w:t xml:space="preserve"> is fully compatible with the architecture specified in </w:t>
      </w:r>
      <w:r>
        <w:rPr>
          <w:rFonts w:eastAsia="SimSun" w:hint="eastAsia"/>
          <w:lang w:val="en-US" w:eastAsia="zh-CN"/>
        </w:rPr>
        <w:t>th</w:t>
      </w:r>
      <w:r>
        <w:rPr>
          <w:rFonts w:eastAsia="SimSun"/>
          <w:lang w:val="en-US" w:eastAsia="zh-CN"/>
        </w:rPr>
        <w:t>e present</w:t>
      </w:r>
      <w:r>
        <w:rPr>
          <w:rFonts w:eastAsia="SimSun" w:hint="eastAsia"/>
          <w:lang w:val="en-US" w:eastAsia="zh-CN"/>
        </w:rPr>
        <w:t xml:space="preserve"> document</w:t>
      </w:r>
      <w:r>
        <w:rPr>
          <w:rFonts w:eastAsia="SimSun"/>
          <w:lang w:eastAsia="zh-CN"/>
        </w:rPr>
        <w:t>.</w:t>
      </w:r>
      <w:r>
        <w:rPr>
          <w:lang w:eastAsia="zh-CN"/>
        </w:rPr>
        <w:t xml:space="preserve"> </w:t>
      </w:r>
      <w:r>
        <w:rPr>
          <w:rFonts w:hint="eastAsia"/>
          <w:lang w:eastAsia="zh-CN"/>
        </w:rPr>
        <w:t xml:space="preserve"> </w:t>
      </w:r>
    </w:p>
    <w:p w14:paraId="6D6F95FB" w14:textId="77777777" w:rsidR="005E64EB" w:rsidRDefault="005E64EB" w:rsidP="005E64EB">
      <w:r>
        <w:rPr>
          <w:rFonts w:hint="eastAsia"/>
          <w:lang w:eastAsia="zh-CN"/>
        </w:rPr>
        <w:t>T</w:t>
      </w:r>
      <w:r>
        <w:t>he AP can assure the ASs that the request is coming from an authorized subscriber of the MNO.</w:t>
      </w:r>
    </w:p>
    <w:bookmarkStart w:id="149" w:name="_MON_1147014571"/>
    <w:bookmarkEnd w:id="149"/>
    <w:p w14:paraId="6CD9A5F5" w14:textId="77777777" w:rsidR="005E64EB" w:rsidRDefault="005E64EB" w:rsidP="005E64EB">
      <w:pPr>
        <w:pStyle w:val="TH"/>
      </w:pPr>
      <w:r>
        <w:object w:dxaOrig="8663" w:dyaOrig="4140" w14:anchorId="2F60D428">
          <v:shape id="_x0000_i1029" type="#_x0000_t75" style="width:433pt;height:206.5pt" o:ole="">
            <v:imagedata r:id="rId18" o:title=""/>
          </v:shape>
          <o:OLEObject Type="Embed" ProgID="Word.Picture.8" ShapeID="_x0000_i1029" DrawAspect="Content" ObjectID="_1764079471" r:id="rId19"/>
        </w:object>
      </w:r>
    </w:p>
    <w:p w14:paraId="74C097DE" w14:textId="27BAEAC9"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val="en-US" w:eastAsia="zh-CN"/>
        </w:rPr>
        <w:t>.1</w:t>
      </w:r>
      <w:r>
        <w:rPr>
          <w:rFonts w:hint="eastAsia"/>
          <w:lang w:eastAsia="zh-CN"/>
        </w:rPr>
        <w:t>-1</w:t>
      </w:r>
      <w:r>
        <w:t>:</w:t>
      </w:r>
      <w:r>
        <w:rPr>
          <w:rFonts w:hint="eastAsia"/>
          <w:lang w:eastAsia="zh-CN"/>
        </w:rPr>
        <w:t xml:space="preserve"> </w:t>
      </w:r>
      <w:r>
        <w:t>Environment and reference points</w:t>
      </w:r>
      <w:r>
        <w:rPr>
          <w:rFonts w:hint="eastAsia"/>
          <w:lang w:eastAsia="zh-CN"/>
        </w:rPr>
        <w:t xml:space="preserve"> of AP when AP is internal </w:t>
      </w:r>
    </w:p>
    <w:p w14:paraId="1B8F2732" w14:textId="77777777" w:rsidR="005E64EB" w:rsidRDefault="005E64EB" w:rsidP="005E64EB">
      <w:pPr>
        <w:rPr>
          <w:lang w:eastAsia="zh-CN"/>
        </w:rPr>
      </w:pPr>
    </w:p>
    <w:bookmarkStart w:id="150" w:name="_MON_1716628222"/>
    <w:bookmarkEnd w:id="150"/>
    <w:p w14:paraId="5DDF7344" w14:textId="77777777" w:rsidR="005E64EB" w:rsidRDefault="005E64EB" w:rsidP="005E64EB">
      <w:pPr>
        <w:pStyle w:val="TH"/>
      </w:pPr>
      <w:r>
        <w:object w:dxaOrig="8663" w:dyaOrig="4140" w14:anchorId="30B7C931">
          <v:shape id="_x0000_i1030" type="#_x0000_t75" style="width:433pt;height:206.5pt" o:ole="">
            <v:imagedata r:id="rId20" o:title=""/>
          </v:shape>
          <o:OLEObject Type="Embed" ProgID="Word.Picture.8" ShapeID="_x0000_i1030" DrawAspect="Content" ObjectID="_1764079472" r:id="rId21"/>
        </w:object>
      </w:r>
    </w:p>
    <w:p w14:paraId="6055EA31" w14:textId="7C13E80D"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w:t>
      </w:r>
      <w:r>
        <w:rPr>
          <w:rFonts w:hint="eastAsia"/>
          <w:lang w:val="en-US" w:eastAsia="zh-CN"/>
        </w:rPr>
        <w:t>1</w:t>
      </w:r>
      <w:r>
        <w:rPr>
          <w:rFonts w:hint="eastAsia"/>
          <w:lang w:eastAsia="zh-CN"/>
        </w:rPr>
        <w:t>-</w:t>
      </w:r>
      <w:r>
        <w:rPr>
          <w:rFonts w:hint="eastAsia"/>
          <w:lang w:val="en-US" w:eastAsia="zh-CN"/>
        </w:rPr>
        <w:t>2</w:t>
      </w:r>
      <w:r>
        <w:t>:</w:t>
      </w:r>
      <w:r>
        <w:rPr>
          <w:rFonts w:hint="eastAsia"/>
          <w:lang w:eastAsia="zh-CN"/>
        </w:rPr>
        <w:t xml:space="preserve"> </w:t>
      </w:r>
      <w:r>
        <w:t>Environment and reference points</w:t>
      </w:r>
      <w:r>
        <w:rPr>
          <w:rFonts w:hint="eastAsia"/>
          <w:lang w:eastAsia="zh-CN"/>
        </w:rPr>
        <w:t xml:space="preserve"> of AP when AP is external</w:t>
      </w:r>
    </w:p>
    <w:p w14:paraId="5B06489E" w14:textId="77777777" w:rsidR="005E64EB" w:rsidRDefault="005E64EB" w:rsidP="005E64EB">
      <w:pPr>
        <w:rPr>
          <w:rFonts w:eastAsia="SimSun"/>
          <w:i/>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is HTTP based, t</w:t>
      </w:r>
      <w:r>
        <w:rPr>
          <w:rFonts w:eastAsia="SimSun"/>
          <w:lang w:eastAsia="zh-CN"/>
        </w:rPr>
        <w:t>he</w:t>
      </w:r>
      <w:r>
        <w:rPr>
          <w:rFonts w:eastAsia="SimSun" w:hint="eastAsia"/>
          <w:lang w:eastAsia="zh-CN"/>
        </w:rPr>
        <w:t xml:space="preserve"> UE is configured with the FQDN of AS, and the AP is a reverse proxy to handle the communication between the UE and the AS.</w:t>
      </w:r>
      <w:r>
        <w:rPr>
          <w:rFonts w:eastAsia="SimSun"/>
          <w:lang w:eastAsia="zh-CN"/>
        </w:rPr>
        <w:t xml:space="preserve"> The AP takes the role of a</w:t>
      </w:r>
      <w:r>
        <w:rPr>
          <w:rFonts w:eastAsia="SimSun" w:hint="eastAsia"/>
          <w:lang w:eastAsia="zh-CN"/>
        </w:rPr>
        <w:t>n</w:t>
      </w:r>
      <w:r>
        <w:rPr>
          <w:rFonts w:eastAsia="SimSun"/>
          <w:lang w:eastAsia="zh-CN"/>
        </w:rPr>
        <w:t xml:space="preserve"> AF. The AKMA Application Key (i.e. K</w:t>
      </w:r>
      <w:r>
        <w:rPr>
          <w:rFonts w:eastAsia="SimSun"/>
          <w:vertAlign w:val="subscript"/>
          <w:lang w:eastAsia="zh-CN"/>
        </w:rPr>
        <w:t>AF</w:t>
      </w:r>
      <w:r>
        <w:rPr>
          <w:rFonts w:eastAsia="SimSun"/>
          <w:lang w:eastAsia="zh-CN"/>
        </w:rPr>
        <w:t>), which is utilized between the UE and the AP, is derived based on the FQDN of the AS.</w:t>
      </w:r>
    </w:p>
    <w:p w14:paraId="1B1CC80B" w14:textId="0535D2F0" w:rsidR="005E64EB" w:rsidRDefault="005E64EB" w:rsidP="005E64EB">
      <w:pPr>
        <w:rPr>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xml:space="preserve">* is not HTTP based, </w:t>
      </w:r>
      <w:r>
        <w:rPr>
          <w:rFonts w:eastAsia="SimSun"/>
          <w:lang w:eastAsia="zh-CN"/>
        </w:rPr>
        <w:t>it is left to implementation</w:t>
      </w:r>
      <w:r>
        <w:rPr>
          <w:rFonts w:eastAsia="SimSun" w:hint="eastAsia"/>
          <w:lang w:eastAsia="zh-CN"/>
        </w:rPr>
        <w:t xml:space="preserve">, e.g., how the AP identifies the traffic towards corresponding AS </w:t>
      </w:r>
      <w:r>
        <w:rPr>
          <w:rFonts w:eastAsia="SimSun"/>
          <w:lang w:eastAsia="zh-CN"/>
        </w:rPr>
        <w:t>may be</w:t>
      </w:r>
      <w:r>
        <w:rPr>
          <w:rFonts w:eastAsia="SimSun" w:hint="eastAsia"/>
          <w:lang w:eastAsia="zh-CN"/>
        </w:rPr>
        <w:t xml:space="preserve"> pre-configured in the AP by the operator who depl</w:t>
      </w:r>
      <w:r>
        <w:rPr>
          <w:rFonts w:eastAsia="SimSun"/>
          <w:lang w:eastAsia="zh-CN"/>
        </w:rPr>
        <w:t>o</w:t>
      </w:r>
      <w:r>
        <w:rPr>
          <w:rFonts w:eastAsia="SimSun" w:hint="eastAsia"/>
          <w:lang w:eastAsia="zh-CN"/>
        </w:rPr>
        <w:t>ys the AP.</w:t>
      </w:r>
    </w:p>
    <w:p w14:paraId="3A32FE07" w14:textId="431F4A78" w:rsidR="005E64EB" w:rsidRDefault="005E64EB" w:rsidP="005E64EB">
      <w:pPr>
        <w:pStyle w:val="Heading3"/>
        <w:rPr>
          <w:rFonts w:eastAsiaTheme="minorEastAsia"/>
        </w:rPr>
      </w:pPr>
      <w:bookmarkStart w:id="151" w:name="_Toc145429582"/>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.2</w:t>
      </w:r>
      <w:r>
        <w:rPr>
          <w:rFonts w:eastAsiaTheme="minorEastAsia"/>
        </w:rPr>
        <w:tab/>
        <w:t>AP-AS reference point</w:t>
      </w:r>
      <w:bookmarkEnd w:id="146"/>
      <w:bookmarkEnd w:id="147"/>
      <w:bookmarkEnd w:id="148"/>
      <w:bookmarkEnd w:id="151"/>
    </w:p>
    <w:p w14:paraId="51481694" w14:textId="77777777" w:rsidR="005E64EB" w:rsidRDefault="005E64EB" w:rsidP="005E64EB">
      <w:pPr>
        <w:rPr>
          <w:lang w:eastAsia="zh-CN"/>
        </w:rPr>
      </w:pPr>
      <w:bookmarkStart w:id="152" w:name="_Toc125393859"/>
      <w:r>
        <w:t>The HTTP protocol is run over the AP-AS reference point.</w:t>
      </w:r>
      <w:r>
        <w:rPr>
          <w:rFonts w:hint="eastAsia"/>
          <w:lang w:eastAsia="zh-CN"/>
        </w:rPr>
        <w:t xml:space="preserve"> </w:t>
      </w:r>
    </w:p>
    <w:p w14:paraId="559702E8" w14:textId="5C06D9F5" w:rsidR="005E64EB" w:rsidRDefault="005E64EB" w:rsidP="005E64EB">
      <w:pPr>
        <w:rPr>
          <w:lang w:eastAsia="zh-CN"/>
        </w:rPr>
      </w:pPr>
      <w:r>
        <w:t>Confidentiality and integrity protection can be provided for the reference point between the AP and the AS using NDS/IP mechanisms as specified in TS 33.210 [</w:t>
      </w:r>
      <w:del w:id="153" w:author="33.535_CR0191R1_(Rel-18)_AKMA" w:date="2023-12-14T17:13:00Z">
        <w:r w:rsidDel="00540F1E">
          <w:rPr>
            <w:rFonts w:hint="eastAsia"/>
            <w:lang w:eastAsia="zh-CN"/>
          </w:rPr>
          <w:delText>5</w:delText>
        </w:r>
      </w:del>
      <w:ins w:id="154" w:author="33.535_CR0191R1_(Rel-18)_AKMA" w:date="2023-12-14T17:13:00Z">
        <w:r w:rsidR="00540F1E" w:rsidRPr="00540F1E">
          <w:rPr>
            <w:lang w:eastAsia="zh-CN"/>
          </w:rPr>
          <w:t>13</w:t>
        </w:r>
      </w:ins>
      <w:r>
        <w:t xml:space="preserve">]. For traffic between different security domains, the Za reference point shall be operated. For traffic inside a security domain, it is up to the operator to decide whether to deploy the </w:t>
      </w:r>
      <w:proofErr w:type="spellStart"/>
      <w:r>
        <w:t>Zb</w:t>
      </w:r>
      <w:proofErr w:type="spellEnd"/>
      <w:r>
        <w:t xml:space="preserve"> reference point. </w:t>
      </w:r>
    </w:p>
    <w:p w14:paraId="1D5761A3" w14:textId="389C251E" w:rsidR="005E64EB" w:rsidRDefault="005E64EB" w:rsidP="005E64EB">
      <w:pPr>
        <w:pStyle w:val="Heading3"/>
        <w:rPr>
          <w:rFonts w:eastAsiaTheme="minorEastAsia"/>
          <w:lang w:eastAsia="zh-CN"/>
        </w:rPr>
      </w:pPr>
      <w:bookmarkStart w:id="155" w:name="_Toc145429583"/>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.3</w:t>
      </w:r>
      <w:r>
        <w:rPr>
          <w:rFonts w:eastAsiaTheme="minorEastAsia" w:hint="eastAsia"/>
        </w:rPr>
        <w:tab/>
      </w:r>
      <w:r>
        <w:rPr>
          <w:rFonts w:eastAsiaTheme="minorEastAsia" w:hint="eastAsia"/>
          <w:lang w:eastAsia="zh-CN"/>
        </w:rPr>
        <w:t>Example of using AP for TLS tunnels</w:t>
      </w:r>
      <w:bookmarkEnd w:id="152"/>
      <w:bookmarkEnd w:id="155"/>
    </w:p>
    <w:p w14:paraId="3C497E82" w14:textId="77777777" w:rsidR="005E64EB" w:rsidRDefault="005E64EB" w:rsidP="005E64EB">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p>
    <w:bookmarkStart w:id="156" w:name="_MON_1716883085"/>
    <w:bookmarkEnd w:id="156"/>
    <w:p w14:paraId="6A872853" w14:textId="77777777" w:rsidR="005E64EB" w:rsidRDefault="005E64EB" w:rsidP="005E64EB">
      <w:pPr>
        <w:pStyle w:val="TH"/>
      </w:pPr>
      <w:r>
        <w:object w:dxaOrig="8663" w:dyaOrig="4140" w14:anchorId="15AE1B4B">
          <v:shape id="_x0000_i1031" type="#_x0000_t75" style="width:433pt;height:206.5pt" o:ole="">
            <v:imagedata r:id="rId22" o:title=""/>
          </v:shape>
          <o:OLEObject Type="Embed" ProgID="Word.Picture.8" ShapeID="_x0000_i1031" DrawAspect="Content" ObjectID="_1764079473" r:id="rId23"/>
        </w:object>
      </w:r>
    </w:p>
    <w:p w14:paraId="5E22F5F5" w14:textId="0F5140F0"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.3-1</w:t>
      </w:r>
      <w:r>
        <w:t>:</w:t>
      </w:r>
      <w:r>
        <w:rPr>
          <w:rFonts w:hint="eastAsia"/>
          <w:lang w:eastAsia="zh-CN"/>
        </w:rPr>
        <w:t xml:space="preserve"> </w:t>
      </w:r>
      <w:r>
        <w:t>Environment and reference points</w:t>
      </w:r>
      <w:r>
        <w:rPr>
          <w:rFonts w:hint="eastAsia"/>
          <w:lang w:eastAsia="zh-CN"/>
        </w:rPr>
        <w:t xml:space="preserve"> of AP for TLS tunnels when AP is internal</w:t>
      </w:r>
    </w:p>
    <w:p w14:paraId="7E4290DE" w14:textId="77777777" w:rsidR="005E64EB" w:rsidRDefault="005E64EB" w:rsidP="005E64EB">
      <w:pPr>
        <w:pStyle w:val="TH"/>
        <w:rPr>
          <w:lang w:eastAsia="zh-CN"/>
        </w:rPr>
      </w:pPr>
      <w:r>
        <w:object w:dxaOrig="8663" w:dyaOrig="4140" w14:anchorId="5359D274">
          <v:shape id="_x0000_i1032" type="#_x0000_t75" style="width:433pt;height:206.5pt" o:ole="">
            <v:imagedata r:id="rId24" o:title=""/>
          </v:shape>
          <o:OLEObject Type="Embed" ProgID="Word.Picture.8" ShapeID="_x0000_i1032" DrawAspect="Content" ObjectID="_1764079474" r:id="rId25"/>
        </w:object>
      </w:r>
    </w:p>
    <w:p w14:paraId="5ABC7ED2" w14:textId="4C25D533"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.3-2</w:t>
      </w:r>
      <w:r>
        <w:t>:</w:t>
      </w:r>
      <w:r>
        <w:rPr>
          <w:rFonts w:hint="eastAsia"/>
          <w:lang w:eastAsia="zh-CN"/>
        </w:rPr>
        <w:t xml:space="preserve"> </w:t>
      </w:r>
      <w:r>
        <w:t>Environment and reference points</w:t>
      </w:r>
      <w:r>
        <w:rPr>
          <w:rFonts w:hint="eastAsia"/>
          <w:lang w:eastAsia="zh-CN"/>
        </w:rPr>
        <w:t xml:space="preserve"> of AP for TLS tunnels when AP is external</w:t>
      </w:r>
    </w:p>
    <w:p w14:paraId="1BBFEE42" w14:textId="77777777" w:rsidR="005E64EB" w:rsidRPr="00F16DBC" w:rsidRDefault="005E64EB" w:rsidP="005E64EB">
      <w:pPr>
        <w:rPr>
          <w:rFonts w:eastAsiaTheme="minorEastAsia"/>
        </w:rPr>
      </w:pPr>
    </w:p>
    <w:p w14:paraId="4A6FE3E6" w14:textId="165913BA" w:rsidR="004E63E6" w:rsidRPr="00F16DBC" w:rsidRDefault="004E63E6" w:rsidP="004E63E6">
      <w:pPr>
        <w:pStyle w:val="Heading1"/>
        <w:rPr>
          <w:rFonts w:eastAsiaTheme="minorEastAsia"/>
          <w:lang w:eastAsia="zh-CN"/>
        </w:rPr>
      </w:pPr>
      <w:bookmarkStart w:id="157" w:name="_Toc42179532"/>
      <w:bookmarkStart w:id="158" w:name="_Toc42246805"/>
      <w:bookmarkStart w:id="159" w:name="_Toc42177180"/>
      <w:bookmarkStart w:id="160" w:name="_Toc51245740"/>
      <w:bookmarkStart w:id="161" w:name="_Toc145429584"/>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57"/>
      <w:bookmarkEnd w:id="158"/>
      <w:bookmarkEnd w:id="159"/>
      <w:r w:rsidR="006851D7">
        <w:rPr>
          <w:rFonts w:eastAsiaTheme="minorEastAsia"/>
          <w:lang w:eastAsia="zh-CN"/>
        </w:rPr>
        <w:t>m</w:t>
      </w:r>
      <w:r w:rsidR="006851D7" w:rsidRPr="00F16DBC">
        <w:rPr>
          <w:rFonts w:eastAsiaTheme="minorEastAsia" w:hint="eastAsia"/>
          <w:lang w:eastAsia="zh-CN"/>
        </w:rPr>
        <w:t>anagement</w:t>
      </w:r>
      <w:bookmarkEnd w:id="160"/>
      <w:bookmarkEnd w:id="161"/>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62" w:name="_Toc42177181"/>
      <w:bookmarkStart w:id="163" w:name="_Toc42179533"/>
      <w:bookmarkStart w:id="164" w:name="_Toc42246806"/>
      <w:bookmarkStart w:id="165" w:name="_Toc51245741"/>
      <w:bookmarkStart w:id="166" w:name="_Toc145429585"/>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62"/>
      <w:bookmarkEnd w:id="163"/>
      <w:bookmarkEnd w:id="164"/>
      <w:bookmarkEnd w:id="165"/>
      <w:bookmarkEnd w:id="166"/>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33" type="#_x0000_t75" style="width:397pt;height:191pt" o:ole="">
            <v:imagedata r:id="rId26" o:title=""/>
          </v:shape>
          <o:OLEObject Type="Embed" ProgID="Visio.Drawing.15" ShapeID="_x0000_i1033" DrawAspect="Content" ObjectID="_1764079475" r:id="rId27"/>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67" w:name="_Toc42177182"/>
      <w:bookmarkStart w:id="168" w:name="_Toc42179534"/>
      <w:bookmarkStart w:id="169" w:name="_Toc42246807"/>
      <w:bookmarkStart w:id="170" w:name="_Toc51245742"/>
      <w:bookmarkStart w:id="171" w:name="_Toc145429586"/>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67"/>
      <w:bookmarkEnd w:id="168"/>
      <w:bookmarkEnd w:id="169"/>
      <w:bookmarkEnd w:id="170"/>
      <w:bookmarkEnd w:id="171"/>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72" w:name="_Toc42177183"/>
      <w:bookmarkStart w:id="173" w:name="_Toc42179535"/>
      <w:bookmarkStart w:id="174" w:name="_Toc42246808"/>
      <w:bookmarkStart w:id="175" w:name="_Toc51245743"/>
      <w:bookmarkStart w:id="176" w:name="_Toc145429587"/>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72"/>
      <w:bookmarkEnd w:id="173"/>
      <w:bookmarkEnd w:id="174"/>
      <w:bookmarkEnd w:id="175"/>
      <w:bookmarkEnd w:id="176"/>
    </w:p>
    <w:p w14:paraId="4A286320" w14:textId="30153313" w:rsidR="00542DFA" w:rsidRPr="00F16DBC" w:rsidRDefault="00542DFA" w:rsidP="00542DFA">
      <w:pPr>
        <w:pStyle w:val="Heading2"/>
        <w:rPr>
          <w:rFonts w:eastAsiaTheme="minorEastAsia"/>
        </w:rPr>
      </w:pPr>
      <w:bookmarkStart w:id="177" w:name="_Toc42177184"/>
      <w:bookmarkStart w:id="178" w:name="_Toc42179536"/>
      <w:bookmarkStart w:id="179" w:name="_Toc42246809"/>
      <w:bookmarkStart w:id="180" w:name="_Toc51245744"/>
      <w:bookmarkStart w:id="181" w:name="_Toc145429588"/>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77"/>
      <w:bookmarkEnd w:id="178"/>
      <w:bookmarkEnd w:id="179"/>
      <w:bookmarkEnd w:id="180"/>
      <w:bookmarkEnd w:id="181"/>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34" type="#_x0000_t75" alt="" style="width:544.5pt;height:263.5pt" o:ole="">
            <v:imagedata r:id="rId28" o:title="" cropbottom="2092f"/>
          </v:shape>
          <o:OLEObject Type="Embed" ProgID="Visio.Drawing.15" ShapeID="_x0000_i1034" DrawAspect="Content" ObjectID="_1764079476" r:id="rId29"/>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82" w:name="_Toc42177185"/>
      <w:bookmarkStart w:id="183" w:name="_Toc42179537"/>
      <w:bookmarkStart w:id="184" w:name="_Toc42246810"/>
      <w:bookmarkStart w:id="185" w:name="_Toc51245745"/>
      <w:bookmarkStart w:id="186" w:name="_Toc145429589"/>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82"/>
      <w:bookmarkEnd w:id="183"/>
      <w:bookmarkEnd w:id="184"/>
      <w:bookmarkEnd w:id="185"/>
      <w:bookmarkEnd w:id="186"/>
    </w:p>
    <w:p w14:paraId="7225E7C4" w14:textId="33393B59" w:rsidR="004D4470" w:rsidRPr="004D4470" w:rsidRDefault="004D4470" w:rsidP="00B24B8B">
      <w:pPr>
        <w:pStyle w:val="Heading3"/>
        <w:rPr>
          <w:rFonts w:eastAsiaTheme="minorEastAsia"/>
        </w:rPr>
      </w:pPr>
      <w:bookmarkStart w:id="187" w:name="_Toc145429590"/>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87"/>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D1926A8" w:rsidR="000E4A02" w:rsidRPr="00F16DBC" w:rsidRDefault="00833EBF" w:rsidP="004A1E59">
      <w:pPr>
        <w:pStyle w:val="TH"/>
        <w:rPr>
          <w:rFonts w:eastAsiaTheme="minorEastAsia"/>
          <w:lang w:eastAsia="zh-CN"/>
        </w:rPr>
      </w:pPr>
      <w:r>
        <w:object w:dxaOrig="13980" w:dyaOrig="9526" w14:anchorId="7CA38ABE">
          <v:shape id="_x0000_i1035" type="#_x0000_t75" style="width:481.5pt;height:328.5pt" o:ole="">
            <v:imagedata r:id="rId30" o:title=""/>
          </v:shape>
          <o:OLEObject Type="Embed" ProgID="Visio.Drawing.11" ShapeID="_x0000_i1035" DrawAspect="Content" ObjectID="_1764079477" r:id="rId31"/>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lastRenderedPageBreak/>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2B20478E"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r w:rsidR="00424397" w:rsidRPr="00424397">
        <w:rPr>
          <w:rFonts w:eastAsia="Microsoft YaHei"/>
          <w:lang w:eastAsia="zh-CN"/>
        </w:rPr>
        <w:t>6</w:t>
      </w:r>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77777777" w:rsidR="00833EBF" w:rsidRDefault="00833EBF" w:rsidP="00833EBF">
      <w:pPr>
        <w:pStyle w:val="B10"/>
        <w:rPr>
          <w:lang w:eastAsia="zh-CN"/>
        </w:rPr>
      </w:pPr>
      <w:r>
        <w:rPr>
          <w:rFonts w:hint="eastAsia"/>
          <w:lang w:eastAsia="zh-CN"/>
        </w:rPr>
        <w:t>3.</w:t>
      </w:r>
      <w:r>
        <w:rPr>
          <w:rFonts w:eastAsia="Microsoft YaHei"/>
        </w:rPr>
        <w:tab/>
        <w:t xml:space="preserve">Once </w:t>
      </w:r>
      <w:proofErr w:type="spellStart"/>
      <w:r>
        <w:rPr>
          <w:rFonts w:hint="eastAsia"/>
          <w:lang w:eastAsia="zh-CN"/>
        </w:rPr>
        <w:t>receving</w:t>
      </w:r>
      <w:proofErr w:type="spellEnd"/>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lang w:eastAsia="zh-CN"/>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196E8619" w14:textId="48ECFDC8" w:rsidR="007D7E7E" w:rsidRPr="00F16DBC" w:rsidRDefault="00833EBF">
      <w:pPr>
        <w:pStyle w:val="B10"/>
        <w:rPr>
          <w:rFonts w:eastAsiaTheme="minorEastAsia"/>
          <w:lang w:eastAsia="zh-CN"/>
        </w:rPr>
      </w:pPr>
      <w:r>
        <w:rPr>
          <w:rFonts w:eastAsia="Microsoft YaHei"/>
          <w:lang w:eastAsia="zh-CN"/>
        </w:rPr>
        <w:t>5</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7BAEAF2A" w:rsidR="007D7E7E" w:rsidRPr="00F16DBC" w:rsidRDefault="00833EBF" w:rsidP="00E33E24">
      <w:pPr>
        <w:pStyle w:val="B10"/>
        <w:rPr>
          <w:rFonts w:eastAsiaTheme="minorEastAsia"/>
          <w:lang w:eastAsia="zh-CN"/>
        </w:rPr>
      </w:pPr>
      <w:r>
        <w:rPr>
          <w:rFonts w:eastAsia="Microsoft YaHei"/>
          <w:lang w:eastAsia="zh-CN"/>
        </w:rPr>
        <w:t>6</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SUPI</w:t>
      </w:r>
      <w:ins w:id="188" w:author="33.535_CR0191R1_(Rel-18)_AKMA" w:date="2023-12-14T17:13:00Z">
        <w:r w:rsidR="00540F1E" w:rsidRPr="00540F1E">
          <w:rPr>
            <w:lang w:eastAsia="zh-CN"/>
          </w:rPr>
          <w:t>/GPSI</w:t>
        </w:r>
      </w:ins>
      <w:r w:rsidR="00866009">
        <w:rPr>
          <w:lang w:eastAsia="zh-CN"/>
        </w:rPr>
        <w:t xml:space="preserve">,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p>
    <w:p w14:paraId="6D692C59" w14:textId="1065D8DF" w:rsidR="007D7E7E" w:rsidRDefault="00833EBF" w:rsidP="00E33E24">
      <w:pPr>
        <w:pStyle w:val="B10"/>
        <w:rPr>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r w:rsidR="00424397" w:rsidRPr="00424397">
        <w:rPr>
          <w:rFonts w:eastAsia="Microsoft YaHei"/>
          <w:lang w:eastAsia="zh-CN"/>
        </w:rPr>
        <w:t>6</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89" w:name="_Toc145429591"/>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89"/>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2E3DA506"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r w:rsidR="00424397" w:rsidRPr="00424397">
        <w:rPr>
          <w:rFonts w:eastAsia="Malgun Gothic"/>
          <w:shd w:val="clear" w:color="auto" w:fill="FFFFFF"/>
          <w:lang w:eastAsia="ko-KR"/>
        </w:rPr>
        <w:t>6</w:t>
      </w:r>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90" w:name="_Toc42177186"/>
      <w:bookmarkStart w:id="191" w:name="_Toc42179538"/>
      <w:bookmarkStart w:id="192" w:name="_Toc42246811"/>
      <w:bookmarkStart w:id="193" w:name="_Toc51245746"/>
      <w:bookmarkStart w:id="194" w:name="_Toc145429592"/>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90"/>
      <w:bookmarkEnd w:id="191"/>
      <w:bookmarkEnd w:id="192"/>
      <w:bookmarkEnd w:id="193"/>
      <w:bookmarkEnd w:id="194"/>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6" type="#_x0000_t75" style="width:415pt;height:226.5pt" o:ole="">
            <v:imagedata r:id="rId32" o:title=""/>
          </v:shape>
          <o:OLEObject Type="Embed" ProgID="Visio.Drawing.15" ShapeID="_x0000_i1036" DrawAspect="Content" ObjectID="_1764079478" r:id="rId33"/>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486727FF"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w:t>
      </w:r>
      <w:ins w:id="195" w:author="33.535_CR0185R1_(Rel-18)_AKMA" w:date="2023-12-14T17:11:00Z">
        <w:r w:rsidR="004E1564" w:rsidRPr="00F16DBC">
          <w:rPr>
            <w:rFonts w:eastAsiaTheme="minorEastAsia"/>
            <w:lang w:eastAsia="zh-CN"/>
          </w:rPr>
          <w:t>K</w:t>
        </w:r>
        <w:r w:rsidR="004E1564" w:rsidRPr="00F16DBC">
          <w:rPr>
            <w:rFonts w:eastAsiaTheme="minorEastAsia"/>
            <w:vertAlign w:val="subscript"/>
            <w:lang w:eastAsia="zh-CN"/>
          </w:rPr>
          <w:t>AF</w:t>
        </w:r>
      </w:ins>
      <w:del w:id="196" w:author="33.535_CR0185R1_(Rel-18)_AKMA" w:date="2023-12-14T17:11:00Z">
        <w:r w:rsidR="000705C2" w:rsidRPr="000705C2" w:rsidDel="004E1564">
          <w:rPr>
            <w:rFonts w:eastAsiaTheme="minorEastAsia"/>
          </w:rPr>
          <w:delText>KAF</w:delText>
        </w:r>
      </w:del>
      <w:r w:rsidR="000705C2" w:rsidRPr="000705C2">
        <w:rPr>
          <w:rFonts w:eastAsiaTheme="minorEastAsia"/>
        </w:rPr>
        <w:t xml:space="preserve">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97" w:name="_Toc42177187"/>
      <w:bookmarkStart w:id="198" w:name="_Toc42179539"/>
      <w:bookmarkStart w:id="199" w:name="_Toc42246812"/>
      <w:bookmarkStart w:id="200" w:name="_Toc51245747"/>
      <w:bookmarkStart w:id="201" w:name="_Toc145429593"/>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97"/>
      <w:bookmarkEnd w:id="198"/>
      <w:bookmarkEnd w:id="199"/>
      <w:bookmarkEnd w:id="200"/>
      <w:bookmarkEnd w:id="201"/>
    </w:p>
    <w:p w14:paraId="50B1C57B" w14:textId="77777777" w:rsidR="0072380A" w:rsidRPr="00F16DBC" w:rsidRDefault="0072380A" w:rsidP="0072380A">
      <w:pPr>
        <w:pStyle w:val="Heading3"/>
        <w:rPr>
          <w:rFonts w:eastAsia="Microsoft YaHei"/>
          <w:lang w:eastAsia="zh-CN"/>
        </w:rPr>
      </w:pPr>
      <w:bookmarkStart w:id="202" w:name="_Toc42177188"/>
      <w:bookmarkStart w:id="203" w:name="_Toc42179540"/>
      <w:bookmarkStart w:id="204" w:name="_Toc42246813"/>
      <w:bookmarkStart w:id="205" w:name="_Toc51245748"/>
      <w:bookmarkStart w:id="206" w:name="_Toc145429594"/>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02"/>
      <w:bookmarkEnd w:id="203"/>
      <w:bookmarkEnd w:id="204"/>
      <w:bookmarkEnd w:id="205"/>
      <w:bookmarkEnd w:id="206"/>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07" w:name="_Toc42177189"/>
      <w:bookmarkStart w:id="208" w:name="_Toc42179541"/>
      <w:bookmarkStart w:id="209" w:name="_Toc42246814"/>
      <w:bookmarkStart w:id="210" w:name="_Toc51245749"/>
      <w:bookmarkStart w:id="211" w:name="_Toc145429595"/>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07"/>
      <w:bookmarkEnd w:id="208"/>
      <w:bookmarkEnd w:id="209"/>
      <w:bookmarkEnd w:id="210"/>
      <w:bookmarkEnd w:id="211"/>
    </w:p>
    <w:p w14:paraId="3E4B5C57" w14:textId="79D2C4FB"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be trigge</w:t>
      </w:r>
      <w:ins w:id="212" w:author="33.535_CR0191R1_(Rel-18)_AKMA" w:date="2023-12-14T17:13:00Z">
        <w:r w:rsidR="00540F1E">
          <w:rPr>
            <w:rFonts w:eastAsiaTheme="minorEastAsia"/>
            <w:lang w:eastAsia="zh-CN"/>
          </w:rPr>
          <w:t>re</w:t>
        </w:r>
      </w:ins>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11A633BA"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w:t>
      </w:r>
      <w:ins w:id="213" w:author="33.535_CR0185R1_(Rel-18)_AKMA" w:date="2023-12-14T17:10:00Z">
        <w:r w:rsidR="004E1564" w:rsidRPr="00F16DBC">
          <w:rPr>
            <w:rFonts w:eastAsiaTheme="minorEastAsia"/>
            <w:lang w:eastAsia="zh-CN"/>
          </w:rPr>
          <w:t>K</w:t>
        </w:r>
        <w:r w:rsidR="004E1564" w:rsidRPr="00F16DBC">
          <w:rPr>
            <w:rFonts w:eastAsiaTheme="minorEastAsia"/>
            <w:vertAlign w:val="subscript"/>
            <w:lang w:eastAsia="zh-CN"/>
          </w:rPr>
          <w:t>AF</w:t>
        </w:r>
      </w:ins>
      <w:del w:id="214" w:author="33.535_CR0185R1_(Rel-18)_AKMA" w:date="2023-12-14T17:10:00Z">
        <w:r w:rsidR="00B1655B" w:rsidRPr="00B1655B" w:rsidDel="004E1564">
          <w:rPr>
            <w:rFonts w:eastAsia="SimSun"/>
          </w:rPr>
          <w:delText>KAF</w:delText>
        </w:r>
      </w:del>
      <w:r w:rsidR="00B1655B" w:rsidRPr="00B1655B">
        <w:rPr>
          <w:rFonts w:eastAsia="SimSun"/>
        </w:rPr>
        <w:t xml:space="preserve">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15" w:name="_Toc51245750"/>
      <w:bookmarkStart w:id="216" w:name="_Toc145429596"/>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15"/>
      <w:bookmarkEnd w:id="216"/>
    </w:p>
    <w:p w14:paraId="363D4765" w14:textId="64FCBC5E"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2610CA96" w14:textId="77777777" w:rsidR="00F73BA1" w:rsidRDefault="008B31A7" w:rsidP="00F73BA1">
      <w:r>
        <w:rPr>
          <w:rFonts w:hint="eastAsia"/>
          <w:lang w:eastAsia="zh-CN"/>
        </w:rPr>
        <w:t>The</w:t>
      </w:r>
      <w:r>
        <w:t xml:space="preserve"> K</w:t>
      </w:r>
      <w:r w:rsidRPr="005F1215">
        <w:rPr>
          <w:vertAlign w:val="subscript"/>
        </w:rPr>
        <w:t>AF</w:t>
      </w:r>
      <w:r>
        <w:t xml:space="preserve"> may be refreshed by the K</w:t>
      </w:r>
      <w:r w:rsidRPr="005F1215">
        <w:rPr>
          <w:vertAlign w:val="subscript"/>
        </w:rPr>
        <w:t>AKMA</w:t>
      </w:r>
      <w:r>
        <w:t xml:space="preserve"> refresh defined in clause 6.4.4</w:t>
      </w:r>
      <w:r w:rsidR="00F73BA1">
        <w:t xml:space="preserve"> as decided by </w:t>
      </w:r>
      <w:proofErr w:type="spellStart"/>
      <w:r w:rsidR="00F73BA1">
        <w:t>AAnF</w:t>
      </w:r>
      <w:proofErr w:type="spellEnd"/>
      <w:r w:rsidR="00F73BA1">
        <w:t>.</w:t>
      </w:r>
    </w:p>
    <w:p w14:paraId="4ED35E74" w14:textId="52C126DE" w:rsidR="008B31A7" w:rsidRDefault="00F73BA1" w:rsidP="00F73BA1">
      <w:pPr>
        <w:pStyle w:val="NO"/>
        <w:rPr>
          <w:rFonts w:eastAsia="SimSun"/>
        </w:rPr>
      </w:pPr>
      <w:r>
        <w:t xml:space="preserve">NOTE 1: The </w:t>
      </w:r>
      <w:proofErr w:type="spellStart"/>
      <w:r>
        <w:t>AAnF</w:t>
      </w:r>
      <w:proofErr w:type="spellEnd"/>
      <w:r>
        <w:t xml:space="preserve"> can decide </w:t>
      </w:r>
      <w:ins w:id="217" w:author="33.535_CR0185R1_(Rel-18)_AKMA" w:date="2023-12-14T17:11:00Z">
        <w:r w:rsidR="004E1564" w:rsidRPr="00B2668F">
          <w:rPr>
            <w:lang w:eastAsia="zh-CN"/>
          </w:rPr>
          <w:t>K</w:t>
        </w:r>
        <w:r w:rsidR="004E1564" w:rsidRPr="00B2668F">
          <w:rPr>
            <w:vertAlign w:val="subscript"/>
            <w:lang w:eastAsia="zh-CN"/>
          </w:rPr>
          <w:t>A</w:t>
        </w:r>
        <w:r w:rsidR="004E1564" w:rsidRPr="00B2668F">
          <w:rPr>
            <w:rFonts w:hint="eastAsia"/>
            <w:vertAlign w:val="subscript"/>
            <w:lang w:eastAsia="zh-CN"/>
          </w:rPr>
          <w:t>KMA</w:t>
        </w:r>
      </w:ins>
      <w:del w:id="218" w:author="33.535_CR0185R1_(Rel-18)_AKMA" w:date="2023-12-14T17:11:00Z">
        <w:r w:rsidDel="004E1564">
          <w:delText>KAKMA</w:delText>
        </w:r>
      </w:del>
      <w:r>
        <w:t xml:space="preserve"> refresh based on local policy.</w:t>
      </w:r>
      <w:r w:rsidR="008B31A7">
        <w:t>.</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2DD5539D" w:rsidR="004D4470" w:rsidRDefault="004D4470" w:rsidP="00B24B8B">
      <w:pPr>
        <w:pStyle w:val="NO"/>
      </w:pPr>
      <w:r>
        <w:t>NOTE</w:t>
      </w:r>
      <w:r w:rsidR="00F73BA1">
        <w:t xml:space="preserve"> 2</w:t>
      </w:r>
      <w:r>
        <w:t>:</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6BF57C1C" w14:textId="027B2883" w:rsidR="00E57833" w:rsidRDefault="00E57833" w:rsidP="00B24B8B">
      <w:pPr>
        <w:pStyle w:val="NO"/>
      </w:pPr>
      <w:r>
        <w:t>NOTE 3:</w:t>
      </w:r>
      <w:r>
        <w:tab/>
        <w:t xml:space="preserve">A </w:t>
      </w:r>
      <w:r w:rsidRPr="00F205D6">
        <w:t xml:space="preserve">session key based on </w:t>
      </w:r>
      <w:r w:rsidRPr="00F205D6">
        <w:rPr>
          <w:rFonts w:eastAsia="SimSun"/>
        </w:rPr>
        <w:t>K</w:t>
      </w:r>
      <w:r w:rsidRPr="00F205D6">
        <w:rPr>
          <w:rFonts w:eastAsia="SimSun"/>
          <w:vertAlign w:val="subscript"/>
        </w:rPr>
        <w:t>AF</w:t>
      </w:r>
      <w:r w:rsidRPr="00F16DBC">
        <w:rPr>
          <w:rFonts w:eastAsia="SimSun"/>
        </w:rPr>
        <w:t xml:space="preserve"> </w:t>
      </w:r>
      <w:r>
        <w:rPr>
          <w:rFonts w:eastAsia="SimSun"/>
        </w:rPr>
        <w:t xml:space="preserve">refreshed </w:t>
      </w:r>
      <w:r w:rsidRPr="00F16DBC">
        <w:rPr>
          <w:rFonts w:eastAsia="SimSun"/>
        </w:rPr>
        <w:t xml:space="preserve">using the </w:t>
      </w:r>
      <w:proofErr w:type="spellStart"/>
      <w:r w:rsidRPr="00F16DBC">
        <w:rPr>
          <w:rFonts w:eastAsia="SimSun"/>
        </w:rPr>
        <w:t>Ua</w:t>
      </w:r>
      <w:proofErr w:type="spellEnd"/>
      <w:r w:rsidRPr="00F16DBC">
        <w:rPr>
          <w:rFonts w:eastAsia="SimSun"/>
        </w:rPr>
        <w:t>* protocol</w:t>
      </w:r>
      <w:r>
        <w:rPr>
          <w:rFonts w:eastAsia="SimSun"/>
        </w:rPr>
        <w:t xml:space="preserve"> is only known by UE and AF.</w:t>
      </w:r>
    </w:p>
    <w:p w14:paraId="0A1D4B1B" w14:textId="6FC062D7" w:rsidR="008B31A7" w:rsidRDefault="008B31A7" w:rsidP="008B31A7">
      <w:pPr>
        <w:pStyle w:val="Heading3"/>
        <w:rPr>
          <w:lang w:eastAsia="zh-CN"/>
        </w:rPr>
      </w:pPr>
      <w:bookmarkStart w:id="219" w:name="_Toc145429597"/>
      <w:r>
        <w:rPr>
          <w:lang w:eastAsia="zh-CN"/>
        </w:rPr>
        <w:t>6.4.4</w:t>
      </w:r>
      <w:r>
        <w:rPr>
          <w:lang w:eastAsia="zh-CN"/>
        </w:rPr>
        <w:tab/>
        <w:t>K</w:t>
      </w:r>
      <w:r>
        <w:rPr>
          <w:vertAlign w:val="subscript"/>
          <w:lang w:eastAsia="zh-CN"/>
        </w:rPr>
        <w:t>A</w:t>
      </w:r>
      <w:r>
        <w:rPr>
          <w:rFonts w:hint="eastAsia"/>
          <w:vertAlign w:val="subscript"/>
          <w:lang w:eastAsia="zh-CN"/>
        </w:rPr>
        <w:t>KMA</w:t>
      </w:r>
      <w:r>
        <w:rPr>
          <w:lang w:eastAsia="zh-CN"/>
        </w:rPr>
        <w:t xml:space="preserve"> refresh</w:t>
      </w:r>
      <w:bookmarkEnd w:id="219"/>
    </w:p>
    <w:p w14:paraId="38CA489C" w14:textId="31631EFC" w:rsidR="008B31A7" w:rsidRPr="00F16DBC" w:rsidRDefault="008B31A7" w:rsidP="008B31A7">
      <w:pPr>
        <w:rPr>
          <w:rFonts w:eastAsia="SimSun"/>
        </w:rPr>
      </w:pPr>
      <w:r>
        <w:rPr>
          <w:lang w:eastAsia="zh-CN"/>
        </w:rPr>
        <w:t>As defined in TS 33.501[2] clause 6.1.5, t</w:t>
      </w:r>
      <w:r>
        <w:rPr>
          <w:rFonts w:hint="eastAsia"/>
          <w:lang w:eastAsia="zh-CN"/>
        </w:rPr>
        <w:t>he</w:t>
      </w:r>
      <w:r>
        <w:rPr>
          <w:lang w:eastAsia="zh-CN"/>
        </w:rPr>
        <w:t xml:space="preserve"> </w:t>
      </w:r>
      <w:proofErr w:type="spellStart"/>
      <w:r>
        <w:rPr>
          <w:rFonts w:hint="eastAsia"/>
          <w:lang w:eastAsia="zh-CN"/>
        </w:rPr>
        <w:t>AAnF</w:t>
      </w:r>
      <w:proofErr w:type="spellEnd"/>
      <w:r>
        <w:rPr>
          <w:lang w:eastAsia="zh-CN"/>
        </w:rPr>
        <w:t xml:space="preserve"> </w:t>
      </w:r>
      <w:r>
        <w:rPr>
          <w:rFonts w:hint="eastAsia"/>
          <w:lang w:eastAsia="zh-CN"/>
        </w:rPr>
        <w:t>may</w:t>
      </w:r>
      <w:r>
        <w:rPr>
          <w:lang w:eastAsia="zh-CN"/>
        </w:rPr>
        <w:t xml:space="preserve"> decid</w:t>
      </w:r>
      <w:r w:rsidRPr="00B2668F">
        <w:rPr>
          <w:lang w:eastAsia="zh-CN"/>
        </w:rPr>
        <w:t>e to refresh the K</w:t>
      </w:r>
      <w:r w:rsidRPr="00B2668F">
        <w:rPr>
          <w:vertAlign w:val="subscript"/>
          <w:lang w:eastAsia="zh-CN"/>
        </w:rPr>
        <w:t>A</w:t>
      </w:r>
      <w:r w:rsidRPr="00B2668F">
        <w:rPr>
          <w:rFonts w:hint="eastAsia"/>
          <w:vertAlign w:val="subscript"/>
          <w:lang w:eastAsia="zh-CN"/>
        </w:rPr>
        <w:t>KMA</w:t>
      </w:r>
      <w:r w:rsidRPr="00B2668F">
        <w:rPr>
          <w:lang w:eastAsia="zh-CN"/>
        </w:rPr>
        <w:t xml:space="preserve"> based on </w:t>
      </w:r>
      <w:r w:rsidRPr="00B2668F">
        <w:t xml:space="preserve">the operator’s local authentication policy by sending the </w:t>
      </w:r>
      <w:proofErr w:type="spellStart"/>
      <w:r w:rsidRPr="00B2668F">
        <w:rPr>
          <w:lang w:eastAsia="zh-CN"/>
        </w:rPr>
        <w:t>Nudm_UECM_AuthTrigger</w:t>
      </w:r>
      <w:proofErr w:type="spellEnd"/>
      <w:r w:rsidRPr="00B2668F">
        <w:t xml:space="preserve"> Request message to the UDM. The UDM may further decide whether to trigger the primary authentication as defined in clause 6.1.</w:t>
      </w:r>
      <w:r>
        <w:t>5</w:t>
      </w:r>
      <w:r w:rsidRPr="00B2668F">
        <w:t xml:space="preserve"> of T</w:t>
      </w:r>
      <w:r>
        <w:t>S 33.501[2].</w:t>
      </w:r>
    </w:p>
    <w:p w14:paraId="277FEC08" w14:textId="393CF3D3" w:rsidR="006D5F9E" w:rsidRPr="00F16DBC" w:rsidRDefault="006D5F9E" w:rsidP="007836EA">
      <w:pPr>
        <w:pStyle w:val="Heading2"/>
        <w:rPr>
          <w:rFonts w:eastAsia="SimSun"/>
        </w:rPr>
      </w:pPr>
      <w:bookmarkStart w:id="220" w:name="_Toc51245751"/>
      <w:bookmarkStart w:id="221" w:name="_Toc145429598"/>
      <w:r w:rsidRPr="00F16DBC">
        <w:rPr>
          <w:rFonts w:eastAsia="SimSun"/>
        </w:rPr>
        <w:t>6.</w:t>
      </w:r>
      <w:r w:rsidRPr="00F16DBC">
        <w:rPr>
          <w:rFonts w:eastAsia="SimSun"/>
          <w:lang w:eastAsia="zh-CN"/>
        </w:rPr>
        <w:t>5</w:t>
      </w:r>
      <w:r w:rsidRPr="00F16DBC">
        <w:rPr>
          <w:rFonts w:eastAsia="SimSun"/>
        </w:rPr>
        <w:tab/>
        <w:t>Initiation of AKMA</w:t>
      </w:r>
      <w:bookmarkEnd w:id="220"/>
      <w:bookmarkEnd w:id="221"/>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22" w:name="_Toc145429599"/>
      <w:r>
        <w:lastRenderedPageBreak/>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22"/>
    </w:p>
    <w:p w14:paraId="56D48617" w14:textId="5BDDB5DA" w:rsidR="00E11ECF" w:rsidRDefault="00E11ECF" w:rsidP="006D7194">
      <w:pPr>
        <w:pStyle w:val="Heading3"/>
        <w:rPr>
          <w:lang w:val="en-US" w:eastAsia="zh-CN"/>
        </w:rPr>
      </w:pPr>
      <w:bookmarkStart w:id="223" w:name="_Toc145429600"/>
      <w:r>
        <w:t>6.</w:t>
      </w:r>
      <w:r>
        <w:rPr>
          <w:lang w:eastAsia="zh-CN"/>
        </w:rPr>
        <w:t>6</w:t>
      </w:r>
      <w:r>
        <w:rPr>
          <w:rFonts w:hint="eastAsia"/>
          <w:lang w:val="en-US" w:eastAsia="zh-CN"/>
        </w:rPr>
        <w:t>.1</w:t>
      </w:r>
      <w:r>
        <w:tab/>
      </w:r>
      <w:r>
        <w:rPr>
          <w:rFonts w:hint="eastAsia"/>
          <w:lang w:val="en-US" w:eastAsia="zh-CN"/>
        </w:rPr>
        <w:t>General</w:t>
      </w:r>
      <w:bookmarkEnd w:id="223"/>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24" w:name="_MON_1685967415"/>
    <w:bookmarkEnd w:id="224"/>
    <w:p w14:paraId="6B8E6541" w14:textId="08C76668" w:rsidR="00E11ECF" w:rsidRDefault="001870E3" w:rsidP="0056326D">
      <w:pPr>
        <w:pStyle w:val="TH"/>
        <w:rPr>
          <w:lang w:val="en-US" w:eastAsia="zh-CN"/>
        </w:rPr>
      </w:pPr>
      <w:del w:id="225" w:author="33.535_CR0185R1_(Rel-18)_AKMA" w:date="2023-12-14T17:11:00Z">
        <w:r w:rsidDel="004E1564">
          <w:rPr>
            <w:lang w:val="en-US" w:eastAsia="zh-CN"/>
          </w:rPr>
          <w:object w:dxaOrig="9026" w:dyaOrig="3101" w14:anchorId="4D86983D">
            <v:shape id="_x0000_i1037" type="#_x0000_t75" style="width:451pt;height:154.5pt" o:ole="">
              <v:imagedata r:id="rId35" o:title=""/>
            </v:shape>
            <o:OLEObject Type="Embed" ProgID="Word.Document.12" ShapeID="_x0000_i1037" DrawAspect="Content" ObjectID="_1764079479" r:id="rId36">
              <o:FieldCodes>\s</o:FieldCodes>
            </o:OLEObject>
          </w:object>
        </w:r>
      </w:del>
      <w:bookmarkStart w:id="226" w:name="_MON_1758201647"/>
      <w:bookmarkEnd w:id="226"/>
      <w:ins w:id="227" w:author="33.535_CR0185R1_(Rel-18)_AKMA" w:date="2023-12-14T17:11:00Z">
        <w:r w:rsidR="00540F1E">
          <w:rPr>
            <w:lang w:val="en-US" w:eastAsia="zh-CN"/>
          </w:rPr>
          <w:object w:dxaOrig="9641" w:dyaOrig="2970" w14:anchorId="51EB3171">
            <v:shape id="_x0000_i1044" type="#_x0000_t75" style="width:482pt;height:148.5pt" o:ole="">
              <v:imagedata r:id="rId37" o:title=""/>
            </v:shape>
            <o:OLEObject Type="Embed" ProgID="Word.Document.12" ShapeID="_x0000_i1044" DrawAspect="Content" ObjectID="_1764079480" r:id="rId38">
              <o:FieldCodes>\s</o:FieldCodes>
            </o:OLEObject>
          </w:object>
        </w:r>
      </w:ins>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4F5BFF70"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ins w:id="228" w:author="33.535_CR0185R1_(Rel-18)_AKMA" w:date="2023-12-14T17:11:00Z">
        <w:r w:rsidR="004E1564" w:rsidRPr="004E1564">
          <w:rPr>
            <w:lang w:val="en-US" w:eastAsia="zh-CN"/>
          </w:rPr>
          <w:t xml:space="preserve">with SUPI </w:t>
        </w:r>
      </w:ins>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9D33F08"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from its local database</w:t>
      </w:r>
      <w:ins w:id="229" w:author="33.535_CR0185R1_(Rel-18)_AKMA" w:date="2023-12-14T17:11:00Z">
        <w:r w:rsidR="004E1564" w:rsidRPr="004E1564">
          <w:rPr>
            <w:lang w:eastAsia="zh-CN"/>
          </w:rPr>
          <w:t xml:space="preserve"> identified by SUPI</w:t>
        </w:r>
      </w:ins>
      <w:r>
        <w:rPr>
          <w:lang w:eastAsia="zh-CN"/>
        </w:rPr>
        <w:t xml:space="preserve">. </w:t>
      </w:r>
    </w:p>
    <w:p w14:paraId="7AE0EE96" w14:textId="607F8CEF"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ins w:id="230" w:author="33.535_CR0185R1_(Rel-18)_AKMA" w:date="2023-12-14T17:11:00Z">
        <w:r w:rsidR="004E1564" w:rsidRPr="004E1564">
          <w:rPr>
            <w:lang w:eastAsia="zh-CN"/>
          </w:rPr>
          <w:t xml:space="preserve"> This response is just an acknowledgement of the request received.</w:t>
        </w:r>
      </w:ins>
    </w:p>
    <w:p w14:paraId="3953832B" w14:textId="63FF2C96" w:rsidR="008A22BF" w:rsidRPr="008A22BF" w:rsidRDefault="008A22BF" w:rsidP="008A22BF">
      <w:pPr>
        <w:pStyle w:val="Heading2"/>
      </w:pPr>
      <w:bookmarkStart w:id="231" w:name="_Toc145429601"/>
      <w:r w:rsidRPr="006D7194">
        <w:t>6.</w:t>
      </w:r>
      <w:r w:rsidRPr="008A22BF">
        <w:t>7</w:t>
      </w:r>
      <w:r w:rsidRPr="008A22BF">
        <w:tab/>
      </w:r>
      <w:proofErr w:type="spellStart"/>
      <w:r w:rsidRPr="001A1FEE">
        <w:t>AAnF</w:t>
      </w:r>
      <w:proofErr w:type="spellEnd"/>
      <w:r w:rsidRPr="008A22BF">
        <w:t xml:space="preserve"> Discovery and Selection</w:t>
      </w:r>
      <w:bookmarkEnd w:id="231"/>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lastRenderedPageBreak/>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232" w:name="_Toc42177190"/>
      <w:bookmarkStart w:id="233" w:name="_Toc42179542"/>
      <w:bookmarkStart w:id="234" w:name="_Toc42246815"/>
      <w:bookmarkStart w:id="235" w:name="_Toc51245752"/>
      <w:bookmarkStart w:id="236" w:name="_Toc145429602"/>
      <w:r w:rsidRPr="00F16DBC">
        <w:rPr>
          <w:rFonts w:eastAsiaTheme="minorEastAsia" w:hint="eastAsia"/>
          <w:lang w:eastAsia="zh-CN"/>
        </w:rPr>
        <w:t>7</w:t>
      </w:r>
      <w:r w:rsidRPr="00F16DBC">
        <w:rPr>
          <w:rFonts w:eastAsiaTheme="minorEastAsia"/>
        </w:rPr>
        <w:tab/>
        <w:t>Security related services</w:t>
      </w:r>
      <w:bookmarkEnd w:id="232"/>
      <w:bookmarkEnd w:id="233"/>
      <w:bookmarkEnd w:id="234"/>
      <w:bookmarkEnd w:id="235"/>
      <w:bookmarkEnd w:id="236"/>
    </w:p>
    <w:p w14:paraId="784F1C9D" w14:textId="5BC36440" w:rsidR="00115DFB" w:rsidRPr="00F16DBC" w:rsidRDefault="00115DFB" w:rsidP="00115DFB">
      <w:pPr>
        <w:pStyle w:val="Heading2"/>
        <w:rPr>
          <w:rFonts w:eastAsiaTheme="minorEastAsia"/>
        </w:rPr>
      </w:pPr>
      <w:bookmarkStart w:id="237" w:name="_Toc42177191"/>
      <w:bookmarkStart w:id="238" w:name="_Toc42179543"/>
      <w:bookmarkStart w:id="239" w:name="_Toc42246816"/>
      <w:bookmarkStart w:id="240" w:name="_Toc51245753"/>
      <w:bookmarkStart w:id="241" w:name="_Toc14542960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37"/>
      <w:bookmarkEnd w:id="238"/>
      <w:bookmarkEnd w:id="239"/>
      <w:bookmarkEnd w:id="240"/>
      <w:bookmarkEnd w:id="241"/>
      <w:proofErr w:type="spellEnd"/>
    </w:p>
    <w:p w14:paraId="234B12A3" w14:textId="46BDA142" w:rsidR="00115DFB" w:rsidRPr="00F16DBC" w:rsidRDefault="00115DFB" w:rsidP="00115DFB">
      <w:pPr>
        <w:pStyle w:val="Heading3"/>
        <w:rPr>
          <w:rFonts w:eastAsiaTheme="minorEastAsia"/>
        </w:rPr>
      </w:pPr>
      <w:bookmarkStart w:id="242" w:name="_Toc42177192"/>
      <w:bookmarkStart w:id="243" w:name="_Toc42179544"/>
      <w:bookmarkStart w:id="244" w:name="_Toc42246817"/>
      <w:bookmarkStart w:id="245" w:name="_Toc51245754"/>
      <w:bookmarkStart w:id="246" w:name="_Toc14542960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42"/>
      <w:bookmarkEnd w:id="243"/>
      <w:bookmarkEnd w:id="244"/>
      <w:bookmarkEnd w:id="245"/>
      <w:bookmarkEnd w:id="246"/>
    </w:p>
    <w:p w14:paraId="57BBC0E9" w14:textId="77777777" w:rsidR="00E425D0" w:rsidRPr="001216A7" w:rsidRDefault="00E425D0" w:rsidP="00E425D0">
      <w:bookmarkStart w:id="247" w:name="_Toc42177193"/>
      <w:bookmarkStart w:id="248" w:name="_Toc42179545"/>
      <w:bookmarkStart w:id="249"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4E1564" w:rsidRPr="00034813" w14:paraId="32D553E7" w14:textId="77777777" w:rsidTr="00392037">
        <w:trPr>
          <w:trHeight w:val="355"/>
          <w:ins w:id="250" w:author="33.535_CR0185R1_(Rel-18)_AKMA" w:date="2023-12-14T17:12:00Z"/>
        </w:trPr>
        <w:tc>
          <w:tcPr>
            <w:tcW w:w="2093" w:type="dxa"/>
            <w:vMerge/>
          </w:tcPr>
          <w:p w14:paraId="0E2922C4" w14:textId="77777777" w:rsidR="004E1564" w:rsidRPr="00034813" w:rsidRDefault="004E1564" w:rsidP="004E1564">
            <w:pPr>
              <w:pStyle w:val="TAL"/>
              <w:rPr>
                <w:ins w:id="251" w:author="33.535_CR0185R1_(Rel-18)_AKMA" w:date="2023-12-14T17:12:00Z"/>
              </w:rPr>
            </w:pPr>
          </w:p>
        </w:tc>
        <w:tc>
          <w:tcPr>
            <w:tcW w:w="2410" w:type="dxa"/>
          </w:tcPr>
          <w:p w14:paraId="5B276A0E" w14:textId="48B76820" w:rsidR="004E1564" w:rsidRDefault="004E1564" w:rsidP="004E1564">
            <w:pPr>
              <w:pStyle w:val="TAL"/>
              <w:rPr>
                <w:ins w:id="252" w:author="33.535_CR0185R1_(Rel-18)_AKMA" w:date="2023-12-14T17:12:00Z"/>
              </w:rPr>
            </w:pPr>
            <w:proofErr w:type="spellStart"/>
            <w:ins w:id="253" w:author="33.535_CR0185R1_(Rel-18)_AKMA" w:date="2023-12-14T17:12:00Z">
              <w:r>
                <w:t>Context_Remove</w:t>
              </w:r>
              <w:proofErr w:type="spellEnd"/>
            </w:ins>
          </w:p>
        </w:tc>
        <w:tc>
          <w:tcPr>
            <w:tcW w:w="1842" w:type="dxa"/>
          </w:tcPr>
          <w:p w14:paraId="121C856A" w14:textId="3F226B84" w:rsidR="004E1564" w:rsidRPr="001216A7" w:rsidRDefault="004E1564" w:rsidP="004E1564">
            <w:pPr>
              <w:pStyle w:val="TAL"/>
              <w:rPr>
                <w:ins w:id="254" w:author="33.535_CR0185R1_(Rel-18)_AKMA" w:date="2023-12-14T17:12:00Z"/>
              </w:rPr>
            </w:pPr>
            <w:ins w:id="255" w:author="33.535_CR0185R1_(Rel-18)_AKMA" w:date="2023-12-14T17:12:00Z">
              <w:r w:rsidRPr="001216A7">
                <w:t>Request/Response</w:t>
              </w:r>
            </w:ins>
          </w:p>
        </w:tc>
        <w:tc>
          <w:tcPr>
            <w:tcW w:w="1417" w:type="dxa"/>
          </w:tcPr>
          <w:p w14:paraId="6B36DD51" w14:textId="26838344" w:rsidR="004E1564" w:rsidRDefault="004E1564" w:rsidP="004E1564">
            <w:pPr>
              <w:pStyle w:val="TAL"/>
              <w:rPr>
                <w:ins w:id="256" w:author="33.535_CR0185R1_(Rel-18)_AKMA" w:date="2023-12-14T17:12:00Z"/>
              </w:rPr>
            </w:pPr>
            <w:ins w:id="257" w:author="33.535_CR0185R1_(Rel-18)_AKMA" w:date="2023-12-14T17:12:00Z">
              <w:r>
                <w:t>OAM</w:t>
              </w:r>
            </w:ins>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sidRPr="004E1564">
              <w:rPr>
                <w:rFonts w:hint="eastAsia"/>
              </w:rPr>
              <w:t>ApplicationKey</w:t>
            </w:r>
            <w:proofErr w:type="spellEnd"/>
            <w:r w:rsidRPr="004E1564">
              <w:rPr>
                <w:rFonts w:hint="eastAsia"/>
              </w:rPr>
              <w:t xml:space="preserve">_ </w:t>
            </w:r>
            <w:proofErr w:type="spellStart"/>
            <w:r w:rsidRPr="004E1564">
              <w:rPr>
                <w:rFonts w:hint="eastAsia"/>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58" w:name="_Toc51245755"/>
      <w:bookmarkStart w:id="259" w:name="_Toc14542960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47"/>
      <w:bookmarkEnd w:id="248"/>
      <w:bookmarkEnd w:id="249"/>
      <w:r w:rsidR="00E425D0">
        <w:t>service operation</w:t>
      </w:r>
      <w:bookmarkEnd w:id="258"/>
      <w:bookmarkEnd w:id="259"/>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60" w:name="_Toc145429606"/>
      <w:r>
        <w:rPr>
          <w:rFonts w:hint="eastAsia"/>
          <w:lang w:eastAsia="zh-CN"/>
        </w:rPr>
        <w:lastRenderedPageBreak/>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60"/>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8E2A293"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rsidR="00833EBF" w:rsidRPr="00833EBF">
        <w:rPr>
          <w:rFonts w:hint="eastAsia"/>
          <w:lang w:eastAsia="zh-CN"/>
        </w:rPr>
        <w:t xml:space="preserve"> </w:t>
      </w:r>
      <w:r w:rsidR="00833EBF">
        <w:rPr>
          <w:rFonts w:hint="eastAsia"/>
          <w:lang w:eastAsia="zh-CN"/>
        </w:rPr>
        <w:t>or GPSI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61" w:name="_Toc67392337"/>
      <w:bookmarkStart w:id="262" w:name="_Toc14542960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61"/>
      <w:bookmarkEnd w:id="262"/>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263" w:name="_Toc145429608"/>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63"/>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64" w:name="_Toc42177194"/>
      <w:bookmarkStart w:id="265" w:name="_Toc42179546"/>
      <w:bookmarkStart w:id="266" w:name="_Toc42246819"/>
      <w:bookmarkStart w:id="267" w:name="_Toc51245756"/>
      <w:bookmarkStart w:id="268" w:name="_Toc14542960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64"/>
      <w:bookmarkEnd w:id="265"/>
      <w:bookmarkEnd w:id="266"/>
      <w:r w:rsidR="00E425D0">
        <w:rPr>
          <w:rFonts w:eastAsiaTheme="minorEastAsia"/>
        </w:rPr>
        <w:t>Void</w:t>
      </w:r>
      <w:bookmarkEnd w:id="267"/>
      <w:bookmarkEnd w:id="268"/>
    </w:p>
    <w:p w14:paraId="2216DE0A" w14:textId="384340D8" w:rsidR="00BC4939" w:rsidRPr="00F16DBC" w:rsidRDefault="00BC4939" w:rsidP="00BC4939">
      <w:pPr>
        <w:pStyle w:val="Heading2"/>
        <w:rPr>
          <w:rFonts w:eastAsiaTheme="minorEastAsia"/>
        </w:rPr>
      </w:pPr>
      <w:bookmarkStart w:id="269" w:name="_Toc42177197"/>
      <w:bookmarkStart w:id="270" w:name="_Toc42179549"/>
      <w:bookmarkStart w:id="271" w:name="_Toc42246822"/>
      <w:bookmarkStart w:id="272" w:name="_Toc51245757"/>
      <w:bookmarkStart w:id="273" w:name="_Toc14542961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69"/>
      <w:bookmarkEnd w:id="270"/>
      <w:bookmarkEnd w:id="271"/>
      <w:bookmarkEnd w:id="272"/>
      <w:bookmarkEnd w:id="273"/>
    </w:p>
    <w:p w14:paraId="6250EE16" w14:textId="77777777" w:rsidR="00BC4939" w:rsidRPr="00F16DBC" w:rsidRDefault="00BC4939" w:rsidP="00BC4939">
      <w:pPr>
        <w:pStyle w:val="Heading3"/>
        <w:rPr>
          <w:rFonts w:eastAsiaTheme="minorEastAsia"/>
        </w:rPr>
      </w:pPr>
      <w:bookmarkStart w:id="274" w:name="_Toc42177198"/>
      <w:bookmarkStart w:id="275" w:name="_Toc42179550"/>
      <w:bookmarkStart w:id="276" w:name="_Toc42246823"/>
      <w:bookmarkStart w:id="277" w:name="_Toc51245758"/>
      <w:bookmarkStart w:id="278" w:name="_Toc14542961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74"/>
      <w:bookmarkEnd w:id="275"/>
      <w:bookmarkEnd w:id="276"/>
      <w:bookmarkEnd w:id="277"/>
      <w:bookmarkEnd w:id="278"/>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79" w:name="_Toc145429612"/>
      <w:bookmarkStart w:id="280" w:name="_Toc42177199"/>
      <w:bookmarkStart w:id="281" w:name="_Toc42179551"/>
      <w:bookmarkStart w:id="282" w:name="_Toc42246824"/>
      <w:bookmarkStart w:id="283" w:name="_Toc51245759"/>
      <w:r w:rsidRPr="00F16DBC">
        <w:rPr>
          <w:rFonts w:eastAsiaTheme="minorEastAsia" w:hint="eastAsia"/>
          <w:lang w:eastAsia="zh-CN"/>
        </w:rPr>
        <w:lastRenderedPageBreak/>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79"/>
      <w:r w:rsidRPr="00F16DBC">
        <w:rPr>
          <w:rFonts w:eastAsiaTheme="minorEastAsia"/>
        </w:rPr>
        <w:t xml:space="preserve"> </w:t>
      </w:r>
      <w:bookmarkEnd w:id="280"/>
      <w:bookmarkEnd w:id="281"/>
      <w:bookmarkEnd w:id="282"/>
      <w:bookmarkEnd w:id="283"/>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84" w:name="_Toc51245760"/>
      <w:bookmarkStart w:id="285" w:name="_Toc14542961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84"/>
      <w:bookmarkEnd w:id="285"/>
    </w:p>
    <w:p w14:paraId="6F3B68C7" w14:textId="6C8EC667"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ins w:id="286" w:author="33.535_CR0193_(Rel-18)_HN_Auth" w:date="2023-12-14T17:15:00Z">
        <w:r w:rsidR="00540F1E" w:rsidRPr="00540F1E">
          <w:rPr>
            <w:lang w:eastAsia="zh-CN"/>
          </w:rPr>
          <w:t xml:space="preserve"> and 14.2.6</w:t>
        </w:r>
      </w:ins>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87" w:name="tsgNames"/>
      <w:bookmarkStart w:id="288" w:name="_Toc42177200"/>
      <w:bookmarkEnd w:id="287"/>
      <w:r>
        <w:rPr>
          <w:rFonts w:eastAsiaTheme="minorEastAsia"/>
        </w:rPr>
        <w:br w:type="page"/>
      </w:r>
    </w:p>
    <w:p w14:paraId="47ECFF3E" w14:textId="4398F602" w:rsidR="006A010D" w:rsidRPr="00F16DBC" w:rsidRDefault="006A010D" w:rsidP="006A010D">
      <w:pPr>
        <w:pStyle w:val="Heading8"/>
        <w:rPr>
          <w:rFonts w:eastAsiaTheme="minorEastAsia"/>
        </w:rPr>
      </w:pPr>
      <w:bookmarkStart w:id="289" w:name="_Toc42179552"/>
      <w:bookmarkStart w:id="290" w:name="_Toc42246825"/>
      <w:bookmarkStart w:id="291" w:name="_Toc51245761"/>
      <w:bookmarkStart w:id="292" w:name="_Toc14542961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88"/>
      <w:bookmarkEnd w:id="289"/>
      <w:bookmarkEnd w:id="290"/>
      <w:bookmarkEnd w:id="291"/>
      <w:bookmarkEnd w:id="292"/>
    </w:p>
    <w:p w14:paraId="6A08CB42" w14:textId="77777777" w:rsidR="006A010D" w:rsidRPr="00F16DBC" w:rsidRDefault="006A010D" w:rsidP="006A010D">
      <w:pPr>
        <w:pStyle w:val="Heading1"/>
        <w:rPr>
          <w:rFonts w:eastAsiaTheme="minorEastAsia"/>
        </w:rPr>
      </w:pPr>
      <w:bookmarkStart w:id="293" w:name="_Toc42177201"/>
      <w:bookmarkStart w:id="294" w:name="_Toc42179553"/>
      <w:bookmarkStart w:id="295" w:name="_Toc42246826"/>
      <w:bookmarkStart w:id="296" w:name="_Toc51245762"/>
      <w:bookmarkStart w:id="297" w:name="_Toc145429615"/>
      <w:r w:rsidRPr="00F16DBC">
        <w:rPr>
          <w:rFonts w:eastAsiaTheme="minorEastAsia"/>
        </w:rPr>
        <w:t>A.1</w:t>
      </w:r>
      <w:r w:rsidRPr="00F16DBC">
        <w:rPr>
          <w:rFonts w:eastAsiaTheme="minorEastAsia"/>
        </w:rPr>
        <w:tab/>
        <w:t>KDF interface and input parameter construction</w:t>
      </w:r>
      <w:bookmarkEnd w:id="293"/>
      <w:bookmarkEnd w:id="294"/>
      <w:bookmarkEnd w:id="295"/>
      <w:bookmarkEnd w:id="296"/>
      <w:bookmarkEnd w:id="297"/>
    </w:p>
    <w:p w14:paraId="6E6A85BB" w14:textId="77777777" w:rsidR="006A010D" w:rsidRPr="00F16DBC" w:rsidRDefault="006A010D" w:rsidP="006A010D">
      <w:pPr>
        <w:pStyle w:val="Heading2"/>
        <w:rPr>
          <w:rFonts w:eastAsiaTheme="minorEastAsia"/>
        </w:rPr>
      </w:pPr>
      <w:bookmarkStart w:id="298" w:name="_Toc42177202"/>
      <w:bookmarkStart w:id="299" w:name="_Toc42179554"/>
      <w:bookmarkStart w:id="300" w:name="_Toc42246827"/>
      <w:bookmarkStart w:id="301" w:name="_Toc51245763"/>
      <w:bookmarkStart w:id="302" w:name="_Toc145429616"/>
      <w:r w:rsidRPr="00F16DBC">
        <w:rPr>
          <w:rFonts w:eastAsiaTheme="minorEastAsia"/>
        </w:rPr>
        <w:t>A.1.1</w:t>
      </w:r>
      <w:r w:rsidRPr="00F16DBC">
        <w:rPr>
          <w:rFonts w:eastAsiaTheme="minorEastAsia"/>
        </w:rPr>
        <w:tab/>
        <w:t>General</w:t>
      </w:r>
      <w:bookmarkEnd w:id="298"/>
      <w:bookmarkEnd w:id="299"/>
      <w:bookmarkEnd w:id="300"/>
      <w:bookmarkEnd w:id="301"/>
      <w:bookmarkEnd w:id="302"/>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303" w:name="_Toc42177203"/>
      <w:bookmarkStart w:id="304" w:name="_Toc42179555"/>
      <w:bookmarkStart w:id="305" w:name="_Toc42246828"/>
      <w:bookmarkStart w:id="306" w:name="_Toc51245764"/>
      <w:bookmarkStart w:id="307" w:name="_Toc145429617"/>
      <w:r w:rsidRPr="00F16DBC">
        <w:rPr>
          <w:rFonts w:eastAsiaTheme="minorEastAsia"/>
        </w:rPr>
        <w:t>A.1.2</w:t>
      </w:r>
      <w:r w:rsidRPr="00F16DBC">
        <w:rPr>
          <w:rFonts w:eastAsiaTheme="minorEastAsia"/>
        </w:rPr>
        <w:tab/>
        <w:t>FC value allocations</w:t>
      </w:r>
      <w:bookmarkEnd w:id="303"/>
      <w:bookmarkEnd w:id="304"/>
      <w:bookmarkEnd w:id="305"/>
      <w:bookmarkEnd w:id="306"/>
      <w:bookmarkEnd w:id="307"/>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308" w:name="_Toc42177204"/>
      <w:bookmarkStart w:id="309" w:name="_Toc42179556"/>
      <w:bookmarkStart w:id="310" w:name="_Toc42246829"/>
      <w:bookmarkStart w:id="311" w:name="_Toc51245765"/>
      <w:bookmarkStart w:id="312" w:name="_Toc14542961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308"/>
      <w:bookmarkEnd w:id="309"/>
      <w:bookmarkEnd w:id="310"/>
      <w:bookmarkEnd w:id="311"/>
      <w:bookmarkEnd w:id="312"/>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313" w:name="OLE_LINK17"/>
      <w:bookmarkStart w:id="314"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313"/>
    <w:bookmarkEnd w:id="314"/>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315" w:name="_Toc42179557"/>
      <w:bookmarkStart w:id="316" w:name="_Toc42246830"/>
      <w:bookmarkStart w:id="317" w:name="_Toc51245766"/>
      <w:bookmarkStart w:id="318" w:name="_Toc145429619"/>
      <w:r w:rsidRPr="00F16DBC">
        <w:rPr>
          <w:rFonts w:eastAsia="SimSun"/>
        </w:rPr>
        <w:t>A.3</w:t>
      </w:r>
      <w:r w:rsidRPr="00F16DBC">
        <w:rPr>
          <w:rFonts w:eastAsia="SimSun"/>
        </w:rPr>
        <w:tab/>
        <w:t>A-TID derivation function</w:t>
      </w:r>
      <w:bookmarkEnd w:id="315"/>
      <w:bookmarkEnd w:id="316"/>
      <w:bookmarkEnd w:id="317"/>
      <w:bookmarkEnd w:id="318"/>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319" w:name="_Toc42179558"/>
      <w:bookmarkStart w:id="320" w:name="_Toc42246831"/>
      <w:bookmarkStart w:id="321" w:name="_Toc51245767"/>
      <w:bookmarkStart w:id="322" w:name="_Toc14542962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19"/>
      <w:bookmarkEnd w:id="320"/>
      <w:bookmarkEnd w:id="321"/>
      <w:bookmarkEnd w:id="322"/>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323" w:name="_Toc145429621"/>
      <w:r w:rsidRPr="006D7194">
        <w:rPr>
          <w:rFonts w:eastAsia="DengXian"/>
        </w:rPr>
        <w:t>B</w:t>
      </w:r>
      <w:r w:rsidRPr="00B308AA">
        <w:rPr>
          <w:rFonts w:eastAsia="DengXian"/>
        </w:rPr>
        <w:t>.1</w:t>
      </w:r>
      <w:r w:rsidRPr="00B308AA">
        <w:rPr>
          <w:rFonts w:eastAsia="DengXian"/>
        </w:rPr>
        <w:tab/>
        <w:t>TLS based protocols</w:t>
      </w:r>
      <w:bookmarkEnd w:id="323"/>
    </w:p>
    <w:p w14:paraId="5A43CC4C" w14:textId="0B73D62F" w:rsidR="00B308AA" w:rsidRPr="00B308AA" w:rsidRDefault="00B308AA" w:rsidP="00B308AA">
      <w:pPr>
        <w:pStyle w:val="Heading2"/>
        <w:rPr>
          <w:noProof/>
        </w:rPr>
      </w:pPr>
      <w:bookmarkStart w:id="324" w:name="_Toc145429622"/>
      <w:r w:rsidRPr="006D7194">
        <w:rPr>
          <w:rFonts w:eastAsia="DengXian"/>
        </w:rPr>
        <w:t>B</w:t>
      </w:r>
      <w:r w:rsidRPr="00B308AA">
        <w:rPr>
          <w:rFonts w:eastAsia="DengXian"/>
        </w:rPr>
        <w:t>.1.1</w:t>
      </w:r>
      <w:r w:rsidRPr="00B308AA">
        <w:rPr>
          <w:rFonts w:eastAsia="DengXian"/>
        </w:rPr>
        <w:tab/>
        <w:t>General</w:t>
      </w:r>
      <w:bookmarkEnd w:id="324"/>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325" w:name="_Toc14542962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325"/>
    </w:p>
    <w:p w14:paraId="65466A7D" w14:textId="42E5D136" w:rsidR="00B308AA" w:rsidRPr="00B308AA" w:rsidRDefault="00B308AA" w:rsidP="00B308AA">
      <w:pPr>
        <w:pStyle w:val="Heading3"/>
        <w:rPr>
          <w:noProof/>
        </w:rPr>
      </w:pPr>
      <w:bookmarkStart w:id="326" w:name="_Toc145429624"/>
      <w:r w:rsidRPr="006D7194">
        <w:rPr>
          <w:noProof/>
        </w:rPr>
        <w:t>B</w:t>
      </w:r>
      <w:r w:rsidRPr="00B308AA">
        <w:rPr>
          <w:noProof/>
        </w:rPr>
        <w:t>.1.2.1</w:t>
      </w:r>
      <w:r w:rsidRPr="00B308AA">
        <w:rPr>
          <w:noProof/>
        </w:rPr>
        <w:tab/>
        <w:t>General</w:t>
      </w:r>
      <w:bookmarkEnd w:id="326"/>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27" w:name="_Toc145429625"/>
      <w:r w:rsidRPr="006D7194">
        <w:rPr>
          <w:noProof/>
        </w:rPr>
        <w:t>B</w:t>
      </w:r>
      <w:r w:rsidRPr="00B308AA">
        <w:rPr>
          <w:noProof/>
        </w:rPr>
        <w:t>.1.2.2</w:t>
      </w:r>
      <w:r w:rsidRPr="00B308AA">
        <w:rPr>
          <w:noProof/>
        </w:rPr>
        <w:tab/>
        <w:t>Procedures</w:t>
      </w:r>
      <w:bookmarkEnd w:id="327"/>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417B1B41"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ins w:id="328" w:author="33.535_CR0195_(Rel-18)_TEI18" w:date="2023-12-14T17:16:00Z">
        <w:r w:rsidR="00D844E9" w:rsidRPr="00D844E9">
          <w:rPr>
            <w:rFonts w:eastAsia="DengXian"/>
          </w:rPr>
          <w:t>9110</w:t>
        </w:r>
      </w:ins>
      <w:del w:id="329" w:author="33.535_CR0195_(Rel-18)_TEI18" w:date="2023-12-14T17:16:00Z">
        <w:r w:rsidR="004A1133" w:rsidDel="00D844E9">
          <w:rPr>
            <w:rFonts w:eastAsia="DengXian"/>
          </w:rPr>
          <w:delText>7231</w:delText>
        </w:r>
      </w:del>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30" w:name="_Toc145429626"/>
      <w:r w:rsidRPr="006D7194">
        <w:rPr>
          <w:rFonts w:eastAsia="DengXian"/>
        </w:rPr>
        <w:t>B</w:t>
      </w:r>
      <w:r w:rsidRPr="00B308AA">
        <w:rPr>
          <w:rFonts w:eastAsia="DengXian"/>
        </w:rPr>
        <w:t>.1.3</w:t>
      </w:r>
      <w:r w:rsidRPr="00B308AA">
        <w:rPr>
          <w:rFonts w:eastAsia="DengXian"/>
        </w:rPr>
        <w:tab/>
        <w:t>Shared key-based mutual authentication between UE and AF</w:t>
      </w:r>
      <w:bookmarkEnd w:id="330"/>
    </w:p>
    <w:p w14:paraId="0FF9993E" w14:textId="0435D497" w:rsidR="00B308AA" w:rsidRPr="00B308AA" w:rsidRDefault="00B308AA" w:rsidP="00B308AA">
      <w:pPr>
        <w:pStyle w:val="Heading3"/>
        <w:rPr>
          <w:noProof/>
        </w:rPr>
      </w:pPr>
      <w:bookmarkStart w:id="331" w:name="_Toc145429627"/>
      <w:r w:rsidRPr="006D7194">
        <w:rPr>
          <w:noProof/>
        </w:rPr>
        <w:t>B</w:t>
      </w:r>
      <w:r w:rsidRPr="00B308AA">
        <w:rPr>
          <w:noProof/>
        </w:rPr>
        <w:t>.1.3.1</w:t>
      </w:r>
      <w:r w:rsidRPr="00B308AA">
        <w:rPr>
          <w:noProof/>
        </w:rPr>
        <w:tab/>
        <w:t>General</w:t>
      </w:r>
      <w:bookmarkEnd w:id="331"/>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332" w:name="_Toc145429628"/>
      <w:r w:rsidRPr="006D7194">
        <w:rPr>
          <w:noProof/>
        </w:rPr>
        <w:lastRenderedPageBreak/>
        <w:t>B</w:t>
      </w:r>
      <w:r w:rsidRPr="00B308AA">
        <w:rPr>
          <w:noProof/>
        </w:rPr>
        <w:t>.1.3.2</w:t>
      </w:r>
      <w:r w:rsidRPr="00B308AA">
        <w:rPr>
          <w:noProof/>
        </w:rPr>
        <w:tab/>
        <w:t>Procedures</w:t>
      </w:r>
      <w:bookmarkEnd w:id="332"/>
    </w:p>
    <w:p w14:paraId="76C092B6" w14:textId="4A82A6E1" w:rsidR="00CC4739" w:rsidRPr="002D4D2B" w:rsidRDefault="00CC4739" w:rsidP="002D4D2B">
      <w:pPr>
        <w:pStyle w:val="Heading4"/>
      </w:pPr>
      <w:bookmarkStart w:id="333" w:name="_Toc145429629"/>
      <w:r>
        <w:rPr>
          <w:noProof/>
        </w:rPr>
        <w:t>B.1.3.2.1</w:t>
      </w:r>
      <w:r>
        <w:rPr>
          <w:noProof/>
        </w:rPr>
        <w:tab/>
        <w:t>Procedures for TLS 1.2</w:t>
      </w:r>
      <w:bookmarkEnd w:id="333"/>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34" w:name="_Toc145429630"/>
      <w:r>
        <w:rPr>
          <w:noProof/>
        </w:rPr>
        <w:t>B.1.3.2.2</w:t>
      </w:r>
      <w:r>
        <w:rPr>
          <w:noProof/>
        </w:rPr>
        <w:tab/>
        <w:t>Procedures for TLS 1.3</w:t>
      </w:r>
      <w:bookmarkEnd w:id="334"/>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2C60240D" w:rsidR="00F73BA1" w:rsidRDefault="00F73BA1">
      <w:pPr>
        <w:overflowPunct/>
        <w:autoSpaceDE/>
        <w:autoSpaceDN/>
        <w:adjustRightInd/>
        <w:spacing w:after="0"/>
        <w:textAlignment w:val="auto"/>
        <w:rPr>
          <w:rFonts w:eastAsiaTheme="minorEastAsia"/>
          <w:lang w:eastAsia="zh-CN"/>
        </w:rPr>
      </w:pPr>
      <w:r>
        <w:rPr>
          <w:rFonts w:eastAsiaTheme="minorEastAsia"/>
          <w:lang w:eastAsia="zh-CN"/>
        </w:rPr>
        <w:br w:type="page"/>
      </w:r>
    </w:p>
    <w:p w14:paraId="2B885A33" w14:textId="63854935" w:rsidR="00F73BA1" w:rsidRDefault="00F73BA1" w:rsidP="00C62F3D">
      <w:pPr>
        <w:pStyle w:val="Heading8"/>
        <w:rPr>
          <w:rFonts w:eastAsia="DengXian"/>
          <w:lang w:val="en-US"/>
        </w:rPr>
      </w:pPr>
      <w:bookmarkStart w:id="335" w:name="_Toc145429631"/>
      <w:r>
        <w:rPr>
          <w:rFonts w:eastAsia="DengXian"/>
        </w:rPr>
        <w:lastRenderedPageBreak/>
        <w:t xml:space="preserve">Annex </w:t>
      </w:r>
      <w:r>
        <w:rPr>
          <w:rFonts w:eastAsia="DengXian"/>
          <w:lang w:val="en-US" w:eastAsia="zh-CN"/>
        </w:rPr>
        <w:t>C</w:t>
      </w:r>
      <w:r>
        <w:rPr>
          <w:rFonts w:eastAsia="DengXian"/>
        </w:rPr>
        <w:t xml:space="preserve"> (normative): </w:t>
      </w:r>
      <w:r>
        <w:rPr>
          <w:rFonts w:eastAsia="DengXian"/>
        </w:rPr>
        <w:br/>
      </w:r>
      <w:r>
        <w:rPr>
          <w:rFonts w:eastAsia="DengXian" w:hint="eastAsia"/>
          <w:lang w:val="en-US" w:eastAsia="zh-CN"/>
        </w:rPr>
        <w:t xml:space="preserve">AKMA </w:t>
      </w:r>
      <w:proofErr w:type="spellStart"/>
      <w:r>
        <w:rPr>
          <w:rFonts w:eastAsia="DengXian" w:hint="eastAsia"/>
          <w:lang w:val="en-US" w:eastAsia="zh-CN"/>
        </w:rPr>
        <w:t>Ua</w:t>
      </w:r>
      <w:proofErr w:type="spellEnd"/>
      <w:r>
        <w:rPr>
          <w:rFonts w:eastAsia="DengXian" w:hint="eastAsia"/>
          <w:lang w:val="en-US" w:eastAsia="zh-CN"/>
        </w:rPr>
        <w:t>* protocol based on DTLS</w:t>
      </w:r>
      <w:bookmarkEnd w:id="335"/>
    </w:p>
    <w:p w14:paraId="28F91937" w14:textId="7BF6CAE4" w:rsidR="00F73BA1" w:rsidRDefault="00F73BA1" w:rsidP="00D35E31">
      <w:pPr>
        <w:pStyle w:val="Heading1"/>
        <w:rPr>
          <w:lang w:val="en-US" w:eastAsia="zh-CN"/>
        </w:rPr>
      </w:pPr>
      <w:bookmarkStart w:id="336" w:name="_Toc145429632"/>
      <w:r>
        <w:rPr>
          <w:lang w:val="en-US"/>
        </w:rPr>
        <w:t>C</w:t>
      </w:r>
      <w:r>
        <w:t>.1</w:t>
      </w:r>
      <w:r>
        <w:tab/>
      </w:r>
      <w:r>
        <w:rPr>
          <w:rFonts w:hint="eastAsia"/>
          <w:lang w:val="en-US" w:eastAsia="zh-CN"/>
        </w:rPr>
        <w:t>General</w:t>
      </w:r>
      <w:bookmarkEnd w:id="336"/>
    </w:p>
    <w:p w14:paraId="77491FC7" w14:textId="77777777" w:rsidR="00F73BA1" w:rsidRDefault="00F73BA1" w:rsidP="00F73BA1">
      <w:pPr>
        <w:rPr>
          <w:lang w:val="en-US" w:eastAsia="zh-CN"/>
        </w:rPr>
      </w:pPr>
      <w:r>
        <w:rPr>
          <w:rFonts w:hint="eastAsia"/>
          <w:lang w:eastAsia="zh-CN"/>
        </w:rPr>
        <w:t>This</w:t>
      </w:r>
      <w:r>
        <w:rPr>
          <w:lang w:eastAsia="zh-CN"/>
        </w:rPr>
        <w:t xml:space="preserve"> </w:t>
      </w:r>
      <w:r>
        <w:rPr>
          <w:rFonts w:hint="eastAsia"/>
          <w:lang w:eastAsia="zh-CN"/>
        </w:rPr>
        <w:t>Annex</w:t>
      </w:r>
      <w:r>
        <w:rPr>
          <w:lang w:eastAsia="zh-CN"/>
        </w:rPr>
        <w:t xml:space="preserve"> covers the aspects specific to the</w:t>
      </w:r>
      <w:r>
        <w:rPr>
          <w:rFonts w:hint="eastAsia"/>
          <w:lang w:val="en-US" w:eastAsia="zh-CN"/>
        </w:rPr>
        <w:t xml:space="preserve"> AKMA </w:t>
      </w:r>
      <w:proofErr w:type="spellStart"/>
      <w:r>
        <w:rPr>
          <w:rFonts w:hint="eastAsia"/>
          <w:lang w:val="en-US" w:eastAsia="zh-CN"/>
        </w:rPr>
        <w:t>Ua</w:t>
      </w:r>
      <w:proofErr w:type="spellEnd"/>
      <w:r>
        <w:rPr>
          <w:rFonts w:hint="eastAsia"/>
          <w:lang w:val="en-US" w:eastAsia="zh-CN"/>
        </w:rPr>
        <w:t>* protocol based on DTLS</w:t>
      </w:r>
      <w:r>
        <w:rPr>
          <w:lang w:eastAsia="zh-CN"/>
        </w:rPr>
        <w:t xml:space="preserve">. </w:t>
      </w:r>
      <w:r>
        <w:rPr>
          <w:rFonts w:hint="eastAsia"/>
          <w:lang w:val="en-US" w:eastAsia="zh-CN"/>
        </w:rPr>
        <w:t>This feature is optional to be supported for the UE and AF. If the feature is supported, the following clauses apply.</w:t>
      </w:r>
    </w:p>
    <w:p w14:paraId="4B551C77" w14:textId="31F02420" w:rsidR="00F73BA1" w:rsidRDefault="00F73BA1" w:rsidP="00D35E31">
      <w:pPr>
        <w:pStyle w:val="Heading2"/>
        <w:rPr>
          <w:lang w:val="en-US" w:eastAsia="zh-CN"/>
        </w:rPr>
      </w:pPr>
      <w:bookmarkStart w:id="337" w:name="_Toc145429633"/>
      <w:r>
        <w:rPr>
          <w:rFonts w:hint="eastAsia"/>
          <w:lang w:val="en-US" w:eastAsia="zh-CN"/>
        </w:rPr>
        <w:t>C</w:t>
      </w:r>
      <w:r>
        <w:t>.</w:t>
      </w:r>
      <w:r>
        <w:rPr>
          <w:rFonts w:hint="eastAsia"/>
          <w:lang w:val="en-US" w:eastAsia="zh-CN"/>
        </w:rPr>
        <w:t>1</w:t>
      </w:r>
      <w:r>
        <w:t>.1</w:t>
      </w:r>
      <w:r>
        <w:tab/>
      </w:r>
      <w:r>
        <w:rPr>
          <w:rFonts w:hint="eastAsia"/>
          <w:lang w:val="en-US" w:eastAsia="zh-CN"/>
        </w:rPr>
        <w:t>Requirement on the UE</w:t>
      </w:r>
      <w:bookmarkEnd w:id="337"/>
    </w:p>
    <w:p w14:paraId="1B31CEC9" w14:textId="1FEC9867" w:rsidR="00F73BA1" w:rsidRDefault="00F73BA1" w:rsidP="00F73BA1">
      <w:r>
        <w:t xml:space="preserve">UE hosts the </w:t>
      </w:r>
      <w:r>
        <w:rPr>
          <w:rFonts w:hint="eastAsia"/>
          <w:lang w:val="en-US" w:eastAsia="zh-CN"/>
        </w:rPr>
        <w:t>D</w:t>
      </w:r>
      <w:r>
        <w:t xml:space="preserve">TLS client. The UE </w:t>
      </w:r>
      <w:proofErr w:type="spellStart"/>
      <w:r>
        <w:t>sh</w:t>
      </w:r>
      <w:r>
        <w:rPr>
          <w:rFonts w:hint="eastAsia"/>
          <w:lang w:val="en-US" w:eastAsia="zh-CN"/>
        </w:rPr>
        <w:t>ould</w:t>
      </w:r>
      <w:proofErr w:type="spellEnd"/>
      <w:r>
        <w:t xml:space="preserve"> be able to </w:t>
      </w:r>
      <w:r>
        <w:rPr>
          <w:rFonts w:hint="eastAsia"/>
          <w:lang w:val="en-US" w:eastAsia="zh-CN"/>
        </w:rPr>
        <w:t xml:space="preserve">send the AKMA PSK identity </w:t>
      </w:r>
      <w:r>
        <w:t xml:space="preserve">to the AF </w:t>
      </w:r>
      <w:r>
        <w:rPr>
          <w:rFonts w:hint="eastAsia"/>
          <w:lang w:val="en-US" w:eastAsia="zh-CN"/>
        </w:rPr>
        <w:t xml:space="preserve">to indicate </w:t>
      </w:r>
      <w:r>
        <w:t>which key (K</w:t>
      </w:r>
      <w:r w:rsidRPr="00427B3A">
        <w:rPr>
          <w:vertAlign w:val="subscript"/>
        </w:rPr>
        <w:t>AF</w:t>
      </w:r>
      <w:r>
        <w:t xml:space="preserve">) the UE intends to use to secure the </w:t>
      </w:r>
      <w:proofErr w:type="spellStart"/>
      <w:r>
        <w:t>Ua</w:t>
      </w:r>
      <w:proofErr w:type="spellEnd"/>
      <w:r>
        <w:rPr>
          <w:rFonts w:hint="eastAsia"/>
          <w:lang w:val="en-US" w:eastAsia="zh-CN"/>
        </w:rPr>
        <w:t>*</w:t>
      </w:r>
      <w:r>
        <w:t xml:space="preserve"> reference point</w:t>
      </w:r>
      <w:r>
        <w:rPr>
          <w:rFonts w:hint="eastAsia"/>
          <w:lang w:val="en-US" w:eastAsia="zh-CN"/>
        </w:rPr>
        <w:t xml:space="preserve"> based on DTLS</w:t>
      </w:r>
      <w:r>
        <w:t>.</w:t>
      </w:r>
    </w:p>
    <w:p w14:paraId="60D6A86B" w14:textId="77777777" w:rsidR="00F73BA1" w:rsidRDefault="00F73BA1" w:rsidP="00F73BA1">
      <w:pPr>
        <w:rPr>
          <w:lang w:val="en-US" w:eastAsia="zh-CN"/>
        </w:rPr>
      </w:pPr>
      <w:r>
        <w:rPr>
          <w:rFonts w:hint="eastAsia"/>
          <w:lang w:val="en-US" w:eastAsia="zh-CN"/>
        </w:rPr>
        <w:t>The PSK identity specified in B.1 for TLS is also applicable for DTLS.</w:t>
      </w:r>
    </w:p>
    <w:p w14:paraId="260801F1" w14:textId="5516DFF0" w:rsidR="00F73BA1" w:rsidRDefault="00F73BA1" w:rsidP="00D35E31">
      <w:pPr>
        <w:pStyle w:val="Heading2"/>
        <w:rPr>
          <w:lang w:val="en-US" w:eastAsia="zh-CN"/>
        </w:rPr>
      </w:pPr>
      <w:bookmarkStart w:id="338" w:name="_Toc145429634"/>
      <w:r>
        <w:rPr>
          <w:rFonts w:hint="eastAsia"/>
          <w:lang w:val="en-US" w:eastAsia="zh-CN"/>
        </w:rPr>
        <w:t>C</w:t>
      </w:r>
      <w:r>
        <w:t>.</w:t>
      </w:r>
      <w:r>
        <w:rPr>
          <w:rFonts w:hint="eastAsia"/>
          <w:lang w:val="en-US" w:eastAsia="zh-CN"/>
        </w:rPr>
        <w:t>1</w:t>
      </w:r>
      <w:r>
        <w:t>.</w:t>
      </w:r>
      <w:r>
        <w:rPr>
          <w:rFonts w:hint="eastAsia"/>
          <w:lang w:val="en-US" w:eastAsia="zh-CN"/>
        </w:rPr>
        <w:t>2</w:t>
      </w:r>
      <w:r>
        <w:tab/>
      </w:r>
      <w:r>
        <w:rPr>
          <w:rFonts w:hint="eastAsia"/>
          <w:lang w:val="en-US" w:eastAsia="zh-CN"/>
        </w:rPr>
        <w:t>Requirement on the AF</w:t>
      </w:r>
      <w:bookmarkEnd w:id="338"/>
    </w:p>
    <w:p w14:paraId="1C3F31B3" w14:textId="77777777" w:rsidR="00F73BA1" w:rsidRDefault="00F73BA1" w:rsidP="00F73BA1">
      <w:pPr>
        <w:rPr>
          <w:lang w:val="en-US" w:eastAsia="zh-CN"/>
        </w:rPr>
      </w:pPr>
      <w:r>
        <w:rPr>
          <w:rFonts w:hint="eastAsia"/>
          <w:lang w:val="en-US" w:eastAsia="zh-CN"/>
        </w:rPr>
        <w:t>D</w:t>
      </w:r>
      <w:r>
        <w:t xml:space="preserve">TLS </w:t>
      </w:r>
      <w:proofErr w:type="spellStart"/>
      <w:r>
        <w:t>sh</w:t>
      </w:r>
      <w:r>
        <w:rPr>
          <w:rFonts w:hint="eastAsia"/>
          <w:lang w:val="en-US" w:eastAsia="zh-CN"/>
        </w:rPr>
        <w:t>ould</w:t>
      </w:r>
      <w:proofErr w:type="spellEnd"/>
      <w:r>
        <w:t xml:space="preserve"> be supported by the AF for the UE-AF reference point (</w:t>
      </w:r>
      <w:proofErr w:type="spellStart"/>
      <w:r>
        <w:t>Ua</w:t>
      </w:r>
      <w:proofErr w:type="spellEnd"/>
      <w:r>
        <w:rPr>
          <w:rFonts w:hint="eastAsia"/>
          <w:lang w:val="en-US" w:eastAsia="zh-CN"/>
        </w:rPr>
        <w:t>*</w:t>
      </w:r>
      <w:r>
        <w:t>).</w:t>
      </w:r>
    </w:p>
    <w:p w14:paraId="3F626DE1" w14:textId="1FA60DFB" w:rsidR="00F73BA1" w:rsidRDefault="00F73BA1" w:rsidP="00F73BA1">
      <w:pPr>
        <w:rPr>
          <w:rFonts w:eastAsia="DengXian"/>
        </w:rPr>
      </w:pPr>
      <w:r>
        <w:rPr>
          <w:rFonts w:hint="eastAsia"/>
          <w:lang w:val="en-US" w:eastAsia="zh-CN"/>
        </w:rPr>
        <w:t>The AF</w:t>
      </w:r>
      <w:r>
        <w:t xml:space="preserve"> s</w:t>
      </w:r>
      <w:proofErr w:type="spellStart"/>
      <w:r>
        <w:rPr>
          <w:rFonts w:hint="eastAsia"/>
          <w:lang w:val="en-US" w:eastAsia="zh-CN"/>
        </w:rPr>
        <w:t>hould</w:t>
      </w:r>
      <w:proofErr w:type="spellEnd"/>
      <w:r>
        <w:t xml:space="preserve"> be able to require that a certain key (i.e., </w:t>
      </w:r>
      <w:r>
        <w:rPr>
          <w:rFonts w:hint="eastAsia"/>
          <w:lang w:val="en-US" w:eastAsia="zh-CN"/>
        </w:rPr>
        <w:t>K</w:t>
      </w:r>
      <w:r w:rsidRPr="00427B3A">
        <w:rPr>
          <w:vertAlign w:val="subscript"/>
          <w:lang w:val="en-US" w:eastAsia="zh-CN"/>
        </w:rPr>
        <w:t>AF</w:t>
      </w:r>
      <w:r>
        <w:t xml:space="preserve">) used to secure the </w:t>
      </w:r>
      <w:proofErr w:type="spellStart"/>
      <w:r>
        <w:t>Ua</w:t>
      </w:r>
      <w:proofErr w:type="spellEnd"/>
      <w:r>
        <w:t xml:space="preserve"> reference point</w:t>
      </w:r>
      <w:r>
        <w:rPr>
          <w:rFonts w:hint="eastAsia"/>
          <w:lang w:val="en-US" w:eastAsia="zh-CN"/>
        </w:rPr>
        <w:t xml:space="preserve"> based on DTLS</w:t>
      </w:r>
      <w:r>
        <w:t>.</w:t>
      </w:r>
    </w:p>
    <w:p w14:paraId="3E1E2003" w14:textId="3C1DBC09" w:rsidR="00F73BA1" w:rsidRDefault="00F73BA1" w:rsidP="00D35E31">
      <w:pPr>
        <w:pStyle w:val="Heading1"/>
        <w:rPr>
          <w:lang w:val="en-US" w:eastAsia="zh-CN"/>
        </w:rPr>
      </w:pPr>
      <w:bookmarkStart w:id="339" w:name="_Toc145429635"/>
      <w:r>
        <w:rPr>
          <w:lang w:eastAsia="zh-CN"/>
        </w:rPr>
        <w:t>C.</w:t>
      </w:r>
      <w:r>
        <w:rPr>
          <w:rFonts w:hint="eastAsia"/>
          <w:lang w:val="en-US" w:eastAsia="zh-CN"/>
        </w:rPr>
        <w:t>2</w:t>
      </w:r>
      <w:r>
        <w:rPr>
          <w:lang w:eastAsia="zh-CN"/>
        </w:rPr>
        <w:tab/>
      </w:r>
      <w:r>
        <w:rPr>
          <w:rFonts w:eastAsia="DengXian"/>
        </w:rPr>
        <w:t>Shared key-based mutual authentication between UE and AF</w:t>
      </w:r>
      <w:bookmarkEnd w:id="339"/>
    </w:p>
    <w:p w14:paraId="24BEF3AD" w14:textId="6A786BA4" w:rsidR="00F73BA1" w:rsidRDefault="00F73BA1" w:rsidP="00D35E31">
      <w:pPr>
        <w:pStyle w:val="Heading2"/>
        <w:rPr>
          <w:lang w:val="en-US" w:eastAsia="zh-CN"/>
        </w:rPr>
      </w:pPr>
      <w:bookmarkStart w:id="340" w:name="_Toc145429636"/>
      <w:r>
        <w:rPr>
          <w:rFonts w:hint="eastAsia"/>
          <w:lang w:val="en-US" w:eastAsia="zh-CN"/>
        </w:rPr>
        <w:t>C</w:t>
      </w:r>
      <w:r>
        <w:t>.</w:t>
      </w:r>
      <w:r>
        <w:rPr>
          <w:rFonts w:hint="eastAsia"/>
          <w:lang w:val="en-US" w:eastAsia="zh-CN"/>
        </w:rPr>
        <w:t>2</w:t>
      </w:r>
      <w:r>
        <w:t>.1</w:t>
      </w:r>
      <w:r>
        <w:tab/>
      </w:r>
      <w:r>
        <w:rPr>
          <w:rFonts w:hint="eastAsia"/>
          <w:lang w:val="en-US" w:eastAsia="zh-CN"/>
        </w:rPr>
        <w:t>General</w:t>
      </w:r>
      <w:bookmarkEnd w:id="340"/>
    </w:p>
    <w:p w14:paraId="4C96EC7E" w14:textId="696C7924" w:rsidR="00F73BA1" w:rsidRDefault="00F73BA1" w:rsidP="00F73BA1">
      <w:pPr>
        <w:rPr>
          <w:lang w:val="en-US" w:eastAsia="zh-CN"/>
        </w:rPr>
      </w:pPr>
      <w:r>
        <w:rPr>
          <w:rFonts w:hint="eastAsia"/>
          <w:lang w:val="en-US" w:eastAsia="zh-CN"/>
        </w:rPr>
        <w:t>The TLS profile specified in TS 33.210 [</w:t>
      </w:r>
      <w:r>
        <w:rPr>
          <w:lang w:val="en-US" w:eastAsia="zh-CN"/>
        </w:rPr>
        <w:t>13</w:t>
      </w:r>
      <w:r>
        <w:rPr>
          <w:rFonts w:hint="eastAsia"/>
          <w:lang w:val="en-US" w:eastAsia="zh-CN"/>
        </w:rPr>
        <w:t>] clause 6.2 apply to DTLS 1.3[</w:t>
      </w:r>
      <w:r>
        <w:rPr>
          <w:lang w:val="en-US" w:eastAsia="zh-CN"/>
        </w:rPr>
        <w:t>12</w:t>
      </w:r>
      <w:r>
        <w:rPr>
          <w:rFonts w:hint="eastAsia"/>
          <w:lang w:val="en-US" w:eastAsia="zh-CN"/>
        </w:rPr>
        <w:t>].</w:t>
      </w:r>
    </w:p>
    <w:p w14:paraId="54FB83E6" w14:textId="4697665D" w:rsidR="00F73BA1" w:rsidRDefault="00F73BA1" w:rsidP="00D35E31">
      <w:pPr>
        <w:pStyle w:val="Heading2"/>
        <w:rPr>
          <w:lang w:val="en-US" w:eastAsia="zh-CN"/>
        </w:rPr>
      </w:pPr>
      <w:bookmarkStart w:id="341" w:name="_Toc145429637"/>
      <w:r>
        <w:rPr>
          <w:rFonts w:eastAsia="SimSun" w:hint="eastAsia"/>
          <w:lang w:val="en-US" w:eastAsia="zh-CN"/>
        </w:rPr>
        <w:t>C</w:t>
      </w:r>
      <w:r>
        <w:t>.</w:t>
      </w:r>
      <w:r>
        <w:rPr>
          <w:rFonts w:hint="eastAsia"/>
          <w:lang w:val="en-US" w:eastAsia="zh-CN"/>
        </w:rPr>
        <w:t>2.2</w:t>
      </w:r>
      <w:r>
        <w:tab/>
      </w:r>
      <w:r>
        <w:rPr>
          <w:rFonts w:eastAsia="SimSun" w:hint="eastAsia"/>
          <w:lang w:val="en-US" w:eastAsia="zh-CN"/>
        </w:rPr>
        <w:t>Procedures for DTLS 1.3</w:t>
      </w:r>
      <w:bookmarkEnd w:id="341"/>
    </w:p>
    <w:p w14:paraId="4FFFFE7F" w14:textId="77777777" w:rsidR="00F73BA1" w:rsidRDefault="00F73BA1" w:rsidP="00F73BA1">
      <w:r>
        <w:t>The procedures given in B.1.3.2.</w:t>
      </w:r>
      <w:r>
        <w:rPr>
          <w:rFonts w:eastAsia="SimSun" w:hint="eastAsia"/>
          <w:lang w:val="en-US" w:eastAsia="zh-CN"/>
        </w:rPr>
        <w:t>2</w:t>
      </w:r>
      <w:r>
        <w:rPr>
          <w:rFonts w:hint="eastAsia"/>
          <w:lang w:val="en-US" w:eastAsia="zh-CN"/>
        </w:rPr>
        <w:t xml:space="preserve"> </w:t>
      </w:r>
      <w:r>
        <w:rPr>
          <w:rFonts w:eastAsia="SimSun" w:hint="eastAsia"/>
          <w:lang w:val="en-US" w:eastAsia="zh-CN"/>
        </w:rPr>
        <w:t>for TLS 1.3 is also applicable for DTLS 1.3</w:t>
      </w:r>
      <w:r>
        <w:t>.</w:t>
      </w:r>
    </w:p>
    <w:p w14:paraId="2AD33637" w14:textId="77777777" w:rsidR="00F73BA1" w:rsidRDefault="00F73BA1" w:rsidP="00427B3A">
      <w:pPr>
        <w:rPr>
          <w:sz w:val="52"/>
          <w:lang w:eastAsia="zh-CN"/>
        </w:rPr>
      </w:pPr>
      <w:r>
        <w:rPr>
          <w:rFonts w:eastAsia="DengXian"/>
        </w:rPr>
        <w:t xml:space="preserve">AKMA PSK identity </w:t>
      </w:r>
      <w:r>
        <w:rPr>
          <w:rFonts w:eastAsia="DengXian" w:hint="eastAsia"/>
          <w:lang w:eastAsia="zh-CN"/>
        </w:rPr>
        <w:t>should</w:t>
      </w:r>
      <w:r>
        <w:rPr>
          <w:rFonts w:eastAsia="DengXian"/>
        </w:rPr>
        <w:t xml:space="preserve"> </w:t>
      </w:r>
      <w:r>
        <w:rPr>
          <w:rFonts w:eastAsia="DengXian" w:hint="eastAsia"/>
          <w:lang w:eastAsia="zh-CN"/>
        </w:rPr>
        <w:t>be</w:t>
      </w:r>
      <w:r>
        <w:rPr>
          <w:rFonts w:eastAsia="DengXian"/>
        </w:rPr>
        <w:t xml:space="preserve"> delivered via DTLS message.</w:t>
      </w:r>
    </w:p>
    <w:p w14:paraId="7F53D2EC" w14:textId="2EE47532" w:rsidR="00D35E31" w:rsidRDefault="00D35E31">
      <w:pPr>
        <w:overflowPunct/>
        <w:autoSpaceDE/>
        <w:autoSpaceDN/>
        <w:adjustRightInd/>
        <w:spacing w:after="0"/>
        <w:textAlignment w:val="auto"/>
        <w:rPr>
          <w:rFonts w:eastAsiaTheme="minorEastAsia"/>
          <w:lang w:eastAsia="zh-CN"/>
        </w:rPr>
      </w:pPr>
      <w:r>
        <w:rPr>
          <w:rFonts w:eastAsiaTheme="minorEastAsia"/>
          <w:lang w:eastAsia="zh-CN"/>
        </w:rPr>
        <w:br w:type="page"/>
      </w:r>
    </w:p>
    <w:p w14:paraId="5C7606CC" w14:textId="7F414566" w:rsidR="00D35E31" w:rsidRDefault="00D35E31" w:rsidP="00C62F3D">
      <w:pPr>
        <w:pStyle w:val="Heading8"/>
        <w:rPr>
          <w:noProof/>
        </w:rPr>
      </w:pPr>
      <w:bookmarkStart w:id="342" w:name="_Toc145429638"/>
      <w:r>
        <w:rPr>
          <w:noProof/>
        </w:rPr>
        <w:lastRenderedPageBreak/>
        <w:t xml:space="preserve">Annex D (normative): </w:t>
      </w:r>
      <w:r>
        <w:rPr>
          <w:rFonts w:eastAsia="DengXian"/>
        </w:rPr>
        <w:br/>
      </w:r>
      <w:r>
        <w:rPr>
          <w:noProof/>
        </w:rPr>
        <w:t>Ua* security protocol: Object Security for Constrained RESTful Environments (OSCORE)</w:t>
      </w:r>
      <w:bookmarkEnd w:id="342"/>
      <w:r>
        <w:rPr>
          <w:noProof/>
        </w:rPr>
        <w:t xml:space="preserve"> </w:t>
      </w:r>
    </w:p>
    <w:p w14:paraId="36EFAD95" w14:textId="2827F254" w:rsidR="00D35E31" w:rsidRDefault="00D35E31" w:rsidP="00D35E31">
      <w:pPr>
        <w:pStyle w:val="Heading1"/>
        <w:rPr>
          <w:noProof/>
        </w:rPr>
      </w:pPr>
      <w:bookmarkStart w:id="343" w:name="_Toc145429639"/>
      <w:r>
        <w:rPr>
          <w:noProof/>
        </w:rPr>
        <w:t>D.1</w:t>
      </w:r>
      <w:r>
        <w:rPr>
          <w:noProof/>
        </w:rPr>
        <w:tab/>
        <w:t>General</w:t>
      </w:r>
      <w:bookmarkEnd w:id="343"/>
    </w:p>
    <w:p w14:paraId="23E2EF11" w14:textId="77777777" w:rsidR="00D35E31" w:rsidRPr="00D35E31" w:rsidRDefault="00D35E31" w:rsidP="00D35E31">
      <w:pPr>
        <w:rPr>
          <w:noProof/>
        </w:rPr>
      </w:pPr>
      <w:r w:rsidRPr="00F0413B">
        <w:rPr>
          <w:noProof/>
        </w:rPr>
        <w:t xml:space="preserve">This annex describes how to secure access to </w:t>
      </w:r>
      <w:r>
        <w:rPr>
          <w:noProof/>
        </w:rPr>
        <w:t xml:space="preserve">an </w:t>
      </w:r>
      <w:r w:rsidRPr="00F0413B">
        <w:rPr>
          <w:noProof/>
        </w:rPr>
        <w:t xml:space="preserve">AF using </w:t>
      </w:r>
      <w:r>
        <w:rPr>
          <w:noProof/>
        </w:rPr>
        <w:t xml:space="preserve">Object Security for Constrained RESTful Environments </w:t>
      </w:r>
      <w:r w:rsidRPr="00D35E31">
        <w:rPr>
          <w:noProof/>
        </w:rPr>
        <w:t xml:space="preserve">(OSCORE) [14]. </w:t>
      </w:r>
    </w:p>
    <w:p w14:paraId="53FA3305" w14:textId="0080F942" w:rsidR="00D35E31" w:rsidRDefault="00D35E31" w:rsidP="00D35E31">
      <w:pPr>
        <w:rPr>
          <w:noProof/>
        </w:rPr>
      </w:pPr>
      <w:r w:rsidRPr="00D35E31">
        <w:rPr>
          <w:noProof/>
        </w:rPr>
        <w:t>The specification of the OSCORE as an AKMA Ua* protocol follows the architecture of GBA OSCORE Ua protocol in TS</w:t>
      </w:r>
      <w:r w:rsidRPr="00D35E31">
        <w:rPr>
          <w:rFonts w:eastAsiaTheme="minorEastAsia"/>
        </w:rPr>
        <w:t> </w:t>
      </w:r>
      <w:r w:rsidRPr="00D35E31">
        <w:rPr>
          <w:noProof/>
        </w:rPr>
        <w:t>33.220</w:t>
      </w:r>
      <w:r w:rsidRPr="00D35E31">
        <w:rPr>
          <w:rFonts w:eastAsiaTheme="minorEastAsia"/>
        </w:rPr>
        <w:t> </w:t>
      </w:r>
      <w:r w:rsidRPr="00D35E31">
        <w:rPr>
          <w:noProof/>
        </w:rPr>
        <w:t xml:space="preserve">[4], Annex </w:t>
      </w:r>
      <w:r>
        <w:rPr>
          <w:noProof/>
        </w:rPr>
        <w:t>P</w:t>
      </w:r>
      <w:r w:rsidRPr="00D35E31">
        <w:rPr>
          <w:noProof/>
        </w:rPr>
        <w:t xml:space="preserve"> with</w:t>
      </w:r>
      <w:r>
        <w:rPr>
          <w:noProof/>
        </w:rPr>
        <w:t xml:space="preserve"> the AF taking the role of the NAF.</w:t>
      </w:r>
    </w:p>
    <w:p w14:paraId="40842A79" w14:textId="3E00DA32" w:rsidR="00D35E31" w:rsidRDefault="00D35E31" w:rsidP="00D35E31">
      <w:pPr>
        <w:pStyle w:val="Heading1"/>
        <w:rPr>
          <w:noProof/>
        </w:rPr>
      </w:pPr>
      <w:bookmarkStart w:id="344" w:name="_Toc145429640"/>
      <w:r>
        <w:rPr>
          <w:rFonts w:eastAsia="SimSun"/>
          <w:noProof/>
          <w:lang w:eastAsia="zh-CN"/>
        </w:rPr>
        <w:t>D</w:t>
      </w:r>
      <w:r>
        <w:rPr>
          <w:noProof/>
        </w:rPr>
        <w:t>.2</w:t>
      </w:r>
      <w:r>
        <w:rPr>
          <w:noProof/>
        </w:rPr>
        <w:tab/>
        <w:t>Requirements</w:t>
      </w:r>
      <w:bookmarkEnd w:id="344"/>
    </w:p>
    <w:p w14:paraId="295E2DC3" w14:textId="0A263A8F" w:rsidR="00D35E31" w:rsidRDefault="00D35E31" w:rsidP="00D35E31">
      <w:pPr>
        <w:pStyle w:val="Heading2"/>
      </w:pPr>
      <w:bookmarkStart w:id="345" w:name="_Toc145429641"/>
      <w:r>
        <w:t>D.2.1</w:t>
      </w:r>
      <w:r>
        <w:tab/>
        <w:t>General</w:t>
      </w:r>
      <w:bookmarkEnd w:id="345"/>
    </w:p>
    <w:p w14:paraId="1D0E6876" w14:textId="77777777" w:rsidR="00D35E31" w:rsidRPr="004365F4" w:rsidRDefault="00D35E31" w:rsidP="00D35E31">
      <w:pPr>
        <w:rPr>
          <w:lang w:val="en-US"/>
        </w:rPr>
      </w:pPr>
      <w:r w:rsidRPr="004365F4">
        <w:rPr>
          <w:lang w:val="en-US"/>
        </w:rPr>
        <w:t xml:space="preserve">This Annex covers the aspects specific to the </w:t>
      </w:r>
      <w:r>
        <w:rPr>
          <w:lang w:val="en-US"/>
        </w:rPr>
        <w:t>AKMA</w:t>
      </w:r>
      <w:r w:rsidRPr="004365F4">
        <w:rPr>
          <w:lang w:val="en-US"/>
        </w:rPr>
        <w:t xml:space="preserve"> </w:t>
      </w:r>
      <w:proofErr w:type="spellStart"/>
      <w:r w:rsidRPr="004365F4">
        <w:rPr>
          <w:lang w:val="en-US"/>
        </w:rPr>
        <w:t>Ua</w:t>
      </w:r>
      <w:proofErr w:type="spellEnd"/>
      <w:r>
        <w:rPr>
          <w:lang w:val="en-US"/>
        </w:rPr>
        <w:t>*</w:t>
      </w:r>
      <w:r w:rsidRPr="004365F4">
        <w:rPr>
          <w:lang w:val="en-US"/>
        </w:rPr>
        <w:t xml:space="preserve"> protocol based on </w:t>
      </w:r>
      <w:r>
        <w:rPr>
          <w:lang w:val="en-US"/>
        </w:rPr>
        <w:t>OSCORE</w:t>
      </w:r>
      <w:r w:rsidRPr="004365F4">
        <w:rPr>
          <w:lang w:val="en-US"/>
        </w:rPr>
        <w:t>. This feature is optional to</w:t>
      </w:r>
      <w:r>
        <w:rPr>
          <w:lang w:val="en-US"/>
        </w:rPr>
        <w:t xml:space="preserve"> be supported for the UE and AF</w:t>
      </w:r>
      <w:r w:rsidRPr="004365F4">
        <w:rPr>
          <w:lang w:val="en-US"/>
        </w:rPr>
        <w:t xml:space="preserve">. If the feature is </w:t>
      </w:r>
      <w:r>
        <w:rPr>
          <w:lang w:val="en-US"/>
        </w:rPr>
        <w:t>supported</w:t>
      </w:r>
      <w:r w:rsidRPr="004365F4">
        <w:rPr>
          <w:lang w:val="en-US"/>
        </w:rPr>
        <w:t>, the following clauses apply.</w:t>
      </w:r>
    </w:p>
    <w:p w14:paraId="4CCA2971" w14:textId="13906A40" w:rsidR="00D35E31" w:rsidRDefault="00D35E31" w:rsidP="00D35E31">
      <w:pPr>
        <w:pStyle w:val="Heading2"/>
      </w:pPr>
      <w:bookmarkStart w:id="346" w:name="_Toc145429642"/>
      <w:r>
        <w:t>D.2.2</w:t>
      </w:r>
      <w:r>
        <w:tab/>
        <w:t>Requirements on the UE</w:t>
      </w:r>
      <w:bookmarkEnd w:id="346"/>
    </w:p>
    <w:p w14:paraId="02A4C532" w14:textId="77777777" w:rsidR="00D35E31" w:rsidRDefault="00D35E31" w:rsidP="00D35E31">
      <w:pPr>
        <w:rPr>
          <w:noProof/>
        </w:rPr>
      </w:pPr>
      <w:r>
        <w:rPr>
          <w:noProof/>
        </w:rPr>
        <w:t xml:space="preserve">To utilise AKMA as described in this document the UE shall be equipped with an CoAP capable client implementing the particular features of AKMA as specified in this document. </w:t>
      </w:r>
    </w:p>
    <w:p w14:paraId="062DCD49" w14:textId="60F7942D" w:rsidR="00D35E31" w:rsidRDefault="00D35E31" w:rsidP="00D35E31">
      <w:pPr>
        <w:pStyle w:val="Heading2"/>
      </w:pPr>
      <w:bookmarkStart w:id="347" w:name="_Toc145429643"/>
      <w:r>
        <w:t>D.2.3</w:t>
      </w:r>
      <w:r>
        <w:tab/>
        <w:t>Requirements on the AF</w:t>
      </w:r>
      <w:bookmarkEnd w:id="347"/>
    </w:p>
    <w:p w14:paraId="26290CE4" w14:textId="77777777" w:rsidR="00D35E31" w:rsidRDefault="00D35E31" w:rsidP="00D35E31">
      <w:pPr>
        <w:rPr>
          <w:noProof/>
        </w:rPr>
      </w:pPr>
      <w:r>
        <w:rPr>
          <w:noProof/>
        </w:rPr>
        <w:t>To utilise AKMA as described in this document the AF shall support the features of AKMA as specified in this document.</w:t>
      </w:r>
    </w:p>
    <w:p w14:paraId="0FE0471C" w14:textId="6D0A9E2A" w:rsidR="00D35E31" w:rsidRPr="00D35E31" w:rsidRDefault="00D35E31" w:rsidP="00D35E31">
      <w:pPr>
        <w:pStyle w:val="Heading2"/>
      </w:pPr>
      <w:bookmarkStart w:id="348" w:name="_Toc145429644"/>
      <w:r>
        <w:t>D.</w:t>
      </w:r>
      <w:r w:rsidRPr="00D35E31">
        <w:t>2.4</w:t>
      </w:r>
      <w:r w:rsidRPr="00D35E31">
        <w:tab/>
        <w:t>Requirements on the OSCORE</w:t>
      </w:r>
      <w:bookmarkEnd w:id="348"/>
    </w:p>
    <w:p w14:paraId="2A14C1EC" w14:textId="22F0EC0C" w:rsidR="00D35E31" w:rsidRPr="00D35E31" w:rsidRDefault="00D35E31" w:rsidP="00D35E31">
      <w:pPr>
        <w:rPr>
          <w:noProof/>
        </w:rPr>
      </w:pPr>
      <w:r w:rsidRPr="00D35E31">
        <w:rPr>
          <w:noProof/>
        </w:rPr>
        <w:t>The same requirements outlined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.2.4 apply in this clause. </w:t>
      </w:r>
    </w:p>
    <w:p w14:paraId="7960342A" w14:textId="0402F915" w:rsidR="00D35E31" w:rsidRPr="00D35E31" w:rsidRDefault="00D35E31" w:rsidP="00D35E31">
      <w:pPr>
        <w:pStyle w:val="Heading1"/>
        <w:rPr>
          <w:noProof/>
        </w:rPr>
      </w:pPr>
      <w:bookmarkStart w:id="349" w:name="_Toc145429645"/>
      <w:r w:rsidRPr="00D35E31">
        <w:rPr>
          <w:noProof/>
        </w:rPr>
        <w:t>D.3</w:t>
      </w:r>
      <w:r w:rsidRPr="00D35E31">
        <w:rPr>
          <w:noProof/>
        </w:rPr>
        <w:tab/>
        <w:t>IETF OSCORE as an AKMA Ua* protocol</w:t>
      </w:r>
      <w:bookmarkEnd w:id="349"/>
    </w:p>
    <w:p w14:paraId="7ABE2501" w14:textId="15108701" w:rsidR="00D35E31" w:rsidRPr="00D35E31" w:rsidRDefault="00D35E31" w:rsidP="00D35E31">
      <w:pPr>
        <w:pStyle w:val="Heading2"/>
      </w:pPr>
      <w:bookmarkStart w:id="350" w:name="_Toc145429646"/>
      <w:r w:rsidRPr="00D35E31">
        <w:t>D.3.1</w:t>
      </w:r>
      <w:r w:rsidRPr="00D35E31">
        <w:tab/>
      </w:r>
      <w:r w:rsidRPr="00D35E31">
        <w:rPr>
          <w:noProof/>
        </w:rPr>
        <w:t>General</w:t>
      </w:r>
      <w:bookmarkEnd w:id="350"/>
    </w:p>
    <w:p w14:paraId="6B9E959D" w14:textId="43A3E840" w:rsidR="00D35E31" w:rsidRPr="00D35E31" w:rsidRDefault="00D35E31" w:rsidP="00D35E31">
      <w:pPr>
        <w:rPr>
          <w:noProof/>
        </w:rPr>
      </w:pPr>
      <w:r w:rsidRPr="00D35E31">
        <w:rPr>
          <w:noProof/>
        </w:rPr>
        <w:t xml:space="preserve">The IETF OSCORE as an AKMA Ua* protocol is specified in this clause by providing the details about the procedures, the OSCORE security context and how it is related to the AKMA </w:t>
      </w:r>
      <w:ins w:id="351" w:author="33.535_CR0185R1_(Rel-18)_AKMA" w:date="2023-12-14T17:12:00Z">
        <w:r w:rsidR="004E1564">
          <w:rPr>
            <w:rFonts w:eastAsiaTheme="minorEastAsia"/>
          </w:rPr>
          <w:t>K</w:t>
        </w:r>
        <w:r w:rsidR="004E1564" w:rsidRPr="00662A41">
          <w:rPr>
            <w:rFonts w:eastAsiaTheme="minorEastAsia"/>
            <w:vertAlign w:val="subscript"/>
          </w:rPr>
          <w:t>AF</w:t>
        </w:r>
      </w:ins>
      <w:del w:id="352" w:author="33.535_CR0185R1_(Rel-18)_AKMA" w:date="2023-12-14T17:12:00Z">
        <w:r w:rsidRPr="00D35E31" w:rsidDel="004E1564">
          <w:rPr>
            <w:noProof/>
          </w:rPr>
          <w:delText>KAF</w:delText>
        </w:r>
      </w:del>
      <w:r w:rsidRPr="00D35E31">
        <w:rPr>
          <w:noProof/>
        </w:rPr>
        <w:t xml:space="preserve"> and the encoding of OSCORE messages using IETF CBOR specified in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w:t>
      </w:r>
    </w:p>
    <w:p w14:paraId="3DDEAAC9" w14:textId="52E20046" w:rsidR="00D35E31" w:rsidRPr="00D35E31" w:rsidRDefault="00D35E31" w:rsidP="00D35E31">
      <w:pPr>
        <w:pStyle w:val="Heading2"/>
        <w:rPr>
          <w:noProof/>
        </w:rPr>
      </w:pPr>
      <w:bookmarkStart w:id="353" w:name="_Toc145429647"/>
      <w:r w:rsidRPr="00D35E31">
        <w:rPr>
          <w:noProof/>
        </w:rPr>
        <w:t>D.3.2</w:t>
      </w:r>
      <w:r w:rsidRPr="00D35E31">
        <w:rPr>
          <w:noProof/>
        </w:rPr>
        <w:tab/>
        <w:t>Procedures</w:t>
      </w:r>
      <w:bookmarkEnd w:id="353"/>
      <w:r w:rsidRPr="00D35E31">
        <w:rPr>
          <w:noProof/>
        </w:rPr>
        <w:t xml:space="preserve"> </w:t>
      </w:r>
    </w:p>
    <w:p w14:paraId="224AB983" w14:textId="4D5E315D" w:rsidR="00D35E31" w:rsidRPr="00D35E31" w:rsidRDefault="00D35E31" w:rsidP="00D35E31">
      <w:pPr>
        <w:rPr>
          <w:noProof/>
        </w:rPr>
      </w:pPr>
      <w:r w:rsidRPr="00D35E31">
        <w:rPr>
          <w:noProof/>
        </w:rPr>
        <w:t>The procedures for the AKMA OSCORE Ua* protocol are the same as the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.3.2 with the following changes. </w:t>
      </w:r>
    </w:p>
    <w:p w14:paraId="27BB9DEC" w14:textId="77777777" w:rsidR="00D35E31" w:rsidRPr="00D35E31" w:rsidRDefault="00D35E31" w:rsidP="00D35E31">
      <w:pPr>
        <w:pStyle w:val="B10"/>
        <w:rPr>
          <w:noProof/>
        </w:rPr>
      </w:pPr>
      <w:r w:rsidRPr="00D35E31">
        <w:rPr>
          <w:noProof/>
        </w:rPr>
        <w:t>1)</w:t>
      </w:r>
      <w:r w:rsidRPr="00D35E31">
        <w:rPr>
          <w:noProof/>
        </w:rPr>
        <w:tab/>
        <w:t>In Step 1, the CoAP Client (UE) shall send a CoAP request to the AF. This is the Application Session Establishment Request in Step 1 in clause 6.2. The CoAP request shall consist of the following:</w:t>
      </w:r>
    </w:p>
    <w:p w14:paraId="63A63D93" w14:textId="6603CAF8" w:rsidR="00D35E31" w:rsidRPr="00D35E31" w:rsidRDefault="00D35E31" w:rsidP="00D35E31">
      <w:pPr>
        <w:pStyle w:val="B2"/>
        <w:rPr>
          <w:noProof/>
        </w:rPr>
      </w:pPr>
      <w:r w:rsidRPr="00D35E31">
        <w:rPr>
          <w:noProof/>
        </w:rPr>
        <w:lastRenderedPageBreak/>
        <w:t>i)</w:t>
      </w:r>
      <w:r w:rsidRPr="00D35E31">
        <w:rPr>
          <w:noProof/>
        </w:rPr>
        <w:tab/>
        <w:t>CoAP Method: POST</w:t>
      </w:r>
      <w:r w:rsidR="007963C2">
        <w:rPr>
          <w:noProof/>
        </w:rPr>
        <w:t>.</w:t>
      </w:r>
    </w:p>
    <w:p w14:paraId="7B951E3E" w14:textId="77777777" w:rsidR="00D35E31" w:rsidRPr="00D35E31" w:rsidRDefault="00D35E31" w:rsidP="00D35E31">
      <w:pPr>
        <w:pStyle w:val="B2"/>
        <w:rPr>
          <w:noProof/>
        </w:rPr>
      </w:pPr>
      <w:r w:rsidRPr="00D35E31">
        <w:rPr>
          <w:noProof/>
        </w:rPr>
        <w:t>ii)</w:t>
      </w:r>
      <w:r w:rsidRPr="00D35E31">
        <w:rPr>
          <w:noProof/>
        </w:rPr>
        <w:tab/>
        <w:t xml:space="preserve">URI of the AKMA resource on the AF. The URI shall have the format of &lt;AF_IP_or_FQDN&gt;/akma, where AF_IP_or_FQDN indicates the IP address or the FQDN of the host that hosts the AF. </w:t>
      </w:r>
    </w:p>
    <w:p w14:paraId="22B63BAB" w14:textId="77777777" w:rsidR="00D35E31" w:rsidRPr="00D35E31" w:rsidRDefault="00D35E31" w:rsidP="00D35E31">
      <w:pPr>
        <w:pStyle w:val="NO"/>
        <w:rPr>
          <w:noProof/>
        </w:rPr>
      </w:pPr>
      <w:r w:rsidRPr="00D35E31">
        <w:rPr>
          <w:noProof/>
        </w:rPr>
        <w:t xml:space="preserve">NOTE 1: It is assumed that the AF IP address or FQDN is already provisioned to the UE for AKMA purposes.  </w:t>
      </w:r>
    </w:p>
    <w:p w14:paraId="441BCE70" w14:textId="77777777" w:rsidR="00D35E31" w:rsidRPr="00D35E31" w:rsidRDefault="00D35E31" w:rsidP="00D35E31">
      <w:pPr>
        <w:pStyle w:val="B2"/>
        <w:rPr>
          <w:noProof/>
        </w:rPr>
      </w:pPr>
      <w:r w:rsidRPr="00D35E31">
        <w:rPr>
          <w:noProof/>
        </w:rPr>
        <w:t>iii)</w:t>
      </w:r>
      <w:r w:rsidRPr="00D35E31">
        <w:rPr>
          <w:noProof/>
        </w:rPr>
        <w:tab/>
        <w:t xml:space="preserve">Payload: CoAP Security protocol identifer, A-KID, N1, AF-SID, ?OSC-INP </w:t>
      </w:r>
    </w:p>
    <w:p w14:paraId="79CB64D1" w14:textId="77777777" w:rsidR="00D35E31" w:rsidRPr="00D35E31" w:rsidRDefault="00D35E31" w:rsidP="00D35E31">
      <w:pPr>
        <w:pStyle w:val="B10"/>
        <w:rPr>
          <w:noProof/>
        </w:rPr>
      </w:pPr>
      <w:r w:rsidRPr="00D35E31">
        <w:rPr>
          <w:noProof/>
        </w:rPr>
        <w:tab/>
        <w:t>The parameters "CoAP Security protocol identifier", N1, AF-SID, ?OSC-INP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[4], clause Y.2.3. Step 1.</w:t>
      </w:r>
    </w:p>
    <w:p w14:paraId="0AE7A6BB" w14:textId="42B373C5" w:rsidR="00D35E31" w:rsidRPr="00D35E31" w:rsidRDefault="00D35E31" w:rsidP="00D35E31">
      <w:pPr>
        <w:pStyle w:val="B10"/>
        <w:rPr>
          <w:noProof/>
        </w:rPr>
      </w:pPr>
      <w:r w:rsidRPr="00D35E31">
        <w:rPr>
          <w:noProof/>
        </w:rPr>
        <w:t>2)</w:t>
      </w:r>
      <w:r w:rsidRPr="00D35E31">
        <w:rPr>
          <w:noProof/>
        </w:rPr>
        <w:tab/>
        <w:t xml:space="preserve"> Steps 2-4 follow clause 6.2 in th</w:t>
      </w:r>
      <w:r w:rsidR="007963C2">
        <w:rPr>
          <w:noProof/>
        </w:rPr>
        <w:t>e present document.</w:t>
      </w:r>
    </w:p>
    <w:p w14:paraId="73F410B3" w14:textId="77777777" w:rsidR="00D35E31" w:rsidRPr="00D35E31" w:rsidRDefault="00D35E31" w:rsidP="00D35E31">
      <w:pPr>
        <w:pStyle w:val="B10"/>
        <w:rPr>
          <w:noProof/>
        </w:rPr>
      </w:pPr>
      <w:r w:rsidRPr="00D35E31">
        <w:rPr>
          <w:noProof/>
        </w:rPr>
        <w:t>3)</w:t>
      </w:r>
      <w:r w:rsidRPr="00D35E31">
        <w:rPr>
          <w:noProof/>
        </w:rPr>
        <w:tab/>
        <w:t>The CoAP Server (AF) shall respond to the CoAP Client (UE) with a CoAP response. This is the Application Session Establishment Response in Step 5 in clause 6.2. The response shall have the following content:</w:t>
      </w:r>
    </w:p>
    <w:p w14:paraId="753188C7" w14:textId="4603B4B3" w:rsidR="00D35E31" w:rsidRPr="00D35E31" w:rsidRDefault="00D35E31" w:rsidP="00D35E31">
      <w:pPr>
        <w:pStyle w:val="B2"/>
        <w:rPr>
          <w:noProof/>
        </w:rPr>
      </w:pPr>
      <w:r w:rsidRPr="00D35E31">
        <w:rPr>
          <w:noProof/>
        </w:rPr>
        <w:t>i)</w:t>
      </w:r>
      <w:r w:rsidRPr="00D35E31">
        <w:rPr>
          <w:noProof/>
        </w:rPr>
        <w:tab/>
        <w:t>Response Code: "Created"</w:t>
      </w:r>
      <w:r w:rsidR="007963C2">
        <w:rPr>
          <w:noProof/>
        </w:rPr>
        <w:t>.</w:t>
      </w:r>
    </w:p>
    <w:p w14:paraId="08592DE9" w14:textId="47D10300" w:rsidR="00D35E31" w:rsidRPr="00D35E31" w:rsidRDefault="00D35E31" w:rsidP="00D35E31">
      <w:pPr>
        <w:pStyle w:val="B2"/>
        <w:rPr>
          <w:noProof/>
        </w:rPr>
      </w:pPr>
      <w:r w:rsidRPr="00D35E31">
        <w:rPr>
          <w:noProof/>
        </w:rPr>
        <w:t>ii)</w:t>
      </w:r>
      <w:r w:rsidRPr="00D35E31">
        <w:rPr>
          <w:noProof/>
        </w:rPr>
        <w:tab/>
        <w:t>Payload: N2, UE-SID</w:t>
      </w:r>
      <w:r w:rsidR="007963C2">
        <w:rPr>
          <w:noProof/>
        </w:rPr>
        <w:t>.</w:t>
      </w:r>
    </w:p>
    <w:p w14:paraId="6043019C" w14:textId="15F7542F" w:rsidR="00D35E31" w:rsidRPr="00D35E31" w:rsidRDefault="00D35E31" w:rsidP="00D35E31">
      <w:pPr>
        <w:pStyle w:val="B10"/>
        <w:rPr>
          <w:noProof/>
        </w:rPr>
      </w:pPr>
      <w:r w:rsidRPr="00D35E31">
        <w:rPr>
          <w:noProof/>
        </w:rPr>
        <w:tab/>
        <w:t>The parameters N2, UE-SID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.2.3. Step 3.</w:t>
      </w:r>
    </w:p>
    <w:p w14:paraId="05A19FD5" w14:textId="41E0755E" w:rsidR="00D35E31" w:rsidRPr="00D35E31" w:rsidRDefault="00D35E31" w:rsidP="00D35E31">
      <w:pPr>
        <w:pStyle w:val="Heading2"/>
        <w:rPr>
          <w:noProof/>
        </w:rPr>
      </w:pPr>
      <w:bookmarkStart w:id="354" w:name="_Toc145429648"/>
      <w:r w:rsidRPr="00D35E31">
        <w:rPr>
          <w:noProof/>
        </w:rPr>
        <w:t>D.3.3</w:t>
      </w:r>
      <w:r w:rsidRPr="00D35E31">
        <w:rPr>
          <w:noProof/>
        </w:rPr>
        <w:tab/>
        <w:t>OSCORE Security context</w:t>
      </w:r>
      <w:bookmarkEnd w:id="354"/>
    </w:p>
    <w:p w14:paraId="247D5FE9" w14:textId="790DFF7A" w:rsidR="00D35E31" w:rsidRPr="00D35E31" w:rsidRDefault="00D35E31" w:rsidP="00D35E31">
      <w:pPr>
        <w:rPr>
          <w:noProof/>
        </w:rPr>
      </w:pPr>
      <w:r w:rsidRPr="00D35E31">
        <w:t xml:space="preserve">The OSCORE security context used in AKMA OSCORE </w:t>
      </w:r>
      <w:proofErr w:type="spellStart"/>
      <w:r w:rsidRPr="00D35E31">
        <w:t>Ua</w:t>
      </w:r>
      <w:proofErr w:type="spellEnd"/>
      <w:r w:rsidRPr="00D35E31">
        <w:t xml:space="preserve">* protocol is similar to the GBA OSCORE security context specified in </w:t>
      </w:r>
      <w:r w:rsidRPr="00D35E31">
        <w:rPr>
          <w:noProof/>
        </w:rPr>
        <w:t>TS</w:t>
      </w:r>
      <w:r w:rsidRPr="00D35E31">
        <w:rPr>
          <w:rFonts w:eastAsiaTheme="minorEastAsia"/>
        </w:rPr>
        <w:t> </w:t>
      </w:r>
      <w:r w:rsidRPr="00D35E31">
        <w:rPr>
          <w:noProof/>
        </w:rPr>
        <w:t>33.220</w:t>
      </w:r>
      <w:r w:rsidRPr="00D35E31">
        <w:rPr>
          <w:rFonts w:eastAsiaTheme="minorEastAsia"/>
        </w:rPr>
        <w:t> </w:t>
      </w:r>
      <w:r w:rsidRPr="00D35E31">
        <w:rPr>
          <w:noProof/>
        </w:rPr>
        <w:t xml:space="preserve">[4], clause Y.3.3 with the following changes. The </w:t>
      </w:r>
      <w:r w:rsidRPr="00D35E31">
        <w:t>OSCORE</w:t>
      </w:r>
      <w:r w:rsidRPr="00D35E31">
        <w:rPr>
          <w:noProof/>
        </w:rPr>
        <w:t xml:space="preserve"> security context for the OSCORE profile of Ua* shall have the following values:</w:t>
      </w:r>
    </w:p>
    <w:p w14:paraId="78D52397" w14:textId="4D39FCC8" w:rsidR="00D35E31" w:rsidRPr="00D35E31" w:rsidRDefault="00D35E31" w:rsidP="00D35E31">
      <w:pPr>
        <w:pStyle w:val="B10"/>
        <w:rPr>
          <w:noProof/>
          <w:lang w:val="en-US"/>
        </w:rPr>
      </w:pPr>
      <w:r w:rsidRPr="00D35E31">
        <w:rPr>
          <w:noProof/>
          <w:lang w:val="en-US"/>
        </w:rPr>
        <w:t>-</w:t>
      </w:r>
      <w:r w:rsidRPr="00D35E31">
        <w:rPr>
          <w:noProof/>
          <w:lang w:val="en-US"/>
        </w:rPr>
        <w:tab/>
        <w:t>OMS = OSCORE Master Secret = HKDF(K</w:t>
      </w:r>
      <w:r w:rsidRPr="00D35E31">
        <w:rPr>
          <w:noProof/>
          <w:vertAlign w:val="subscript"/>
          <w:lang w:val="en-US"/>
        </w:rPr>
        <w:t>AF</w:t>
      </w:r>
      <w:r w:rsidRPr="00D35E31">
        <w:rPr>
          <w:noProof/>
          <w:lang w:val="en-US"/>
        </w:rPr>
        <w:t xml:space="preserve">, "AKMA-OSCORE"). </w:t>
      </w:r>
    </w:p>
    <w:p w14:paraId="23C34FAB" w14:textId="6466EB3B" w:rsidR="00D35E31" w:rsidRPr="00D35E31" w:rsidRDefault="00D35E31" w:rsidP="00D35E31">
      <w:pPr>
        <w:pStyle w:val="B10"/>
        <w:rPr>
          <w:noProof/>
          <w:lang w:val="en-US"/>
        </w:rPr>
      </w:pPr>
      <w:r w:rsidRPr="00D35E31">
        <w:rPr>
          <w:noProof/>
          <w:lang w:val="en-US"/>
        </w:rPr>
        <w:t>-</w:t>
      </w:r>
      <w:r w:rsidRPr="00D35E31">
        <w:rPr>
          <w:noProof/>
          <w:lang w:val="en-US"/>
        </w:rPr>
        <w:tab/>
        <w:t xml:space="preserve">Master Salt = Request Payload | Response Payload. </w:t>
      </w:r>
    </w:p>
    <w:p w14:paraId="16D417AF" w14:textId="32DD95A1" w:rsidR="00D35E31" w:rsidRPr="00D35E31" w:rsidRDefault="00D35E31" w:rsidP="00D35E31">
      <w:pPr>
        <w:pStyle w:val="B10"/>
        <w:rPr>
          <w:noProof/>
          <w:lang w:val="en-US"/>
        </w:rPr>
      </w:pPr>
      <w:r w:rsidRPr="00D35E31">
        <w:rPr>
          <w:noProof/>
          <w:lang w:val="en-US"/>
        </w:rPr>
        <w:t>-</w:t>
      </w:r>
      <w:r w:rsidRPr="00D35E31">
        <w:rPr>
          <w:noProof/>
          <w:lang w:val="en-US"/>
        </w:rPr>
        <w:tab/>
        <w:t>UE Sender ID = UE-SID generated by CoAP Server and sent to the CoAP Client in the Application Session Establishment Response (Step 3 in clause</w:t>
      </w:r>
      <w:r w:rsidRPr="00D35E31">
        <w:rPr>
          <w:rFonts w:eastAsiaTheme="minorEastAsia"/>
        </w:rPr>
        <w:t> </w:t>
      </w:r>
      <w:r w:rsidRPr="00D35E31">
        <w:rPr>
          <w:noProof/>
          <w:lang w:val="en-US"/>
        </w:rPr>
        <w:t>D.3.2).</w:t>
      </w:r>
    </w:p>
    <w:p w14:paraId="619D4FC4" w14:textId="5A9B6555" w:rsidR="00D35E31" w:rsidRPr="00D35E31" w:rsidRDefault="00D35E31" w:rsidP="00D35E31">
      <w:pPr>
        <w:pStyle w:val="B10"/>
        <w:rPr>
          <w:noProof/>
        </w:rPr>
      </w:pPr>
      <w:r w:rsidRPr="00D35E31">
        <w:rPr>
          <w:noProof/>
        </w:rPr>
        <w:t>-</w:t>
      </w:r>
      <w:r w:rsidRPr="00D35E31">
        <w:rPr>
          <w:noProof/>
        </w:rPr>
        <w:tab/>
        <w:t>AF Sender ID = AF-SID</w:t>
      </w:r>
      <w:r w:rsidRPr="00D35E31">
        <w:rPr>
          <w:noProof/>
          <w:lang w:val="en-US"/>
        </w:rPr>
        <w:t xml:space="preserve"> generated by CoAP Client and sent to the CoAP Server in the Application Session Establishment Request(Step 1 in clause</w:t>
      </w:r>
      <w:r w:rsidRPr="00D35E31">
        <w:rPr>
          <w:rFonts w:eastAsiaTheme="minorEastAsia"/>
        </w:rPr>
        <w:t> </w:t>
      </w:r>
      <w:r w:rsidRPr="00D35E31">
        <w:rPr>
          <w:noProof/>
          <w:lang w:val="en-US"/>
        </w:rPr>
        <w:t>D.3.2).</w:t>
      </w:r>
    </w:p>
    <w:p w14:paraId="798B52D1" w14:textId="76B2170C" w:rsidR="00D35E31" w:rsidRPr="00D35E31" w:rsidRDefault="00D35E31" w:rsidP="00D35E31">
      <w:pPr>
        <w:pStyle w:val="B10"/>
        <w:rPr>
          <w:noProof/>
        </w:rPr>
      </w:pPr>
      <w:r w:rsidRPr="00D35E31">
        <w:rPr>
          <w:noProof/>
        </w:rPr>
        <w:tab/>
        <w:t xml:space="preserve">where </w:t>
      </w:r>
      <w:r w:rsidRPr="00D35E31">
        <w:t>HKDF</w:t>
      </w:r>
      <w:r w:rsidRPr="00D35E31">
        <w:rPr>
          <w:noProof/>
        </w:rPr>
        <w:t xml:space="preserve"> shall be the HMAC-based Key Derivation Function specified in </w:t>
      </w:r>
      <w:r w:rsidRPr="00D35E31">
        <w:rPr>
          <w:rFonts w:eastAsiaTheme="minorEastAsia"/>
        </w:rPr>
        <w:t>IETF RFC 5869 </w:t>
      </w:r>
      <w:r w:rsidRPr="00D35E31">
        <w:rPr>
          <w:noProof/>
        </w:rPr>
        <w:t>[16].</w:t>
      </w:r>
    </w:p>
    <w:p w14:paraId="70F510BD" w14:textId="21814A52" w:rsidR="00D35E31" w:rsidRPr="00D35E31" w:rsidRDefault="00D35E31" w:rsidP="00D35E31">
      <w:pPr>
        <w:pStyle w:val="Heading2"/>
        <w:rPr>
          <w:noProof/>
        </w:rPr>
      </w:pPr>
      <w:bookmarkStart w:id="355" w:name="_Toc145429649"/>
      <w:r w:rsidRPr="00D35E31">
        <w:rPr>
          <w:noProof/>
        </w:rPr>
        <w:t>D.3.4</w:t>
      </w:r>
      <w:r w:rsidRPr="00D35E31">
        <w:rPr>
          <w:noProof/>
        </w:rPr>
        <w:tab/>
        <w:t>Refresh of OSCORE key material</w:t>
      </w:r>
      <w:bookmarkEnd w:id="355"/>
    </w:p>
    <w:p w14:paraId="04900366" w14:textId="7F7F081E" w:rsidR="00D35E31" w:rsidRPr="00D35E31" w:rsidRDefault="00D35E31" w:rsidP="00D35E31">
      <w:r w:rsidRPr="00D35E31">
        <w:t xml:space="preserve">OSCORE allows both the communication endpoints (UE or AF) to renegotiate the OSCORE security context after the OSCORE security context is established, according to Appendix B.2 in </w:t>
      </w:r>
      <w:r w:rsidRPr="00D35E31">
        <w:rPr>
          <w:noProof/>
        </w:rPr>
        <w:t>IETF</w:t>
      </w:r>
      <w:r w:rsidRPr="00D35E31">
        <w:rPr>
          <w:rFonts w:eastAsiaTheme="minorEastAsia"/>
        </w:rPr>
        <w:t> </w:t>
      </w:r>
      <w:r w:rsidRPr="00D35E31">
        <w:rPr>
          <w:noProof/>
        </w:rPr>
        <w:t>RFC</w:t>
      </w:r>
      <w:r w:rsidRPr="00D35E31">
        <w:rPr>
          <w:rFonts w:eastAsiaTheme="minorEastAsia"/>
        </w:rPr>
        <w:t> </w:t>
      </w:r>
      <w:r w:rsidRPr="00D35E31">
        <w:rPr>
          <w:noProof/>
        </w:rPr>
        <w:t>8613</w:t>
      </w:r>
      <w:r w:rsidRPr="00D35E31">
        <w:rPr>
          <w:rFonts w:eastAsiaTheme="minorEastAsia"/>
        </w:rPr>
        <w:t> </w:t>
      </w:r>
      <w:r w:rsidRPr="00D35E31">
        <w:rPr>
          <w:noProof/>
        </w:rPr>
        <w:t>[14], which is shown in the figure D.3.4-1, Step 1</w:t>
      </w:r>
      <w:r w:rsidRPr="00D35E31">
        <w:t xml:space="preserve">. </w:t>
      </w:r>
    </w:p>
    <w:p w14:paraId="23DF005A" w14:textId="456DE6C4" w:rsidR="00D35E31" w:rsidRPr="00D35E31" w:rsidRDefault="00D35E31" w:rsidP="00D35E31">
      <w:pPr>
        <w:rPr>
          <w:noProof/>
        </w:rPr>
      </w:pPr>
      <w:r w:rsidRPr="00D35E31">
        <w:rPr>
          <w:noProof/>
        </w:rPr>
        <w:t>Moreover even if K</w:t>
      </w:r>
      <w:r w:rsidRPr="00D35E31">
        <w:rPr>
          <w:noProof/>
          <w:vertAlign w:val="subscript"/>
        </w:rPr>
        <w:t>AF</w:t>
      </w:r>
      <w:r w:rsidRPr="00D35E31">
        <w:rPr>
          <w:noProof/>
        </w:rPr>
        <w:t xml:space="preserve"> remains constant upon a new application session establishment (Step 1 in clause D.3.2) or a renegotiation of the OSCORE key material, the nonces N1, N2, used in OSCORE security context shall be (stochastically) different from the previous OSCORE security context negotiation to ensure that the OSCORE security context is different.</w:t>
      </w:r>
    </w:p>
    <w:p w14:paraId="3D1D3B30" w14:textId="77777777" w:rsidR="00D35E31" w:rsidRPr="00D35E31" w:rsidRDefault="00D35E31" w:rsidP="00D35E31">
      <w:pPr>
        <w:pStyle w:val="TH"/>
        <w:rPr>
          <w:noProof/>
        </w:rPr>
      </w:pPr>
      <w:r w:rsidRPr="00D35E31">
        <w:rPr>
          <w:noProof/>
          <w:lang w:eastAsia="zh-CN"/>
        </w:rPr>
        <w:object w:dxaOrig="12530" w:dyaOrig="4270" w14:anchorId="4D94B1CE">
          <v:shape id="_x0000_i1038" type="#_x0000_t75" style="width:519.5pt;height:188.5pt" o:ole="">
            <v:imagedata r:id="rId39" o:title=""/>
            <o:lock v:ext="edit" aspectratio="f"/>
          </v:shape>
          <o:OLEObject Type="Embed" ProgID="Visio.Drawing.11" ShapeID="_x0000_i1038" DrawAspect="Content" ObjectID="_1764079481" r:id="rId40"/>
        </w:object>
      </w:r>
    </w:p>
    <w:p w14:paraId="257466A6" w14:textId="3A58A77D" w:rsidR="00D35E31" w:rsidRPr="00D35E31" w:rsidRDefault="00D35E31" w:rsidP="00D35E31">
      <w:pPr>
        <w:pStyle w:val="TF"/>
        <w:rPr>
          <w:noProof/>
        </w:rPr>
      </w:pPr>
      <w:r w:rsidRPr="00D35E31">
        <w:rPr>
          <w:noProof/>
        </w:rPr>
        <w:t xml:space="preserve">Figure D.3.4-1: OSCORE key refresh </w:t>
      </w:r>
    </w:p>
    <w:p w14:paraId="7E779A43" w14:textId="5442DE65" w:rsidR="00D35E31" w:rsidRPr="00D35E31" w:rsidRDefault="00D35E31" w:rsidP="00D35E31">
      <w:pPr>
        <w:pStyle w:val="Heading2"/>
        <w:rPr>
          <w:noProof/>
        </w:rPr>
      </w:pPr>
      <w:bookmarkStart w:id="356" w:name="_Toc145429650"/>
      <w:r w:rsidRPr="00D35E31">
        <w:rPr>
          <w:noProof/>
        </w:rPr>
        <w:t>D.3.5</w:t>
      </w:r>
      <w:r w:rsidRPr="00D35E31">
        <w:rPr>
          <w:noProof/>
        </w:rPr>
        <w:tab/>
        <w:t>OSCORE Ua* protocol payload encoding</w:t>
      </w:r>
      <w:bookmarkEnd w:id="356"/>
      <w:r w:rsidRPr="00D35E31">
        <w:rPr>
          <w:noProof/>
        </w:rPr>
        <w:t xml:space="preserve"> </w:t>
      </w:r>
    </w:p>
    <w:p w14:paraId="4D6601F0" w14:textId="77777777" w:rsidR="00D35E31" w:rsidRPr="00D35E31" w:rsidRDefault="00D35E31" w:rsidP="00D35E31">
      <w:pPr>
        <w:rPr>
          <w:noProof/>
        </w:rPr>
      </w:pPr>
      <w:r w:rsidRPr="00D35E31">
        <w:rPr>
          <w:noProof/>
        </w:rPr>
        <w:t>IETF CoAP and OSCORE shall use the IETF</w:t>
      </w:r>
      <w:r w:rsidRPr="00D35E31">
        <w:rPr>
          <w:rFonts w:eastAsiaTheme="minorEastAsia"/>
        </w:rPr>
        <w:t xml:space="preserve"> Concise Binary Object Representation (CBOR) </w:t>
      </w:r>
      <w:r w:rsidRPr="00D35E31">
        <w:rPr>
          <w:noProof/>
        </w:rPr>
        <w:t>specified in the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for payload encoding for efficient information transfer between constrained IoT devices. </w:t>
      </w:r>
    </w:p>
    <w:p w14:paraId="5D6528EE" w14:textId="77777777" w:rsidR="00D35E31" w:rsidRDefault="00D35E31" w:rsidP="00D35E31">
      <w:pPr>
        <w:rPr>
          <w:noProof/>
        </w:rPr>
      </w:pPr>
      <w:r w:rsidRPr="00D35E31">
        <w:rPr>
          <w:noProof/>
        </w:rPr>
        <w:t>The CoAP media type for CBOR encoding shall</w:t>
      </w:r>
      <w:r>
        <w:rPr>
          <w:noProof/>
        </w:rPr>
        <w:t xml:space="preserve"> be:</w:t>
      </w:r>
    </w:p>
    <w:p w14:paraId="0CE01D03" w14:textId="77777777" w:rsidR="00D35E31" w:rsidRDefault="00D35E31" w:rsidP="00D35E31">
      <w:pPr>
        <w:pStyle w:val="B10"/>
        <w:rPr>
          <w:noProof/>
        </w:rPr>
      </w:pPr>
      <w:r>
        <w:rPr>
          <w:noProof/>
        </w:rPr>
        <w:t>-</w:t>
      </w:r>
      <w:r>
        <w:rPr>
          <w:noProof/>
        </w:rPr>
        <w:tab/>
        <w:t>Media Type: application/cbor</w:t>
      </w:r>
    </w:p>
    <w:p w14:paraId="0CC5BACF" w14:textId="77777777" w:rsidR="00D35E31" w:rsidRDefault="00D35E31" w:rsidP="00D35E31">
      <w:pPr>
        <w:pStyle w:val="B10"/>
        <w:rPr>
          <w:noProof/>
        </w:rPr>
      </w:pPr>
      <w:r>
        <w:rPr>
          <w:noProof/>
        </w:rPr>
        <w:t>-</w:t>
      </w:r>
      <w:r>
        <w:rPr>
          <w:noProof/>
        </w:rPr>
        <w:tab/>
        <w:t>CoAP Content-Format: 60</w:t>
      </w:r>
    </w:p>
    <w:p w14:paraId="189C4BF4" w14:textId="77777777" w:rsidR="00D35E31" w:rsidRDefault="00D35E31" w:rsidP="00D35E31">
      <w:pPr>
        <w:rPr>
          <w:noProof/>
        </w:rPr>
      </w:pPr>
      <w:r>
        <w:rPr>
          <w:noProof/>
        </w:rPr>
        <w:t>The Request Payload in the Application Session Request shall be formatted as a CBOR Array as follows:</w:t>
      </w:r>
    </w:p>
    <w:p w14:paraId="3F1A7E52" w14:textId="77777777" w:rsidR="00D35E31" w:rsidRDefault="00D35E31" w:rsidP="00D35E31">
      <w:pPr>
        <w:rPr>
          <w:noProof/>
        </w:rPr>
      </w:pPr>
      <w:r>
        <w:rPr>
          <w:noProof/>
        </w:rPr>
        <w:t>Request Payload = [</w:t>
      </w:r>
      <w:r>
        <w:rPr>
          <w:noProof/>
        </w:rPr>
        <w:br/>
        <w:t>A-KID : bstr,</w:t>
      </w:r>
      <w:r>
        <w:rPr>
          <w:noProof/>
        </w:rPr>
        <w:br/>
        <w:t xml:space="preserve">      N1 : bstr, </w:t>
      </w:r>
      <w:r>
        <w:rPr>
          <w:noProof/>
        </w:rPr>
        <w:br/>
        <w:t xml:space="preserve">      AF-SID : bstr, </w:t>
      </w:r>
      <w:r>
        <w:rPr>
          <w:noProof/>
        </w:rPr>
        <w:br/>
        <w:t xml:space="preserve">      ? OSC-INP: bstr</w:t>
      </w:r>
      <w:r>
        <w:rPr>
          <w:noProof/>
        </w:rPr>
        <w:br/>
        <w:t>]</w:t>
      </w:r>
    </w:p>
    <w:p w14:paraId="766CEFD8" w14:textId="77777777" w:rsidR="00D35E31" w:rsidRDefault="00D35E31" w:rsidP="00D35E31">
      <w:pPr>
        <w:rPr>
          <w:noProof/>
        </w:rPr>
      </w:pPr>
      <w:r>
        <w:rPr>
          <w:noProof/>
        </w:rPr>
        <w:t>A-KID = [</w:t>
      </w:r>
      <w:r>
        <w:rPr>
          <w:noProof/>
        </w:rPr>
        <w:br/>
        <w:t xml:space="preserve">     RID : tstr,</w:t>
      </w:r>
      <w:r>
        <w:rPr>
          <w:noProof/>
        </w:rPr>
        <w:br/>
        <w:t xml:space="preserve">     A-TID : bstr,</w:t>
      </w:r>
      <w:r>
        <w:rPr>
          <w:noProof/>
        </w:rPr>
        <w:br/>
        <w:t xml:space="preserve">     HPLMN-ID : tstr</w:t>
      </w:r>
      <w:r>
        <w:rPr>
          <w:noProof/>
        </w:rPr>
        <w:br/>
        <w:t>]</w:t>
      </w:r>
    </w:p>
    <w:p w14:paraId="4C3A2C6D" w14:textId="77777777" w:rsidR="00D35E31" w:rsidRDefault="00D35E31" w:rsidP="00D35E31">
      <w:pPr>
        <w:rPr>
          <w:noProof/>
        </w:rPr>
      </w:pPr>
      <w:r w:rsidRPr="00480ADC">
        <w:rPr>
          <w:noProof/>
        </w:rPr>
        <w:t>OSC-INP = {           ; CBOR Map</w:t>
      </w:r>
      <w:r w:rsidRPr="00480ADC">
        <w:rPr>
          <w:noProof/>
        </w:rPr>
        <w:br/>
        <w:t xml:space="preserve">      ? 1 =&gt; int,</w:t>
      </w:r>
      <w:r w:rsidRPr="00480ADC">
        <w:rPr>
          <w:noProof/>
        </w:rPr>
        <w:tab/>
        <w:t xml:space="preserve">   ; version </w:t>
      </w:r>
      <w:r w:rsidRPr="00480ADC">
        <w:rPr>
          <w:noProof/>
        </w:rPr>
        <w:br/>
        <w:t xml:space="preserve">      ? </w:t>
      </w:r>
      <w:r w:rsidRPr="00480ADC">
        <w:rPr>
          <w:noProof/>
          <w:lang w:val="en-US"/>
        </w:rPr>
        <w:t>3 =&gt; int,</w:t>
      </w:r>
      <w:r w:rsidRPr="00480ADC">
        <w:rPr>
          <w:noProof/>
          <w:lang w:val="en-US"/>
        </w:rPr>
        <w:tab/>
        <w:t xml:space="preserve">   ; hkdf </w:t>
      </w:r>
      <w:r w:rsidRPr="00480ADC">
        <w:rPr>
          <w:noProof/>
          <w:lang w:val="en-US"/>
        </w:rPr>
        <w:br/>
        <w:t xml:space="preserve">      ? 4 =&gt; int,   ; alg </w:t>
      </w:r>
      <w:r w:rsidRPr="00480ADC">
        <w:rPr>
          <w:noProof/>
          <w:lang w:val="en-US"/>
        </w:rPr>
        <w:br/>
        <w:t xml:space="preserve">      ? 5 =&gt; bstr, ; salt </w:t>
      </w:r>
      <w:r w:rsidRPr="00480ADC">
        <w:rPr>
          <w:noProof/>
          <w:lang w:val="en-US"/>
        </w:rPr>
        <w:br/>
        <w:t xml:space="preserve">      ? </w:t>
      </w:r>
      <w:r>
        <w:rPr>
          <w:noProof/>
        </w:rPr>
        <w:t xml:space="preserve">6 =&gt; bstr </w:t>
      </w:r>
      <w:r>
        <w:rPr>
          <w:noProof/>
        </w:rPr>
        <w:tab/>
        <w:t>; contextId</w:t>
      </w:r>
      <w:r>
        <w:rPr>
          <w:noProof/>
        </w:rPr>
        <w:br/>
        <w:t>}</w:t>
      </w:r>
    </w:p>
    <w:p w14:paraId="6EC72E48" w14:textId="77777777" w:rsidR="00D35E31" w:rsidRDefault="00D35E31" w:rsidP="00D35E31">
      <w:pPr>
        <w:rPr>
          <w:noProof/>
        </w:rPr>
      </w:pPr>
      <w:r>
        <w:rPr>
          <w:noProof/>
        </w:rPr>
        <w:t>The Response Payload in the Application Session Response shall be formatted as a CBOR Array as follows:</w:t>
      </w:r>
    </w:p>
    <w:p w14:paraId="6A477471" w14:textId="77777777" w:rsidR="00D35E31" w:rsidRDefault="00D35E31" w:rsidP="00D35E31">
      <w:pPr>
        <w:rPr>
          <w:noProof/>
        </w:rPr>
      </w:pPr>
      <w:r>
        <w:rPr>
          <w:noProof/>
        </w:rPr>
        <w:t>Reponse Payload = [         ; CBOR Array</w:t>
      </w:r>
      <w:r>
        <w:rPr>
          <w:noProof/>
        </w:rPr>
        <w:br/>
      </w:r>
      <w:r>
        <w:rPr>
          <w:noProof/>
        </w:rPr>
        <w:tab/>
        <w:t xml:space="preserve">N2 : bstr, </w:t>
      </w:r>
      <w:r>
        <w:rPr>
          <w:noProof/>
        </w:rPr>
        <w:br/>
      </w:r>
      <w:r>
        <w:rPr>
          <w:noProof/>
        </w:rPr>
        <w:tab/>
        <w:t>UE-SID : bstr</w:t>
      </w:r>
      <w:r>
        <w:rPr>
          <w:noProof/>
        </w:rPr>
        <w:br/>
        <w:t>]</w:t>
      </w:r>
    </w:p>
    <w:p w14:paraId="5079A593" w14:textId="24BE3C66" w:rsidR="004A1E59" w:rsidRDefault="004A1E59">
      <w:pPr>
        <w:overflowPunct/>
        <w:autoSpaceDE/>
        <w:autoSpaceDN/>
        <w:adjustRightInd/>
        <w:spacing w:after="0"/>
        <w:textAlignment w:val="auto"/>
        <w:rPr>
          <w:rFonts w:ascii="Arial" w:eastAsiaTheme="minorEastAsia" w:hAnsi="Arial"/>
          <w:sz w:val="36"/>
        </w:rPr>
      </w:pPr>
      <w:bookmarkStart w:id="357" w:name="_Toc42177205"/>
    </w:p>
    <w:p w14:paraId="0085D910" w14:textId="2BB8D6F1" w:rsidR="00080512" w:rsidRPr="00F16DBC" w:rsidRDefault="00080512">
      <w:pPr>
        <w:pStyle w:val="Heading8"/>
        <w:rPr>
          <w:rFonts w:eastAsiaTheme="minorEastAsia"/>
        </w:rPr>
      </w:pPr>
      <w:bookmarkStart w:id="358" w:name="_Toc42179559"/>
      <w:bookmarkStart w:id="359" w:name="_Toc42246832"/>
      <w:bookmarkStart w:id="360" w:name="_Toc51245768"/>
      <w:bookmarkStart w:id="361" w:name="_Toc145429651"/>
      <w:r w:rsidRPr="00F16DBC">
        <w:rPr>
          <w:rFonts w:eastAsiaTheme="minorEastAsia"/>
        </w:rPr>
        <w:lastRenderedPageBreak/>
        <w:t xml:space="preserve">Annex </w:t>
      </w:r>
      <w:r w:rsidR="00D35E31">
        <w:rPr>
          <w:rFonts w:eastAsiaTheme="minorEastAsia"/>
        </w:rPr>
        <w:t>E</w:t>
      </w:r>
      <w:r w:rsidR="00D35E31"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57"/>
      <w:bookmarkEnd w:id="358"/>
      <w:bookmarkEnd w:id="359"/>
      <w:bookmarkEnd w:id="360"/>
      <w:bookmarkEnd w:id="361"/>
    </w:p>
    <w:p w14:paraId="29E4FDF3" w14:textId="77777777" w:rsidR="00054A22" w:rsidRPr="00F16DBC" w:rsidRDefault="00054A22" w:rsidP="00054A22">
      <w:pPr>
        <w:pStyle w:val="TH"/>
        <w:rPr>
          <w:rFonts w:eastAsiaTheme="minorEastAsia"/>
        </w:rPr>
      </w:pPr>
      <w:bookmarkStart w:id="362" w:name="historyclause"/>
      <w:bookmarkEnd w:id="3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lastRenderedPageBreak/>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6A2EE6" w:rsidRPr="00F16DBC" w14:paraId="04BD9DE6" w14:textId="77777777" w:rsidTr="000D24F6">
        <w:tc>
          <w:tcPr>
            <w:tcW w:w="800" w:type="dxa"/>
            <w:shd w:val="solid" w:color="FFFFFF" w:fill="auto"/>
          </w:tcPr>
          <w:p w14:paraId="023D74DA" w14:textId="5DA6FD12" w:rsidR="006A2EE6" w:rsidRDefault="006A2EE6"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0AB87BA2" w14:textId="237A51B9" w:rsidR="006A2EE6" w:rsidRDefault="006A2EE6"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626B9E50" w14:textId="3FDFA501" w:rsidR="006A2EE6" w:rsidRDefault="006A2EE6" w:rsidP="00C651C2">
            <w:pPr>
              <w:pStyle w:val="TAC"/>
              <w:rPr>
                <w:rFonts w:eastAsiaTheme="minorEastAsia"/>
                <w:sz w:val="16"/>
                <w:szCs w:val="16"/>
                <w:lang w:eastAsia="zh-CN"/>
              </w:rPr>
            </w:pPr>
            <w:r>
              <w:rPr>
                <w:rFonts w:eastAsiaTheme="minorEastAsia"/>
                <w:sz w:val="16"/>
                <w:szCs w:val="16"/>
                <w:lang w:eastAsia="zh-CN"/>
              </w:rPr>
              <w:t>SP-230602</w:t>
            </w:r>
          </w:p>
        </w:tc>
        <w:tc>
          <w:tcPr>
            <w:tcW w:w="519" w:type="dxa"/>
            <w:shd w:val="solid" w:color="FFFFFF" w:fill="auto"/>
          </w:tcPr>
          <w:p w14:paraId="55A55731" w14:textId="64BB7E99" w:rsidR="006A2EE6" w:rsidRDefault="006A2EE6" w:rsidP="00C651C2">
            <w:pPr>
              <w:pStyle w:val="TAL"/>
              <w:rPr>
                <w:rFonts w:eastAsiaTheme="minorEastAsia"/>
                <w:sz w:val="16"/>
                <w:szCs w:val="16"/>
              </w:rPr>
            </w:pPr>
            <w:r>
              <w:rPr>
                <w:rFonts w:eastAsiaTheme="minorEastAsia"/>
                <w:sz w:val="16"/>
                <w:szCs w:val="16"/>
              </w:rPr>
              <w:t>0154</w:t>
            </w:r>
          </w:p>
        </w:tc>
        <w:tc>
          <w:tcPr>
            <w:tcW w:w="425" w:type="dxa"/>
            <w:shd w:val="solid" w:color="FFFFFF" w:fill="auto"/>
          </w:tcPr>
          <w:p w14:paraId="430ED22F" w14:textId="07F4A541" w:rsidR="006A2EE6" w:rsidRDefault="006A2EE6" w:rsidP="00C651C2">
            <w:pPr>
              <w:pStyle w:val="TAR"/>
              <w:rPr>
                <w:rFonts w:eastAsiaTheme="minorEastAsia"/>
                <w:sz w:val="16"/>
                <w:szCs w:val="16"/>
              </w:rPr>
            </w:pPr>
          </w:p>
        </w:tc>
        <w:tc>
          <w:tcPr>
            <w:tcW w:w="567" w:type="dxa"/>
            <w:shd w:val="solid" w:color="FFFFFF" w:fill="auto"/>
          </w:tcPr>
          <w:p w14:paraId="2AA237AE" w14:textId="3C4BDBE7" w:rsidR="006A2EE6" w:rsidRDefault="006A2EE6"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2C3EE98D" w14:textId="432DBF36" w:rsidR="006A2EE6" w:rsidRDefault="006A2EE6" w:rsidP="00C651C2">
            <w:pPr>
              <w:pStyle w:val="TAL"/>
              <w:rPr>
                <w:rFonts w:eastAsiaTheme="minorEastAsia"/>
                <w:sz w:val="16"/>
                <w:szCs w:val="16"/>
                <w:lang w:eastAsia="zh-CN"/>
              </w:rPr>
            </w:pPr>
            <w:r>
              <w:rPr>
                <w:rFonts w:eastAsiaTheme="minorEastAsia"/>
                <w:sz w:val="16"/>
                <w:szCs w:val="16"/>
                <w:lang w:eastAsia="zh-CN"/>
              </w:rPr>
              <w:t>AKMA phase 2 security enhancement</w:t>
            </w:r>
          </w:p>
        </w:tc>
        <w:tc>
          <w:tcPr>
            <w:tcW w:w="708" w:type="dxa"/>
            <w:shd w:val="solid" w:color="FFFFFF" w:fill="auto"/>
          </w:tcPr>
          <w:p w14:paraId="049289D0" w14:textId="6E48D47D" w:rsidR="006A2EE6" w:rsidRDefault="006A2EE6" w:rsidP="00C651C2">
            <w:pPr>
              <w:pStyle w:val="TAC"/>
              <w:rPr>
                <w:rFonts w:eastAsiaTheme="minorEastAsia"/>
                <w:sz w:val="16"/>
                <w:szCs w:val="16"/>
                <w:lang w:eastAsia="zh-CN"/>
              </w:rPr>
            </w:pPr>
            <w:r>
              <w:rPr>
                <w:rFonts w:eastAsiaTheme="minorEastAsia"/>
                <w:sz w:val="16"/>
                <w:szCs w:val="16"/>
                <w:lang w:eastAsia="zh-CN"/>
              </w:rPr>
              <w:t>18.0.0</w:t>
            </w:r>
          </w:p>
        </w:tc>
      </w:tr>
      <w:tr w:rsidR="008B31A7" w:rsidRPr="00F16DBC" w14:paraId="55359DEA" w14:textId="77777777" w:rsidTr="000D24F6">
        <w:tc>
          <w:tcPr>
            <w:tcW w:w="800" w:type="dxa"/>
            <w:shd w:val="solid" w:color="FFFFFF" w:fill="auto"/>
          </w:tcPr>
          <w:p w14:paraId="0EEA0D83" w14:textId="04F7EBAF" w:rsidR="008B31A7" w:rsidRDefault="008B31A7"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44151B41" w14:textId="36194B9A" w:rsidR="008B31A7" w:rsidRDefault="008B31A7"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78C35D15" w14:textId="5FA378B1" w:rsidR="008B31A7" w:rsidRDefault="008B31A7" w:rsidP="00C651C2">
            <w:pPr>
              <w:pStyle w:val="TAC"/>
              <w:rPr>
                <w:rFonts w:eastAsiaTheme="minorEastAsia"/>
                <w:sz w:val="16"/>
                <w:szCs w:val="16"/>
                <w:lang w:eastAsia="zh-CN"/>
              </w:rPr>
            </w:pPr>
            <w:r>
              <w:rPr>
                <w:rFonts w:eastAsiaTheme="minorEastAsia"/>
                <w:sz w:val="16"/>
                <w:szCs w:val="16"/>
                <w:lang w:eastAsia="zh-CN"/>
              </w:rPr>
              <w:t>SP-230605</w:t>
            </w:r>
          </w:p>
        </w:tc>
        <w:tc>
          <w:tcPr>
            <w:tcW w:w="519" w:type="dxa"/>
            <w:shd w:val="solid" w:color="FFFFFF" w:fill="auto"/>
          </w:tcPr>
          <w:p w14:paraId="79D6F1FA" w14:textId="7E5A8496" w:rsidR="008B31A7" w:rsidRDefault="008B31A7" w:rsidP="00C651C2">
            <w:pPr>
              <w:pStyle w:val="TAL"/>
              <w:rPr>
                <w:rFonts w:eastAsiaTheme="minorEastAsia"/>
                <w:sz w:val="16"/>
                <w:szCs w:val="16"/>
              </w:rPr>
            </w:pPr>
            <w:r>
              <w:rPr>
                <w:rFonts w:eastAsiaTheme="minorEastAsia"/>
                <w:sz w:val="16"/>
                <w:szCs w:val="16"/>
              </w:rPr>
              <w:t>0155</w:t>
            </w:r>
          </w:p>
        </w:tc>
        <w:tc>
          <w:tcPr>
            <w:tcW w:w="425" w:type="dxa"/>
            <w:shd w:val="solid" w:color="FFFFFF" w:fill="auto"/>
          </w:tcPr>
          <w:p w14:paraId="460DEDB2" w14:textId="719D5FEE" w:rsidR="008B31A7" w:rsidRDefault="008B31A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1F649278" w14:textId="79CE23FC" w:rsidR="008B31A7" w:rsidRDefault="008B31A7"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7053C009" w14:textId="73BE9AC5" w:rsidR="008B31A7" w:rsidRDefault="008B31A7" w:rsidP="00C651C2">
            <w:pPr>
              <w:pStyle w:val="TAL"/>
              <w:rPr>
                <w:rFonts w:eastAsiaTheme="minorEastAsia"/>
                <w:sz w:val="16"/>
                <w:szCs w:val="16"/>
                <w:lang w:eastAsia="zh-CN"/>
              </w:rPr>
            </w:pPr>
            <w:r>
              <w:rPr>
                <w:rFonts w:eastAsiaTheme="minorEastAsia"/>
                <w:sz w:val="16"/>
                <w:szCs w:val="16"/>
                <w:lang w:eastAsia="zh-CN"/>
              </w:rPr>
              <w:t xml:space="preserve">KAKMA re-keying </w:t>
            </w:r>
            <w:proofErr w:type="spellStart"/>
            <w:r>
              <w:rPr>
                <w:rFonts w:eastAsiaTheme="minorEastAsia"/>
                <w:sz w:val="16"/>
                <w:szCs w:val="16"/>
                <w:lang w:eastAsia="zh-CN"/>
              </w:rPr>
              <w:t>relaed</w:t>
            </w:r>
            <w:proofErr w:type="spellEnd"/>
            <w:r>
              <w:rPr>
                <w:rFonts w:eastAsiaTheme="minorEastAsia"/>
                <w:sz w:val="16"/>
                <w:szCs w:val="16"/>
                <w:lang w:eastAsia="zh-CN"/>
              </w:rPr>
              <w:t xml:space="preserve"> to HONTRA</w:t>
            </w:r>
          </w:p>
        </w:tc>
        <w:tc>
          <w:tcPr>
            <w:tcW w:w="708" w:type="dxa"/>
            <w:shd w:val="solid" w:color="FFFFFF" w:fill="auto"/>
          </w:tcPr>
          <w:p w14:paraId="57FB0D2F" w14:textId="10EF941A" w:rsidR="008B31A7" w:rsidRDefault="008B31A7" w:rsidP="00C651C2">
            <w:pPr>
              <w:pStyle w:val="TAC"/>
              <w:rPr>
                <w:rFonts w:eastAsiaTheme="minorEastAsia"/>
                <w:sz w:val="16"/>
                <w:szCs w:val="16"/>
                <w:lang w:eastAsia="zh-CN"/>
              </w:rPr>
            </w:pPr>
            <w:r>
              <w:rPr>
                <w:rFonts w:eastAsiaTheme="minorEastAsia"/>
                <w:sz w:val="16"/>
                <w:szCs w:val="16"/>
                <w:lang w:eastAsia="zh-CN"/>
              </w:rPr>
              <w:t>18.0.0</w:t>
            </w:r>
          </w:p>
        </w:tc>
      </w:tr>
      <w:tr w:rsidR="00424397" w:rsidRPr="00F16DBC" w14:paraId="4F11FC8A" w14:textId="77777777" w:rsidTr="000D24F6">
        <w:tc>
          <w:tcPr>
            <w:tcW w:w="800" w:type="dxa"/>
            <w:shd w:val="solid" w:color="FFFFFF" w:fill="auto"/>
          </w:tcPr>
          <w:p w14:paraId="2A5CBD31" w14:textId="0012279B" w:rsidR="00424397" w:rsidRDefault="00424397" w:rsidP="00C651C2">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2D2BDB8" w14:textId="5386273F" w:rsidR="00424397" w:rsidRDefault="00424397" w:rsidP="00C651C2">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C5092C" w14:textId="31A8C35B" w:rsidR="00424397" w:rsidRDefault="00424397" w:rsidP="00C651C2">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06FDA1D9" w14:textId="5C9C6FBB" w:rsidR="00424397" w:rsidRDefault="00424397" w:rsidP="00C651C2">
            <w:pPr>
              <w:pStyle w:val="TAL"/>
              <w:rPr>
                <w:rFonts w:eastAsiaTheme="minorEastAsia"/>
                <w:sz w:val="16"/>
                <w:szCs w:val="16"/>
              </w:rPr>
            </w:pPr>
            <w:r>
              <w:rPr>
                <w:rFonts w:eastAsiaTheme="minorEastAsia"/>
                <w:sz w:val="16"/>
                <w:szCs w:val="16"/>
              </w:rPr>
              <w:t>0161</w:t>
            </w:r>
          </w:p>
        </w:tc>
        <w:tc>
          <w:tcPr>
            <w:tcW w:w="425" w:type="dxa"/>
            <w:shd w:val="solid" w:color="FFFFFF" w:fill="auto"/>
          </w:tcPr>
          <w:p w14:paraId="4B36B289" w14:textId="78774A39" w:rsidR="00424397" w:rsidRDefault="0042439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0C6C0E29" w14:textId="13675F20" w:rsidR="00424397" w:rsidRDefault="00424397" w:rsidP="00C651C2">
            <w:pPr>
              <w:pStyle w:val="TAC"/>
              <w:rPr>
                <w:rFonts w:eastAsiaTheme="minorEastAsia"/>
                <w:sz w:val="16"/>
                <w:szCs w:val="16"/>
              </w:rPr>
            </w:pPr>
            <w:r>
              <w:rPr>
                <w:rFonts w:eastAsiaTheme="minorEastAsia"/>
                <w:sz w:val="16"/>
                <w:szCs w:val="16"/>
              </w:rPr>
              <w:t>A</w:t>
            </w:r>
          </w:p>
        </w:tc>
        <w:tc>
          <w:tcPr>
            <w:tcW w:w="4726" w:type="dxa"/>
            <w:shd w:val="solid" w:color="FFFFFF" w:fill="auto"/>
          </w:tcPr>
          <w:p w14:paraId="2867ECF3" w14:textId="7FB9102F" w:rsidR="00424397" w:rsidRDefault="00424397" w:rsidP="00C651C2">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35F9E6A4" w14:textId="79AED8CD" w:rsidR="00424397" w:rsidRDefault="00424397" w:rsidP="00C651C2">
            <w:pPr>
              <w:pStyle w:val="TAC"/>
              <w:rPr>
                <w:rFonts w:eastAsiaTheme="minorEastAsia"/>
                <w:sz w:val="16"/>
                <w:szCs w:val="16"/>
                <w:lang w:eastAsia="zh-CN"/>
              </w:rPr>
            </w:pPr>
            <w:r>
              <w:rPr>
                <w:rFonts w:eastAsiaTheme="minorEastAsia"/>
                <w:sz w:val="16"/>
                <w:szCs w:val="16"/>
                <w:lang w:eastAsia="zh-CN"/>
              </w:rPr>
              <w:t>18.1.0</w:t>
            </w:r>
          </w:p>
        </w:tc>
      </w:tr>
      <w:tr w:rsidR="00F73BA1" w:rsidRPr="00F16DBC" w14:paraId="3D2DA7DE" w14:textId="77777777" w:rsidTr="000D24F6">
        <w:tc>
          <w:tcPr>
            <w:tcW w:w="800" w:type="dxa"/>
            <w:shd w:val="solid" w:color="FFFFFF" w:fill="auto"/>
          </w:tcPr>
          <w:p w14:paraId="151EC188" w14:textId="1B8DB303"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57F32930" w14:textId="261938E2"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6800BC7" w14:textId="5BC9038E" w:rsidR="00F73BA1" w:rsidRDefault="00F73BA1" w:rsidP="00F73BA1">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19509601" w14:textId="30A7F1D2" w:rsidR="00F73BA1" w:rsidRDefault="00F73BA1" w:rsidP="00F73BA1">
            <w:pPr>
              <w:pStyle w:val="TAL"/>
              <w:rPr>
                <w:rFonts w:eastAsiaTheme="minorEastAsia"/>
                <w:sz w:val="16"/>
                <w:szCs w:val="16"/>
              </w:rPr>
            </w:pPr>
            <w:r>
              <w:rPr>
                <w:rFonts w:eastAsiaTheme="minorEastAsia"/>
                <w:sz w:val="16"/>
                <w:szCs w:val="16"/>
              </w:rPr>
              <w:t>0163</w:t>
            </w:r>
          </w:p>
        </w:tc>
        <w:tc>
          <w:tcPr>
            <w:tcW w:w="425" w:type="dxa"/>
            <w:shd w:val="solid" w:color="FFFFFF" w:fill="auto"/>
          </w:tcPr>
          <w:p w14:paraId="43976D7E" w14:textId="35F4D636" w:rsidR="00F73BA1" w:rsidRDefault="00F73BA1" w:rsidP="00F73BA1">
            <w:pPr>
              <w:pStyle w:val="TAR"/>
              <w:rPr>
                <w:rFonts w:eastAsiaTheme="minorEastAsia"/>
                <w:sz w:val="16"/>
                <w:szCs w:val="16"/>
              </w:rPr>
            </w:pPr>
            <w:r>
              <w:rPr>
                <w:rFonts w:eastAsiaTheme="minorEastAsia"/>
                <w:sz w:val="16"/>
                <w:szCs w:val="16"/>
              </w:rPr>
              <w:t>-</w:t>
            </w:r>
          </w:p>
        </w:tc>
        <w:tc>
          <w:tcPr>
            <w:tcW w:w="567" w:type="dxa"/>
            <w:shd w:val="solid" w:color="FFFFFF" w:fill="auto"/>
          </w:tcPr>
          <w:p w14:paraId="23505F67" w14:textId="0CCAB60E" w:rsidR="00F73BA1" w:rsidRDefault="00F73BA1" w:rsidP="00F73BA1">
            <w:pPr>
              <w:pStyle w:val="TAC"/>
              <w:rPr>
                <w:rFonts w:eastAsiaTheme="minorEastAsia"/>
                <w:sz w:val="16"/>
                <w:szCs w:val="16"/>
              </w:rPr>
            </w:pPr>
            <w:r>
              <w:rPr>
                <w:rFonts w:eastAsiaTheme="minorEastAsia"/>
                <w:sz w:val="16"/>
                <w:szCs w:val="16"/>
              </w:rPr>
              <w:t>A</w:t>
            </w:r>
          </w:p>
        </w:tc>
        <w:tc>
          <w:tcPr>
            <w:tcW w:w="4726" w:type="dxa"/>
            <w:shd w:val="solid" w:color="FFFFFF" w:fill="auto"/>
          </w:tcPr>
          <w:p w14:paraId="5D68CA15" w14:textId="57B6E1CB" w:rsidR="00F73BA1" w:rsidRDefault="00F73BA1" w:rsidP="00F73BA1">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181D7567" w14:textId="1E01171E"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F73BA1" w:rsidRPr="00F16DBC" w14:paraId="2BB65404" w14:textId="77777777" w:rsidTr="000D24F6">
        <w:tc>
          <w:tcPr>
            <w:tcW w:w="800" w:type="dxa"/>
            <w:shd w:val="solid" w:color="FFFFFF" w:fill="auto"/>
          </w:tcPr>
          <w:p w14:paraId="2708F4A9" w14:textId="0CC1E649"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1D9EC9E5" w14:textId="05AC4747"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6FB40924" w14:textId="7C28ECF3" w:rsidR="00F73BA1" w:rsidRDefault="00F73BA1" w:rsidP="00F73BA1">
            <w:pPr>
              <w:pStyle w:val="TAC"/>
              <w:rPr>
                <w:rFonts w:eastAsiaTheme="minorEastAsia"/>
                <w:sz w:val="16"/>
                <w:szCs w:val="16"/>
                <w:lang w:eastAsia="zh-CN"/>
              </w:rPr>
            </w:pPr>
            <w:r>
              <w:rPr>
                <w:rFonts w:eastAsiaTheme="minorEastAsia"/>
                <w:sz w:val="16"/>
                <w:szCs w:val="16"/>
                <w:lang w:eastAsia="zh-CN"/>
              </w:rPr>
              <w:t>SP-230882</w:t>
            </w:r>
          </w:p>
        </w:tc>
        <w:tc>
          <w:tcPr>
            <w:tcW w:w="519" w:type="dxa"/>
            <w:shd w:val="solid" w:color="FFFFFF" w:fill="auto"/>
          </w:tcPr>
          <w:p w14:paraId="68CF97B2" w14:textId="3D373095" w:rsidR="00F73BA1" w:rsidRDefault="00F73BA1" w:rsidP="00F73BA1">
            <w:pPr>
              <w:pStyle w:val="TAL"/>
              <w:rPr>
                <w:rFonts w:eastAsiaTheme="minorEastAsia"/>
                <w:sz w:val="16"/>
                <w:szCs w:val="16"/>
              </w:rPr>
            </w:pPr>
            <w:r>
              <w:rPr>
                <w:rFonts w:eastAsiaTheme="minorEastAsia"/>
                <w:sz w:val="16"/>
                <w:szCs w:val="16"/>
              </w:rPr>
              <w:t>0164</w:t>
            </w:r>
          </w:p>
        </w:tc>
        <w:tc>
          <w:tcPr>
            <w:tcW w:w="425" w:type="dxa"/>
            <w:shd w:val="solid" w:color="FFFFFF" w:fill="auto"/>
          </w:tcPr>
          <w:p w14:paraId="7EFB7DF9" w14:textId="094F8A0A" w:rsidR="00F73BA1" w:rsidRDefault="00F73BA1" w:rsidP="00F73BA1">
            <w:pPr>
              <w:pStyle w:val="TAR"/>
              <w:rPr>
                <w:rFonts w:eastAsiaTheme="minorEastAsia"/>
                <w:sz w:val="16"/>
                <w:szCs w:val="16"/>
              </w:rPr>
            </w:pPr>
            <w:r>
              <w:rPr>
                <w:rFonts w:eastAsiaTheme="minorEastAsia"/>
                <w:sz w:val="16"/>
                <w:szCs w:val="16"/>
              </w:rPr>
              <w:t>-</w:t>
            </w:r>
          </w:p>
        </w:tc>
        <w:tc>
          <w:tcPr>
            <w:tcW w:w="567" w:type="dxa"/>
            <w:shd w:val="solid" w:color="FFFFFF" w:fill="auto"/>
          </w:tcPr>
          <w:p w14:paraId="111CB265" w14:textId="4B6F672A" w:rsidR="00F73BA1" w:rsidRDefault="00F73BA1" w:rsidP="00F73BA1">
            <w:pPr>
              <w:pStyle w:val="TAC"/>
              <w:rPr>
                <w:rFonts w:eastAsiaTheme="minorEastAsia"/>
                <w:sz w:val="16"/>
                <w:szCs w:val="16"/>
              </w:rPr>
            </w:pPr>
            <w:r>
              <w:rPr>
                <w:rFonts w:eastAsiaTheme="minorEastAsia"/>
                <w:sz w:val="16"/>
                <w:szCs w:val="16"/>
              </w:rPr>
              <w:t>B</w:t>
            </w:r>
          </w:p>
        </w:tc>
        <w:tc>
          <w:tcPr>
            <w:tcW w:w="4726" w:type="dxa"/>
            <w:shd w:val="solid" w:color="FFFFFF" w:fill="auto"/>
          </w:tcPr>
          <w:p w14:paraId="14F486C4" w14:textId="0BD5A5AE" w:rsidR="00F73BA1" w:rsidRDefault="00F73BA1" w:rsidP="00F73BA1">
            <w:pPr>
              <w:pStyle w:val="TAL"/>
              <w:rPr>
                <w:rFonts w:eastAsiaTheme="minorEastAsia"/>
                <w:sz w:val="16"/>
                <w:szCs w:val="16"/>
                <w:lang w:eastAsia="zh-CN"/>
              </w:rPr>
            </w:pPr>
            <w:r>
              <w:rPr>
                <w:rFonts w:eastAsiaTheme="minorEastAsia"/>
                <w:sz w:val="16"/>
                <w:szCs w:val="16"/>
                <w:lang w:eastAsia="zh-CN"/>
              </w:rPr>
              <w:t xml:space="preserve">Add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based on DTLS to TS 33.535</w:t>
            </w:r>
          </w:p>
        </w:tc>
        <w:tc>
          <w:tcPr>
            <w:tcW w:w="708" w:type="dxa"/>
            <w:shd w:val="solid" w:color="FFFFFF" w:fill="auto"/>
          </w:tcPr>
          <w:p w14:paraId="03E2B7EB" w14:textId="1E41BB83"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F73BA1" w:rsidRPr="00F16DBC" w14:paraId="2B9C793E" w14:textId="77777777" w:rsidTr="000D24F6">
        <w:tc>
          <w:tcPr>
            <w:tcW w:w="800" w:type="dxa"/>
            <w:shd w:val="solid" w:color="FFFFFF" w:fill="auto"/>
          </w:tcPr>
          <w:p w14:paraId="2E52F224" w14:textId="2CE41578"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3F201C8E" w14:textId="45185D2F"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4DF44662" w14:textId="0581A142" w:rsidR="00F73BA1" w:rsidRDefault="00F73BA1" w:rsidP="00F73BA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2F3CEC6D" w14:textId="52BB9D94" w:rsidR="00F73BA1" w:rsidRDefault="00F73BA1" w:rsidP="00F73BA1">
            <w:pPr>
              <w:pStyle w:val="TAL"/>
              <w:rPr>
                <w:rFonts w:eastAsiaTheme="minorEastAsia"/>
                <w:sz w:val="16"/>
                <w:szCs w:val="16"/>
              </w:rPr>
            </w:pPr>
            <w:r>
              <w:rPr>
                <w:rFonts w:eastAsiaTheme="minorEastAsia"/>
                <w:sz w:val="16"/>
                <w:szCs w:val="16"/>
              </w:rPr>
              <w:t>0165</w:t>
            </w:r>
          </w:p>
        </w:tc>
        <w:tc>
          <w:tcPr>
            <w:tcW w:w="425" w:type="dxa"/>
            <w:shd w:val="solid" w:color="FFFFFF" w:fill="auto"/>
          </w:tcPr>
          <w:p w14:paraId="4F46EEBC" w14:textId="029917E0" w:rsidR="00F73BA1" w:rsidRDefault="00F73BA1" w:rsidP="00F73BA1">
            <w:pPr>
              <w:pStyle w:val="TAR"/>
              <w:rPr>
                <w:rFonts w:eastAsiaTheme="minorEastAsia"/>
                <w:sz w:val="16"/>
                <w:szCs w:val="16"/>
              </w:rPr>
            </w:pPr>
            <w:r>
              <w:rPr>
                <w:rFonts w:eastAsiaTheme="minorEastAsia"/>
                <w:sz w:val="16"/>
                <w:szCs w:val="16"/>
              </w:rPr>
              <w:t>1</w:t>
            </w:r>
          </w:p>
        </w:tc>
        <w:tc>
          <w:tcPr>
            <w:tcW w:w="567" w:type="dxa"/>
            <w:shd w:val="solid" w:color="FFFFFF" w:fill="auto"/>
          </w:tcPr>
          <w:p w14:paraId="6F4173AB" w14:textId="4635AF70" w:rsidR="00F73BA1" w:rsidRDefault="00F73BA1" w:rsidP="00F73BA1">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3CFF4B00" w14:textId="149824F9" w:rsidR="00F73BA1" w:rsidRDefault="00F73BA1" w:rsidP="00F73BA1">
            <w:pPr>
              <w:pStyle w:val="TAL"/>
              <w:rPr>
                <w:rFonts w:eastAsiaTheme="minorEastAsia"/>
                <w:sz w:val="16"/>
                <w:szCs w:val="16"/>
                <w:lang w:eastAsia="zh-CN"/>
              </w:rPr>
            </w:pPr>
            <w:r>
              <w:rPr>
                <w:rFonts w:eastAsiaTheme="minorEastAsia"/>
                <w:sz w:val="16"/>
                <w:szCs w:val="16"/>
                <w:lang w:eastAsia="zh-CN"/>
              </w:rPr>
              <w:t>Link KAF refresh to KAKMA refresh</w:t>
            </w:r>
          </w:p>
        </w:tc>
        <w:tc>
          <w:tcPr>
            <w:tcW w:w="708" w:type="dxa"/>
            <w:shd w:val="solid" w:color="FFFFFF" w:fill="auto"/>
          </w:tcPr>
          <w:p w14:paraId="28ED1DC9" w14:textId="2BCF214D"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E32D3F" w:rsidRPr="00F16DBC" w14:paraId="74D451F7" w14:textId="77777777" w:rsidTr="000D24F6">
        <w:tc>
          <w:tcPr>
            <w:tcW w:w="800" w:type="dxa"/>
            <w:shd w:val="solid" w:color="FFFFFF" w:fill="auto"/>
          </w:tcPr>
          <w:p w14:paraId="5CA033B5" w14:textId="105959A2" w:rsidR="00E32D3F" w:rsidRDefault="00E32D3F" w:rsidP="00E32D3F">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8EC7E59" w14:textId="4ED05AB7" w:rsidR="00E32D3F" w:rsidRDefault="00E32D3F" w:rsidP="00E32D3F">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3B7DCC4" w14:textId="1CDF79A7" w:rsidR="00E32D3F" w:rsidRDefault="00E32D3F" w:rsidP="00E32D3F">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6F9D537F" w14:textId="2A350788" w:rsidR="00E32D3F" w:rsidRDefault="00E32D3F" w:rsidP="00E32D3F">
            <w:pPr>
              <w:pStyle w:val="TAL"/>
              <w:rPr>
                <w:rFonts w:eastAsiaTheme="minorEastAsia"/>
                <w:sz w:val="16"/>
                <w:szCs w:val="16"/>
              </w:rPr>
            </w:pPr>
            <w:r>
              <w:rPr>
                <w:rFonts w:eastAsiaTheme="minorEastAsia"/>
                <w:sz w:val="16"/>
                <w:szCs w:val="16"/>
              </w:rPr>
              <w:t>0168</w:t>
            </w:r>
          </w:p>
        </w:tc>
        <w:tc>
          <w:tcPr>
            <w:tcW w:w="425" w:type="dxa"/>
            <w:shd w:val="solid" w:color="FFFFFF" w:fill="auto"/>
          </w:tcPr>
          <w:p w14:paraId="01991891" w14:textId="4F6EB935" w:rsidR="00E32D3F" w:rsidRDefault="00E32D3F" w:rsidP="00E32D3F">
            <w:pPr>
              <w:pStyle w:val="TAR"/>
              <w:rPr>
                <w:rFonts w:eastAsiaTheme="minorEastAsia"/>
                <w:sz w:val="16"/>
                <w:szCs w:val="16"/>
              </w:rPr>
            </w:pPr>
            <w:r>
              <w:rPr>
                <w:rFonts w:eastAsiaTheme="minorEastAsia"/>
                <w:sz w:val="16"/>
                <w:szCs w:val="16"/>
              </w:rPr>
              <w:t>1</w:t>
            </w:r>
          </w:p>
        </w:tc>
        <w:tc>
          <w:tcPr>
            <w:tcW w:w="567" w:type="dxa"/>
            <w:shd w:val="solid" w:color="FFFFFF" w:fill="auto"/>
          </w:tcPr>
          <w:p w14:paraId="695015AA" w14:textId="65C4070F" w:rsidR="00E32D3F" w:rsidRDefault="00E32D3F" w:rsidP="00E32D3F">
            <w:pPr>
              <w:pStyle w:val="TAC"/>
              <w:rPr>
                <w:rFonts w:eastAsiaTheme="minorEastAsia"/>
                <w:sz w:val="16"/>
                <w:szCs w:val="16"/>
              </w:rPr>
            </w:pPr>
            <w:r>
              <w:rPr>
                <w:rFonts w:eastAsiaTheme="minorEastAsia"/>
                <w:sz w:val="16"/>
                <w:szCs w:val="16"/>
              </w:rPr>
              <w:t>A</w:t>
            </w:r>
          </w:p>
        </w:tc>
        <w:tc>
          <w:tcPr>
            <w:tcW w:w="4726" w:type="dxa"/>
            <w:shd w:val="solid" w:color="FFFFFF" w:fill="auto"/>
          </w:tcPr>
          <w:p w14:paraId="405C144B" w14:textId="2C4FBE5D" w:rsidR="00E32D3F" w:rsidRDefault="00E32D3F" w:rsidP="00E32D3F">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27835804" w14:textId="0A46CF8E" w:rsidR="00E32D3F" w:rsidRDefault="00E32D3F" w:rsidP="00E32D3F">
            <w:pPr>
              <w:pStyle w:val="TAC"/>
              <w:rPr>
                <w:rFonts w:eastAsiaTheme="minorEastAsia"/>
                <w:sz w:val="16"/>
                <w:szCs w:val="16"/>
                <w:lang w:eastAsia="zh-CN"/>
              </w:rPr>
            </w:pPr>
            <w:r>
              <w:rPr>
                <w:rFonts w:eastAsiaTheme="minorEastAsia"/>
                <w:sz w:val="16"/>
                <w:szCs w:val="16"/>
                <w:lang w:eastAsia="zh-CN"/>
              </w:rPr>
              <w:t>18.1.0</w:t>
            </w:r>
          </w:p>
        </w:tc>
      </w:tr>
      <w:tr w:rsidR="00D35E31" w:rsidRPr="00F16DBC" w14:paraId="3D3A6CA3" w14:textId="77777777" w:rsidTr="000D24F6">
        <w:tc>
          <w:tcPr>
            <w:tcW w:w="800" w:type="dxa"/>
            <w:shd w:val="solid" w:color="FFFFFF" w:fill="auto"/>
          </w:tcPr>
          <w:p w14:paraId="5153673F" w14:textId="0566756C"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7ACB488" w14:textId="46B3594C"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07967451" w14:textId="061DB620" w:rsidR="00D35E31" w:rsidRDefault="00D35E31" w:rsidP="00D35E3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31F8EFAA" w14:textId="697580C3" w:rsidR="00D35E31" w:rsidRDefault="00D35E31" w:rsidP="00D35E31">
            <w:pPr>
              <w:pStyle w:val="TAL"/>
              <w:rPr>
                <w:rFonts w:eastAsiaTheme="minorEastAsia"/>
                <w:sz w:val="16"/>
                <w:szCs w:val="16"/>
              </w:rPr>
            </w:pPr>
            <w:r>
              <w:rPr>
                <w:rFonts w:eastAsiaTheme="minorEastAsia"/>
                <w:sz w:val="16"/>
                <w:szCs w:val="16"/>
              </w:rPr>
              <w:t>0170</w:t>
            </w:r>
          </w:p>
        </w:tc>
        <w:tc>
          <w:tcPr>
            <w:tcW w:w="425" w:type="dxa"/>
            <w:shd w:val="solid" w:color="FFFFFF" w:fill="auto"/>
          </w:tcPr>
          <w:p w14:paraId="360F14FD" w14:textId="5BD9B5F8" w:rsidR="00D35E31" w:rsidRDefault="00D35E31"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7BA50BA4" w14:textId="4A26D1F8" w:rsidR="00D35E31" w:rsidRDefault="00D35E31"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05BC9BB3" w14:textId="4E51FFFE" w:rsidR="00D35E31" w:rsidRDefault="00D35E31" w:rsidP="00D35E31">
            <w:pPr>
              <w:pStyle w:val="TAL"/>
              <w:rPr>
                <w:rFonts w:eastAsiaTheme="minorEastAsia"/>
                <w:sz w:val="16"/>
                <w:szCs w:val="16"/>
                <w:lang w:eastAsia="zh-CN"/>
              </w:rPr>
            </w:pPr>
            <w:r>
              <w:rPr>
                <w:rFonts w:eastAsiaTheme="minorEastAsia"/>
                <w:sz w:val="16"/>
                <w:szCs w:val="16"/>
                <w:lang w:eastAsia="zh-CN"/>
              </w:rPr>
              <w:t xml:space="preserve">Addition of </w:t>
            </w:r>
            <w:proofErr w:type="spellStart"/>
            <w:r>
              <w:rPr>
                <w:rFonts w:eastAsiaTheme="minorEastAsia"/>
                <w:sz w:val="16"/>
                <w:szCs w:val="16"/>
                <w:lang w:eastAsia="zh-CN"/>
              </w:rPr>
              <w:t>AAnF</w:t>
            </w:r>
            <w:proofErr w:type="spellEnd"/>
            <w:r>
              <w:rPr>
                <w:rFonts w:eastAsiaTheme="minorEastAsia"/>
                <w:sz w:val="16"/>
                <w:szCs w:val="16"/>
                <w:lang w:eastAsia="zh-CN"/>
              </w:rPr>
              <w:t xml:space="preserve"> functionality</w:t>
            </w:r>
          </w:p>
        </w:tc>
        <w:tc>
          <w:tcPr>
            <w:tcW w:w="708" w:type="dxa"/>
            <w:shd w:val="solid" w:color="FFFFFF" w:fill="auto"/>
          </w:tcPr>
          <w:p w14:paraId="2FADE517" w14:textId="3AD69881"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D35E31" w:rsidRPr="00F16DBC" w14:paraId="51091680" w14:textId="77777777" w:rsidTr="000D24F6">
        <w:tc>
          <w:tcPr>
            <w:tcW w:w="800" w:type="dxa"/>
            <w:shd w:val="solid" w:color="FFFFFF" w:fill="auto"/>
          </w:tcPr>
          <w:p w14:paraId="218F40C7" w14:textId="64B103A4"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FB4E40B" w14:textId="75E58DEE"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9D33FE" w14:textId="669A8DA4" w:rsidR="00D35E31" w:rsidRDefault="00D35E31" w:rsidP="00D35E3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0EE06161" w14:textId="0282DE1F" w:rsidR="00D35E31" w:rsidRDefault="00D35E31" w:rsidP="00D35E31">
            <w:pPr>
              <w:pStyle w:val="TAL"/>
              <w:rPr>
                <w:rFonts w:eastAsiaTheme="minorEastAsia"/>
                <w:sz w:val="16"/>
                <w:szCs w:val="16"/>
              </w:rPr>
            </w:pPr>
            <w:r>
              <w:rPr>
                <w:rFonts w:eastAsiaTheme="minorEastAsia"/>
                <w:sz w:val="16"/>
                <w:szCs w:val="16"/>
              </w:rPr>
              <w:t>0173</w:t>
            </w:r>
          </w:p>
        </w:tc>
        <w:tc>
          <w:tcPr>
            <w:tcW w:w="425" w:type="dxa"/>
            <w:shd w:val="solid" w:color="FFFFFF" w:fill="auto"/>
          </w:tcPr>
          <w:p w14:paraId="5104925D" w14:textId="71900C12" w:rsidR="00D35E31" w:rsidRDefault="00D35E31" w:rsidP="00D35E31">
            <w:pPr>
              <w:pStyle w:val="TAR"/>
              <w:rPr>
                <w:rFonts w:eastAsiaTheme="minorEastAsia"/>
                <w:sz w:val="16"/>
                <w:szCs w:val="16"/>
              </w:rPr>
            </w:pPr>
            <w:r>
              <w:rPr>
                <w:rFonts w:eastAsiaTheme="minorEastAsia"/>
                <w:sz w:val="16"/>
                <w:szCs w:val="16"/>
              </w:rPr>
              <w:t>-</w:t>
            </w:r>
          </w:p>
        </w:tc>
        <w:tc>
          <w:tcPr>
            <w:tcW w:w="567" w:type="dxa"/>
            <w:shd w:val="solid" w:color="FFFFFF" w:fill="auto"/>
          </w:tcPr>
          <w:p w14:paraId="376FE89B" w14:textId="3E2C1351" w:rsidR="00D35E31" w:rsidRDefault="00D35E31"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5B3B4E96" w14:textId="3BEDCFE3" w:rsidR="00D35E31" w:rsidRDefault="00D35E31" w:rsidP="00D35E31">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0D42A6E3" w14:textId="2D4CF98E"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D35E31" w:rsidRPr="00F16DBC" w14:paraId="151DB863" w14:textId="77777777" w:rsidTr="000D24F6">
        <w:tc>
          <w:tcPr>
            <w:tcW w:w="800" w:type="dxa"/>
            <w:shd w:val="solid" w:color="FFFFFF" w:fill="auto"/>
          </w:tcPr>
          <w:p w14:paraId="3BD3F3C2" w14:textId="303775F9"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D3B2108" w14:textId="5AB59A49"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06F1BA7" w14:textId="532E464F" w:rsidR="00D35E31" w:rsidRDefault="00D35E31" w:rsidP="00D35E31">
            <w:pPr>
              <w:pStyle w:val="TAC"/>
              <w:rPr>
                <w:rFonts w:eastAsiaTheme="minorEastAsia"/>
                <w:sz w:val="16"/>
                <w:szCs w:val="16"/>
                <w:lang w:eastAsia="zh-CN"/>
              </w:rPr>
            </w:pPr>
            <w:r>
              <w:rPr>
                <w:rFonts w:eastAsiaTheme="minorEastAsia"/>
                <w:sz w:val="16"/>
                <w:szCs w:val="16"/>
                <w:lang w:eastAsia="zh-CN"/>
              </w:rPr>
              <w:t>SP-230883</w:t>
            </w:r>
          </w:p>
        </w:tc>
        <w:tc>
          <w:tcPr>
            <w:tcW w:w="519" w:type="dxa"/>
            <w:shd w:val="solid" w:color="FFFFFF" w:fill="auto"/>
          </w:tcPr>
          <w:p w14:paraId="7184B726" w14:textId="03ECD1A4" w:rsidR="00D35E31" w:rsidRDefault="00D35E31" w:rsidP="00D35E31">
            <w:pPr>
              <w:pStyle w:val="TAL"/>
              <w:rPr>
                <w:rFonts w:eastAsiaTheme="minorEastAsia"/>
                <w:sz w:val="16"/>
                <w:szCs w:val="16"/>
              </w:rPr>
            </w:pPr>
            <w:r>
              <w:rPr>
                <w:rFonts w:eastAsiaTheme="minorEastAsia"/>
                <w:sz w:val="16"/>
                <w:szCs w:val="16"/>
              </w:rPr>
              <w:t>0175</w:t>
            </w:r>
          </w:p>
        </w:tc>
        <w:tc>
          <w:tcPr>
            <w:tcW w:w="425" w:type="dxa"/>
            <w:shd w:val="solid" w:color="FFFFFF" w:fill="auto"/>
          </w:tcPr>
          <w:p w14:paraId="0B7312C9" w14:textId="2F33425E" w:rsidR="00D35E31" w:rsidRDefault="00D35E31" w:rsidP="00D35E31">
            <w:pPr>
              <w:pStyle w:val="TAR"/>
              <w:rPr>
                <w:rFonts w:eastAsiaTheme="minorEastAsia"/>
                <w:sz w:val="16"/>
                <w:szCs w:val="16"/>
              </w:rPr>
            </w:pPr>
            <w:r>
              <w:rPr>
                <w:rFonts w:eastAsiaTheme="minorEastAsia"/>
                <w:sz w:val="16"/>
                <w:szCs w:val="16"/>
              </w:rPr>
              <w:t xml:space="preserve">- </w:t>
            </w:r>
          </w:p>
        </w:tc>
        <w:tc>
          <w:tcPr>
            <w:tcW w:w="567" w:type="dxa"/>
            <w:shd w:val="solid" w:color="FFFFFF" w:fill="auto"/>
          </w:tcPr>
          <w:p w14:paraId="58A464BC" w14:textId="5C85D60E" w:rsidR="00D35E31" w:rsidRDefault="00D35E31" w:rsidP="00D35E31">
            <w:pPr>
              <w:pStyle w:val="TAC"/>
              <w:rPr>
                <w:rFonts w:eastAsiaTheme="minorEastAsia"/>
                <w:sz w:val="16"/>
                <w:szCs w:val="16"/>
              </w:rPr>
            </w:pPr>
            <w:r>
              <w:rPr>
                <w:rFonts w:eastAsiaTheme="minorEastAsia"/>
                <w:sz w:val="16"/>
                <w:szCs w:val="16"/>
              </w:rPr>
              <w:t>B</w:t>
            </w:r>
          </w:p>
        </w:tc>
        <w:tc>
          <w:tcPr>
            <w:tcW w:w="4726" w:type="dxa"/>
            <w:shd w:val="solid" w:color="FFFFFF" w:fill="auto"/>
          </w:tcPr>
          <w:p w14:paraId="35B97795" w14:textId="1571C2FC" w:rsidR="00D35E31" w:rsidRDefault="00D35E31" w:rsidP="00D35E31">
            <w:pPr>
              <w:pStyle w:val="TAL"/>
              <w:rPr>
                <w:rFonts w:eastAsiaTheme="minorEastAsia"/>
                <w:sz w:val="16"/>
                <w:szCs w:val="16"/>
                <w:lang w:eastAsia="zh-CN"/>
              </w:rPr>
            </w:pPr>
            <w:r>
              <w:rPr>
                <w:rFonts w:eastAsiaTheme="minorEastAsia"/>
                <w:sz w:val="16"/>
                <w:szCs w:val="16"/>
                <w:lang w:eastAsia="zh-CN"/>
              </w:rPr>
              <w:t xml:space="preserve">IETF OSCORE as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w:t>
            </w:r>
          </w:p>
        </w:tc>
        <w:tc>
          <w:tcPr>
            <w:tcW w:w="708" w:type="dxa"/>
            <w:shd w:val="solid" w:color="FFFFFF" w:fill="auto"/>
          </w:tcPr>
          <w:p w14:paraId="272D6F90" w14:textId="4852069A"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E57833" w:rsidRPr="00F16DBC" w14:paraId="43DEC301" w14:textId="77777777" w:rsidTr="000D24F6">
        <w:tc>
          <w:tcPr>
            <w:tcW w:w="800" w:type="dxa"/>
            <w:shd w:val="solid" w:color="FFFFFF" w:fill="auto"/>
          </w:tcPr>
          <w:p w14:paraId="0A29902E" w14:textId="53EBD0AF" w:rsidR="00E57833" w:rsidRDefault="00E57833"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78CE7CF" w14:textId="18B1A2D1" w:rsidR="00E57833" w:rsidRDefault="00E57833"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3A5EBC1" w14:textId="22680070" w:rsidR="00E57833" w:rsidRDefault="00E57833" w:rsidP="00D35E31">
            <w:pPr>
              <w:pStyle w:val="TAC"/>
              <w:rPr>
                <w:rFonts w:eastAsiaTheme="minorEastAsia"/>
                <w:sz w:val="16"/>
                <w:szCs w:val="16"/>
                <w:lang w:eastAsia="zh-CN"/>
              </w:rPr>
            </w:pPr>
            <w:r>
              <w:rPr>
                <w:rFonts w:eastAsiaTheme="minorEastAsia"/>
                <w:sz w:val="16"/>
                <w:szCs w:val="16"/>
                <w:lang w:eastAsia="zh-CN"/>
              </w:rPr>
              <w:t>SP-230884</w:t>
            </w:r>
          </w:p>
        </w:tc>
        <w:tc>
          <w:tcPr>
            <w:tcW w:w="519" w:type="dxa"/>
            <w:shd w:val="solid" w:color="FFFFFF" w:fill="auto"/>
          </w:tcPr>
          <w:p w14:paraId="3F52392F" w14:textId="71BFEC36" w:rsidR="00E57833" w:rsidRDefault="00E57833" w:rsidP="00D35E31">
            <w:pPr>
              <w:pStyle w:val="TAL"/>
              <w:rPr>
                <w:rFonts w:eastAsiaTheme="minorEastAsia"/>
                <w:sz w:val="16"/>
                <w:szCs w:val="16"/>
              </w:rPr>
            </w:pPr>
            <w:r>
              <w:rPr>
                <w:rFonts w:eastAsiaTheme="minorEastAsia"/>
                <w:sz w:val="16"/>
                <w:szCs w:val="16"/>
              </w:rPr>
              <w:t>0176</w:t>
            </w:r>
          </w:p>
        </w:tc>
        <w:tc>
          <w:tcPr>
            <w:tcW w:w="425" w:type="dxa"/>
            <w:shd w:val="solid" w:color="FFFFFF" w:fill="auto"/>
          </w:tcPr>
          <w:p w14:paraId="50689378" w14:textId="6AD5CDF9" w:rsidR="00E57833" w:rsidRDefault="00E57833"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56EE42CD" w14:textId="274BBB20" w:rsidR="00E57833" w:rsidRDefault="00E57833"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0D859502" w14:textId="1F56833C" w:rsidR="00E57833" w:rsidRDefault="00E57833" w:rsidP="00D35E31">
            <w:pPr>
              <w:pStyle w:val="TAL"/>
              <w:rPr>
                <w:rFonts w:eastAsiaTheme="minorEastAsia"/>
                <w:sz w:val="16"/>
                <w:szCs w:val="16"/>
                <w:lang w:eastAsia="zh-CN"/>
              </w:rPr>
            </w:pPr>
            <w:r>
              <w:rPr>
                <w:rFonts w:eastAsiaTheme="minorEastAsia"/>
                <w:sz w:val="16"/>
                <w:szCs w:val="16"/>
                <w:lang w:eastAsia="zh-CN"/>
              </w:rPr>
              <w:t xml:space="preserve">Clarification on limitation of session key based on Kaf using </w:t>
            </w:r>
            <w:proofErr w:type="spellStart"/>
            <w:r>
              <w:rPr>
                <w:rFonts w:eastAsiaTheme="minorEastAsia"/>
                <w:sz w:val="16"/>
                <w:szCs w:val="16"/>
                <w:lang w:eastAsia="zh-CN"/>
              </w:rPr>
              <w:t>Ua</w:t>
            </w:r>
            <w:proofErr w:type="spellEnd"/>
          </w:p>
        </w:tc>
        <w:tc>
          <w:tcPr>
            <w:tcW w:w="708" w:type="dxa"/>
            <w:shd w:val="solid" w:color="FFFFFF" w:fill="auto"/>
          </w:tcPr>
          <w:p w14:paraId="58B21BBB" w14:textId="54F548A5" w:rsidR="00E57833" w:rsidRDefault="00E57833" w:rsidP="00D35E31">
            <w:pPr>
              <w:pStyle w:val="TAC"/>
              <w:rPr>
                <w:rFonts w:eastAsiaTheme="minorEastAsia"/>
                <w:sz w:val="16"/>
                <w:szCs w:val="16"/>
                <w:lang w:eastAsia="zh-CN"/>
              </w:rPr>
            </w:pPr>
            <w:r>
              <w:rPr>
                <w:rFonts w:eastAsiaTheme="minorEastAsia"/>
                <w:sz w:val="16"/>
                <w:szCs w:val="16"/>
                <w:lang w:eastAsia="zh-CN"/>
              </w:rPr>
              <w:t>18.1.0</w:t>
            </w:r>
          </w:p>
        </w:tc>
      </w:tr>
      <w:tr w:rsidR="00B56A00" w:rsidRPr="00F16DBC" w14:paraId="2832E461" w14:textId="77777777" w:rsidTr="000D24F6">
        <w:trPr>
          <w:ins w:id="363" w:author="33.535_CR0181R1_(Rel-18)_AKMA" w:date="2023-12-14T17:09:00Z"/>
        </w:trPr>
        <w:tc>
          <w:tcPr>
            <w:tcW w:w="800" w:type="dxa"/>
            <w:shd w:val="solid" w:color="FFFFFF" w:fill="auto"/>
          </w:tcPr>
          <w:p w14:paraId="65B1D47A" w14:textId="4370191B" w:rsidR="00B56A00" w:rsidRDefault="00B56A00" w:rsidP="00D35E31">
            <w:pPr>
              <w:pStyle w:val="TAC"/>
              <w:rPr>
                <w:ins w:id="364" w:author="33.535_CR0181R1_(Rel-18)_AKMA" w:date="2023-12-14T17:09:00Z"/>
                <w:rFonts w:eastAsiaTheme="minorEastAsia"/>
                <w:sz w:val="16"/>
                <w:szCs w:val="16"/>
                <w:lang w:eastAsia="zh-CN"/>
              </w:rPr>
            </w:pPr>
            <w:ins w:id="365" w:author="33.535_CR0181R1_(Rel-18)_AKMA" w:date="2023-12-14T17:09:00Z">
              <w:r>
                <w:rPr>
                  <w:rFonts w:eastAsiaTheme="minorEastAsia"/>
                  <w:sz w:val="16"/>
                  <w:szCs w:val="16"/>
                  <w:lang w:eastAsia="zh-CN"/>
                </w:rPr>
                <w:lastRenderedPageBreak/>
                <w:t>2023-12</w:t>
              </w:r>
            </w:ins>
          </w:p>
        </w:tc>
        <w:tc>
          <w:tcPr>
            <w:tcW w:w="800" w:type="dxa"/>
            <w:shd w:val="solid" w:color="FFFFFF" w:fill="auto"/>
          </w:tcPr>
          <w:p w14:paraId="72313CDC" w14:textId="3E7FFFAB" w:rsidR="00B56A00" w:rsidRDefault="00B56A00" w:rsidP="00D35E31">
            <w:pPr>
              <w:pStyle w:val="TAC"/>
              <w:rPr>
                <w:ins w:id="366" w:author="33.535_CR0181R1_(Rel-18)_AKMA" w:date="2023-12-14T17:09:00Z"/>
                <w:rFonts w:eastAsiaTheme="minorEastAsia"/>
                <w:sz w:val="16"/>
                <w:szCs w:val="16"/>
                <w:lang w:eastAsia="zh-CN"/>
              </w:rPr>
            </w:pPr>
            <w:ins w:id="367" w:author="33.535_CR0181R1_(Rel-18)_AKMA" w:date="2023-12-14T17:09:00Z">
              <w:r>
                <w:rPr>
                  <w:rFonts w:eastAsiaTheme="minorEastAsia"/>
                  <w:sz w:val="16"/>
                  <w:szCs w:val="16"/>
                  <w:lang w:eastAsia="zh-CN"/>
                </w:rPr>
                <w:t>SA#102</w:t>
              </w:r>
            </w:ins>
          </w:p>
        </w:tc>
        <w:tc>
          <w:tcPr>
            <w:tcW w:w="1094" w:type="dxa"/>
            <w:shd w:val="solid" w:color="FFFFFF" w:fill="auto"/>
          </w:tcPr>
          <w:p w14:paraId="65F8BD61" w14:textId="1F9C1712" w:rsidR="00B56A00" w:rsidRDefault="00B56A00" w:rsidP="00D35E31">
            <w:pPr>
              <w:pStyle w:val="TAC"/>
              <w:rPr>
                <w:ins w:id="368" w:author="33.535_CR0181R1_(Rel-18)_AKMA" w:date="2023-12-14T17:09:00Z"/>
                <w:rFonts w:eastAsiaTheme="minorEastAsia"/>
                <w:sz w:val="16"/>
                <w:szCs w:val="16"/>
                <w:lang w:eastAsia="zh-CN"/>
              </w:rPr>
            </w:pPr>
            <w:ins w:id="369" w:author="33.535_CR0181R1_(Rel-18)_AKMA" w:date="2023-12-14T17:09:00Z">
              <w:r>
                <w:rPr>
                  <w:rFonts w:eastAsiaTheme="minorEastAsia"/>
                  <w:sz w:val="16"/>
                  <w:szCs w:val="16"/>
                  <w:lang w:eastAsia="zh-CN"/>
                </w:rPr>
                <w:t>SP-231326</w:t>
              </w:r>
            </w:ins>
          </w:p>
        </w:tc>
        <w:tc>
          <w:tcPr>
            <w:tcW w:w="519" w:type="dxa"/>
            <w:shd w:val="solid" w:color="FFFFFF" w:fill="auto"/>
          </w:tcPr>
          <w:p w14:paraId="12861D04" w14:textId="4F801B50" w:rsidR="00B56A00" w:rsidRDefault="00B56A00" w:rsidP="00D35E31">
            <w:pPr>
              <w:pStyle w:val="TAL"/>
              <w:rPr>
                <w:ins w:id="370" w:author="33.535_CR0181R1_(Rel-18)_AKMA" w:date="2023-12-14T17:09:00Z"/>
                <w:rFonts w:eastAsiaTheme="minorEastAsia"/>
                <w:sz w:val="16"/>
                <w:szCs w:val="16"/>
              </w:rPr>
            </w:pPr>
            <w:ins w:id="371" w:author="33.535_CR0181R1_(Rel-18)_AKMA" w:date="2023-12-14T17:09:00Z">
              <w:r>
                <w:rPr>
                  <w:rFonts w:eastAsiaTheme="minorEastAsia"/>
                  <w:sz w:val="16"/>
                  <w:szCs w:val="16"/>
                </w:rPr>
                <w:t>0181</w:t>
              </w:r>
            </w:ins>
          </w:p>
        </w:tc>
        <w:tc>
          <w:tcPr>
            <w:tcW w:w="425" w:type="dxa"/>
            <w:shd w:val="solid" w:color="FFFFFF" w:fill="auto"/>
          </w:tcPr>
          <w:p w14:paraId="3E13CFB6" w14:textId="00A49DE3" w:rsidR="00B56A00" w:rsidRDefault="00B56A00" w:rsidP="00D35E31">
            <w:pPr>
              <w:pStyle w:val="TAR"/>
              <w:rPr>
                <w:ins w:id="372" w:author="33.535_CR0181R1_(Rel-18)_AKMA" w:date="2023-12-14T17:09:00Z"/>
                <w:rFonts w:eastAsiaTheme="minorEastAsia"/>
                <w:sz w:val="16"/>
                <w:szCs w:val="16"/>
              </w:rPr>
            </w:pPr>
            <w:ins w:id="373" w:author="33.535_CR0181R1_(Rel-18)_AKMA" w:date="2023-12-14T17:09:00Z">
              <w:r>
                <w:rPr>
                  <w:rFonts w:eastAsiaTheme="minorEastAsia"/>
                  <w:sz w:val="16"/>
                  <w:szCs w:val="16"/>
                </w:rPr>
                <w:t>1</w:t>
              </w:r>
            </w:ins>
          </w:p>
        </w:tc>
        <w:tc>
          <w:tcPr>
            <w:tcW w:w="567" w:type="dxa"/>
            <w:shd w:val="solid" w:color="FFFFFF" w:fill="auto"/>
          </w:tcPr>
          <w:p w14:paraId="191447DF" w14:textId="4649CE6D" w:rsidR="00B56A00" w:rsidRDefault="00B56A00" w:rsidP="00D35E31">
            <w:pPr>
              <w:pStyle w:val="TAC"/>
              <w:rPr>
                <w:ins w:id="374" w:author="33.535_CR0181R1_(Rel-18)_AKMA" w:date="2023-12-14T17:09:00Z"/>
                <w:rFonts w:eastAsiaTheme="minorEastAsia"/>
                <w:sz w:val="16"/>
                <w:szCs w:val="16"/>
              </w:rPr>
            </w:pPr>
            <w:ins w:id="375" w:author="33.535_CR0181R1_(Rel-18)_AKMA" w:date="2023-12-14T17:09:00Z">
              <w:r>
                <w:rPr>
                  <w:rFonts w:eastAsiaTheme="minorEastAsia"/>
                  <w:sz w:val="16"/>
                  <w:szCs w:val="16"/>
                </w:rPr>
                <w:t>A</w:t>
              </w:r>
            </w:ins>
          </w:p>
        </w:tc>
        <w:tc>
          <w:tcPr>
            <w:tcW w:w="4726" w:type="dxa"/>
            <w:shd w:val="solid" w:color="FFFFFF" w:fill="auto"/>
          </w:tcPr>
          <w:p w14:paraId="3A15E5D1" w14:textId="188117F3" w:rsidR="00B56A00" w:rsidRDefault="00B56A00" w:rsidP="00D35E31">
            <w:pPr>
              <w:pStyle w:val="TAL"/>
              <w:rPr>
                <w:ins w:id="376" w:author="33.535_CR0181R1_(Rel-18)_AKMA" w:date="2023-12-14T17:09:00Z"/>
                <w:rFonts w:eastAsiaTheme="minorEastAsia"/>
                <w:sz w:val="16"/>
                <w:szCs w:val="16"/>
                <w:lang w:eastAsia="zh-CN"/>
              </w:rPr>
            </w:pPr>
            <w:ins w:id="377" w:author="33.535_CR0181R1_(Rel-18)_AKMA" w:date="2023-12-14T17:09:00Z">
              <w:r>
                <w:rPr>
                  <w:rFonts w:eastAsiaTheme="minorEastAsia"/>
                  <w:sz w:val="16"/>
                  <w:szCs w:val="16"/>
                  <w:lang w:eastAsia="zh-CN"/>
                </w:rPr>
                <w:t>Correction in UDM and GPSI related requirements</w:t>
              </w:r>
            </w:ins>
          </w:p>
        </w:tc>
        <w:tc>
          <w:tcPr>
            <w:tcW w:w="708" w:type="dxa"/>
            <w:shd w:val="solid" w:color="FFFFFF" w:fill="auto"/>
          </w:tcPr>
          <w:p w14:paraId="751E586B" w14:textId="2B8076E2" w:rsidR="00B56A00" w:rsidRDefault="00B56A00" w:rsidP="00D35E31">
            <w:pPr>
              <w:pStyle w:val="TAC"/>
              <w:rPr>
                <w:ins w:id="378" w:author="33.535_CR0181R1_(Rel-18)_AKMA" w:date="2023-12-14T17:09:00Z"/>
                <w:rFonts w:eastAsiaTheme="minorEastAsia"/>
                <w:sz w:val="16"/>
                <w:szCs w:val="16"/>
                <w:lang w:eastAsia="zh-CN"/>
              </w:rPr>
            </w:pPr>
            <w:ins w:id="379" w:author="33.535_CR0181R1_(Rel-18)_AKMA" w:date="2023-12-14T17:09:00Z">
              <w:r>
                <w:rPr>
                  <w:rFonts w:eastAsiaTheme="minorEastAsia"/>
                  <w:sz w:val="16"/>
                  <w:szCs w:val="16"/>
                  <w:lang w:eastAsia="zh-CN"/>
                </w:rPr>
                <w:t>18.2.0</w:t>
              </w:r>
            </w:ins>
          </w:p>
        </w:tc>
      </w:tr>
      <w:tr w:rsidR="004E1564" w:rsidRPr="00F16DBC" w14:paraId="5CD09F00" w14:textId="77777777" w:rsidTr="000D24F6">
        <w:trPr>
          <w:ins w:id="380" w:author="33.535_CR0185R1_(Rel-18)_AKMA" w:date="2023-12-14T17:10:00Z"/>
        </w:trPr>
        <w:tc>
          <w:tcPr>
            <w:tcW w:w="800" w:type="dxa"/>
            <w:shd w:val="solid" w:color="FFFFFF" w:fill="auto"/>
          </w:tcPr>
          <w:p w14:paraId="315D29FD" w14:textId="4A70BC45" w:rsidR="004E1564" w:rsidRDefault="004E1564" w:rsidP="004E1564">
            <w:pPr>
              <w:pStyle w:val="TAC"/>
              <w:rPr>
                <w:ins w:id="381" w:author="33.535_CR0185R1_(Rel-18)_AKMA" w:date="2023-12-14T17:10:00Z"/>
                <w:rFonts w:eastAsiaTheme="minorEastAsia"/>
                <w:sz w:val="16"/>
                <w:szCs w:val="16"/>
                <w:lang w:eastAsia="zh-CN"/>
              </w:rPr>
            </w:pPr>
            <w:ins w:id="382" w:author="33.535_CR0185R1_(Rel-18)_AKMA" w:date="2023-12-14T17:10:00Z">
              <w:r>
                <w:rPr>
                  <w:rFonts w:eastAsiaTheme="minorEastAsia"/>
                  <w:sz w:val="16"/>
                  <w:szCs w:val="16"/>
                  <w:lang w:eastAsia="zh-CN"/>
                </w:rPr>
                <w:t>2023-12</w:t>
              </w:r>
            </w:ins>
          </w:p>
        </w:tc>
        <w:tc>
          <w:tcPr>
            <w:tcW w:w="800" w:type="dxa"/>
            <w:shd w:val="solid" w:color="FFFFFF" w:fill="auto"/>
          </w:tcPr>
          <w:p w14:paraId="5E20A8E6" w14:textId="61F38F90" w:rsidR="004E1564" w:rsidRDefault="004E1564" w:rsidP="004E1564">
            <w:pPr>
              <w:pStyle w:val="TAC"/>
              <w:rPr>
                <w:ins w:id="383" w:author="33.535_CR0185R1_(Rel-18)_AKMA" w:date="2023-12-14T17:10:00Z"/>
                <w:rFonts w:eastAsiaTheme="minorEastAsia"/>
                <w:sz w:val="16"/>
                <w:szCs w:val="16"/>
                <w:lang w:eastAsia="zh-CN"/>
              </w:rPr>
            </w:pPr>
            <w:ins w:id="384" w:author="33.535_CR0185R1_(Rel-18)_AKMA" w:date="2023-12-14T17:10:00Z">
              <w:r>
                <w:rPr>
                  <w:rFonts w:eastAsiaTheme="minorEastAsia"/>
                  <w:sz w:val="16"/>
                  <w:szCs w:val="16"/>
                  <w:lang w:eastAsia="zh-CN"/>
                </w:rPr>
                <w:t>SA#102</w:t>
              </w:r>
            </w:ins>
          </w:p>
        </w:tc>
        <w:tc>
          <w:tcPr>
            <w:tcW w:w="1094" w:type="dxa"/>
            <w:shd w:val="solid" w:color="FFFFFF" w:fill="auto"/>
          </w:tcPr>
          <w:p w14:paraId="25FC5F2A" w14:textId="723DE00D" w:rsidR="004E1564" w:rsidRDefault="004E1564" w:rsidP="004E1564">
            <w:pPr>
              <w:pStyle w:val="TAC"/>
              <w:rPr>
                <w:ins w:id="385" w:author="33.535_CR0185R1_(Rel-18)_AKMA" w:date="2023-12-14T17:10:00Z"/>
                <w:rFonts w:eastAsiaTheme="minorEastAsia"/>
                <w:sz w:val="16"/>
                <w:szCs w:val="16"/>
                <w:lang w:eastAsia="zh-CN"/>
              </w:rPr>
            </w:pPr>
            <w:ins w:id="386" w:author="33.535_CR0185R1_(Rel-18)_AKMA" w:date="2023-12-14T17:10:00Z">
              <w:r>
                <w:rPr>
                  <w:rFonts w:eastAsiaTheme="minorEastAsia"/>
                  <w:sz w:val="16"/>
                  <w:szCs w:val="16"/>
                  <w:lang w:eastAsia="zh-CN"/>
                </w:rPr>
                <w:t>SP-231326</w:t>
              </w:r>
            </w:ins>
          </w:p>
        </w:tc>
        <w:tc>
          <w:tcPr>
            <w:tcW w:w="519" w:type="dxa"/>
            <w:shd w:val="solid" w:color="FFFFFF" w:fill="auto"/>
          </w:tcPr>
          <w:p w14:paraId="5DDB9F67" w14:textId="57D761C0" w:rsidR="004E1564" w:rsidRDefault="004E1564" w:rsidP="004E1564">
            <w:pPr>
              <w:pStyle w:val="TAL"/>
              <w:rPr>
                <w:ins w:id="387" w:author="33.535_CR0185R1_(Rel-18)_AKMA" w:date="2023-12-14T17:10:00Z"/>
                <w:rFonts w:eastAsiaTheme="minorEastAsia"/>
                <w:sz w:val="16"/>
                <w:szCs w:val="16"/>
              </w:rPr>
            </w:pPr>
            <w:ins w:id="388" w:author="33.535_CR0185R1_(Rel-18)_AKMA" w:date="2023-12-14T17:10:00Z">
              <w:r>
                <w:rPr>
                  <w:rFonts w:eastAsiaTheme="minorEastAsia"/>
                  <w:sz w:val="16"/>
                  <w:szCs w:val="16"/>
                </w:rPr>
                <w:t>0185</w:t>
              </w:r>
            </w:ins>
          </w:p>
        </w:tc>
        <w:tc>
          <w:tcPr>
            <w:tcW w:w="425" w:type="dxa"/>
            <w:shd w:val="solid" w:color="FFFFFF" w:fill="auto"/>
          </w:tcPr>
          <w:p w14:paraId="4D7F27C1" w14:textId="7CCDE5CD" w:rsidR="004E1564" w:rsidRDefault="004E1564" w:rsidP="004E1564">
            <w:pPr>
              <w:pStyle w:val="TAR"/>
              <w:rPr>
                <w:ins w:id="389" w:author="33.535_CR0185R1_(Rel-18)_AKMA" w:date="2023-12-14T17:10:00Z"/>
                <w:rFonts w:eastAsiaTheme="minorEastAsia"/>
                <w:sz w:val="16"/>
                <w:szCs w:val="16"/>
              </w:rPr>
            </w:pPr>
            <w:ins w:id="390" w:author="33.535_CR0185R1_(Rel-18)_AKMA" w:date="2023-12-14T17:10:00Z">
              <w:r>
                <w:rPr>
                  <w:rFonts w:eastAsiaTheme="minorEastAsia"/>
                  <w:sz w:val="16"/>
                  <w:szCs w:val="16"/>
                </w:rPr>
                <w:t>1</w:t>
              </w:r>
            </w:ins>
          </w:p>
        </w:tc>
        <w:tc>
          <w:tcPr>
            <w:tcW w:w="567" w:type="dxa"/>
            <w:shd w:val="solid" w:color="FFFFFF" w:fill="auto"/>
          </w:tcPr>
          <w:p w14:paraId="22250230" w14:textId="01F5EEA0" w:rsidR="004E1564" w:rsidRDefault="004E1564" w:rsidP="004E1564">
            <w:pPr>
              <w:pStyle w:val="TAC"/>
              <w:rPr>
                <w:ins w:id="391" w:author="33.535_CR0185R1_(Rel-18)_AKMA" w:date="2023-12-14T17:10:00Z"/>
                <w:rFonts w:eastAsiaTheme="minorEastAsia"/>
                <w:sz w:val="16"/>
                <w:szCs w:val="16"/>
              </w:rPr>
            </w:pPr>
            <w:ins w:id="392" w:author="33.535_CR0185R1_(Rel-18)_AKMA" w:date="2023-12-14T17:10:00Z">
              <w:r>
                <w:rPr>
                  <w:rFonts w:eastAsiaTheme="minorEastAsia"/>
                  <w:sz w:val="16"/>
                  <w:szCs w:val="16"/>
                </w:rPr>
                <w:t>A</w:t>
              </w:r>
            </w:ins>
          </w:p>
        </w:tc>
        <w:tc>
          <w:tcPr>
            <w:tcW w:w="4726" w:type="dxa"/>
            <w:shd w:val="solid" w:color="FFFFFF" w:fill="auto"/>
          </w:tcPr>
          <w:p w14:paraId="00D1B492" w14:textId="52D01B0F" w:rsidR="004E1564" w:rsidRDefault="004E1564" w:rsidP="004E1564">
            <w:pPr>
              <w:pStyle w:val="TAL"/>
              <w:rPr>
                <w:ins w:id="393" w:author="33.535_CR0185R1_(Rel-18)_AKMA" w:date="2023-12-14T17:10:00Z"/>
                <w:rFonts w:eastAsiaTheme="minorEastAsia"/>
                <w:sz w:val="16"/>
                <w:szCs w:val="16"/>
                <w:lang w:eastAsia="zh-CN"/>
              </w:rPr>
            </w:pPr>
            <w:ins w:id="394" w:author="33.535_CR0185R1_(Rel-18)_AKMA" w:date="2023-12-14T17:10:00Z">
              <w:r>
                <w:rPr>
                  <w:rFonts w:eastAsiaTheme="minorEastAsia"/>
                  <w:sz w:val="16"/>
                  <w:szCs w:val="16"/>
                  <w:lang w:eastAsia="zh-CN"/>
                </w:rPr>
                <w:t>Existing AKMA procedure alignment</w:t>
              </w:r>
            </w:ins>
          </w:p>
        </w:tc>
        <w:tc>
          <w:tcPr>
            <w:tcW w:w="708" w:type="dxa"/>
            <w:shd w:val="solid" w:color="FFFFFF" w:fill="auto"/>
          </w:tcPr>
          <w:p w14:paraId="0809034F" w14:textId="14AAEB5E" w:rsidR="004E1564" w:rsidRDefault="004E1564" w:rsidP="004E1564">
            <w:pPr>
              <w:pStyle w:val="TAC"/>
              <w:rPr>
                <w:ins w:id="395" w:author="33.535_CR0185R1_(Rel-18)_AKMA" w:date="2023-12-14T17:10:00Z"/>
                <w:rFonts w:eastAsiaTheme="minorEastAsia"/>
                <w:sz w:val="16"/>
                <w:szCs w:val="16"/>
                <w:lang w:eastAsia="zh-CN"/>
              </w:rPr>
            </w:pPr>
            <w:ins w:id="396" w:author="33.535_CR0185R1_(Rel-18)_AKMA" w:date="2023-12-14T17:10:00Z">
              <w:r>
                <w:rPr>
                  <w:rFonts w:eastAsiaTheme="minorEastAsia"/>
                  <w:sz w:val="16"/>
                  <w:szCs w:val="16"/>
                  <w:lang w:eastAsia="zh-CN"/>
                </w:rPr>
                <w:t>18.2.0</w:t>
              </w:r>
            </w:ins>
          </w:p>
        </w:tc>
      </w:tr>
      <w:tr w:rsidR="00540F1E" w:rsidRPr="00F16DBC" w14:paraId="011FAB0E" w14:textId="77777777" w:rsidTr="000D24F6">
        <w:trPr>
          <w:ins w:id="397" w:author="33.535_CR0191R1_(Rel-18)_AKMA" w:date="2023-12-14T17:12:00Z"/>
        </w:trPr>
        <w:tc>
          <w:tcPr>
            <w:tcW w:w="800" w:type="dxa"/>
            <w:shd w:val="solid" w:color="FFFFFF" w:fill="auto"/>
          </w:tcPr>
          <w:p w14:paraId="294396D6" w14:textId="36F1F3F4" w:rsidR="00540F1E" w:rsidRDefault="00540F1E" w:rsidP="00540F1E">
            <w:pPr>
              <w:pStyle w:val="TAC"/>
              <w:rPr>
                <w:ins w:id="398" w:author="33.535_CR0191R1_(Rel-18)_AKMA" w:date="2023-12-14T17:12:00Z"/>
                <w:rFonts w:eastAsiaTheme="minorEastAsia"/>
                <w:sz w:val="16"/>
                <w:szCs w:val="16"/>
                <w:lang w:eastAsia="zh-CN"/>
              </w:rPr>
            </w:pPr>
            <w:ins w:id="399" w:author="33.535_CR0191R1_(Rel-18)_AKMA" w:date="2023-12-14T17:12:00Z">
              <w:r>
                <w:rPr>
                  <w:rFonts w:eastAsiaTheme="minorEastAsia"/>
                  <w:sz w:val="16"/>
                  <w:szCs w:val="16"/>
                  <w:lang w:eastAsia="zh-CN"/>
                </w:rPr>
                <w:t>2023-12</w:t>
              </w:r>
            </w:ins>
          </w:p>
        </w:tc>
        <w:tc>
          <w:tcPr>
            <w:tcW w:w="800" w:type="dxa"/>
            <w:shd w:val="solid" w:color="FFFFFF" w:fill="auto"/>
          </w:tcPr>
          <w:p w14:paraId="20FE4C23" w14:textId="7B28B67F" w:rsidR="00540F1E" w:rsidRDefault="00540F1E" w:rsidP="00540F1E">
            <w:pPr>
              <w:pStyle w:val="TAC"/>
              <w:rPr>
                <w:ins w:id="400" w:author="33.535_CR0191R1_(Rel-18)_AKMA" w:date="2023-12-14T17:12:00Z"/>
                <w:rFonts w:eastAsiaTheme="minorEastAsia"/>
                <w:sz w:val="16"/>
                <w:szCs w:val="16"/>
                <w:lang w:eastAsia="zh-CN"/>
              </w:rPr>
            </w:pPr>
            <w:ins w:id="401" w:author="33.535_CR0191R1_(Rel-18)_AKMA" w:date="2023-12-14T17:12:00Z">
              <w:r>
                <w:rPr>
                  <w:rFonts w:eastAsiaTheme="minorEastAsia"/>
                  <w:sz w:val="16"/>
                  <w:szCs w:val="16"/>
                  <w:lang w:eastAsia="zh-CN"/>
                </w:rPr>
                <w:t>SA#102</w:t>
              </w:r>
            </w:ins>
          </w:p>
        </w:tc>
        <w:tc>
          <w:tcPr>
            <w:tcW w:w="1094" w:type="dxa"/>
            <w:shd w:val="solid" w:color="FFFFFF" w:fill="auto"/>
          </w:tcPr>
          <w:p w14:paraId="56BB9DA0" w14:textId="18483EEF" w:rsidR="00540F1E" w:rsidRDefault="00540F1E" w:rsidP="00540F1E">
            <w:pPr>
              <w:pStyle w:val="TAC"/>
              <w:rPr>
                <w:ins w:id="402" w:author="33.535_CR0191R1_(Rel-18)_AKMA" w:date="2023-12-14T17:12:00Z"/>
                <w:rFonts w:eastAsiaTheme="minorEastAsia"/>
                <w:sz w:val="16"/>
                <w:szCs w:val="16"/>
                <w:lang w:eastAsia="zh-CN"/>
              </w:rPr>
            </w:pPr>
            <w:ins w:id="403" w:author="33.535_CR0191R1_(Rel-18)_AKMA" w:date="2023-12-14T17:12:00Z">
              <w:r>
                <w:rPr>
                  <w:rFonts w:eastAsiaTheme="minorEastAsia"/>
                  <w:sz w:val="16"/>
                  <w:szCs w:val="16"/>
                  <w:lang w:eastAsia="zh-CN"/>
                </w:rPr>
                <w:t>SP-231326</w:t>
              </w:r>
            </w:ins>
          </w:p>
        </w:tc>
        <w:tc>
          <w:tcPr>
            <w:tcW w:w="519" w:type="dxa"/>
            <w:shd w:val="solid" w:color="FFFFFF" w:fill="auto"/>
          </w:tcPr>
          <w:p w14:paraId="769AE4D4" w14:textId="63EE3027" w:rsidR="00540F1E" w:rsidRDefault="00540F1E" w:rsidP="00540F1E">
            <w:pPr>
              <w:pStyle w:val="TAL"/>
              <w:rPr>
                <w:ins w:id="404" w:author="33.535_CR0191R1_(Rel-18)_AKMA" w:date="2023-12-14T17:12:00Z"/>
                <w:rFonts w:eastAsiaTheme="minorEastAsia"/>
                <w:sz w:val="16"/>
                <w:szCs w:val="16"/>
              </w:rPr>
            </w:pPr>
            <w:ins w:id="405" w:author="33.535_CR0191R1_(Rel-18)_AKMA" w:date="2023-12-14T17:12:00Z">
              <w:r>
                <w:rPr>
                  <w:rFonts w:eastAsiaTheme="minorEastAsia"/>
                  <w:sz w:val="16"/>
                  <w:szCs w:val="16"/>
                </w:rPr>
                <w:t>0191</w:t>
              </w:r>
            </w:ins>
          </w:p>
        </w:tc>
        <w:tc>
          <w:tcPr>
            <w:tcW w:w="425" w:type="dxa"/>
            <w:shd w:val="solid" w:color="FFFFFF" w:fill="auto"/>
          </w:tcPr>
          <w:p w14:paraId="2F4993D3" w14:textId="43BA387C" w:rsidR="00540F1E" w:rsidRDefault="00540F1E" w:rsidP="00540F1E">
            <w:pPr>
              <w:pStyle w:val="TAR"/>
              <w:rPr>
                <w:ins w:id="406" w:author="33.535_CR0191R1_(Rel-18)_AKMA" w:date="2023-12-14T17:12:00Z"/>
                <w:rFonts w:eastAsiaTheme="minorEastAsia"/>
                <w:sz w:val="16"/>
                <w:szCs w:val="16"/>
              </w:rPr>
            </w:pPr>
            <w:ins w:id="407" w:author="33.535_CR0191R1_(Rel-18)_AKMA" w:date="2023-12-14T17:12:00Z">
              <w:r>
                <w:rPr>
                  <w:rFonts w:eastAsiaTheme="minorEastAsia"/>
                  <w:sz w:val="16"/>
                  <w:szCs w:val="16"/>
                </w:rPr>
                <w:t>1</w:t>
              </w:r>
            </w:ins>
          </w:p>
        </w:tc>
        <w:tc>
          <w:tcPr>
            <w:tcW w:w="567" w:type="dxa"/>
            <w:shd w:val="solid" w:color="FFFFFF" w:fill="auto"/>
          </w:tcPr>
          <w:p w14:paraId="34B8D467" w14:textId="5A15D199" w:rsidR="00540F1E" w:rsidRDefault="00540F1E" w:rsidP="00540F1E">
            <w:pPr>
              <w:pStyle w:val="TAC"/>
              <w:rPr>
                <w:ins w:id="408" w:author="33.535_CR0191R1_(Rel-18)_AKMA" w:date="2023-12-14T17:12:00Z"/>
                <w:rFonts w:eastAsiaTheme="minorEastAsia"/>
                <w:sz w:val="16"/>
                <w:szCs w:val="16"/>
              </w:rPr>
            </w:pPr>
            <w:ins w:id="409" w:author="33.535_CR0191R1_(Rel-18)_AKMA" w:date="2023-12-14T17:12:00Z">
              <w:r>
                <w:rPr>
                  <w:rFonts w:eastAsiaTheme="minorEastAsia"/>
                  <w:sz w:val="16"/>
                  <w:szCs w:val="16"/>
                </w:rPr>
                <w:t>A</w:t>
              </w:r>
            </w:ins>
          </w:p>
        </w:tc>
        <w:tc>
          <w:tcPr>
            <w:tcW w:w="4726" w:type="dxa"/>
            <w:shd w:val="solid" w:color="FFFFFF" w:fill="auto"/>
          </w:tcPr>
          <w:p w14:paraId="31B94996" w14:textId="1216D1A5" w:rsidR="00540F1E" w:rsidRDefault="00540F1E" w:rsidP="00540F1E">
            <w:pPr>
              <w:pStyle w:val="TAL"/>
              <w:rPr>
                <w:ins w:id="410" w:author="33.535_CR0191R1_(Rel-18)_AKMA" w:date="2023-12-14T17:12:00Z"/>
                <w:rFonts w:eastAsiaTheme="minorEastAsia"/>
                <w:sz w:val="16"/>
                <w:szCs w:val="16"/>
                <w:lang w:eastAsia="zh-CN"/>
              </w:rPr>
            </w:pPr>
            <w:ins w:id="411" w:author="33.535_CR0191R1_(Rel-18)_AKMA" w:date="2023-12-14T17:12:00Z">
              <w:r>
                <w:rPr>
                  <w:rFonts w:eastAsiaTheme="minorEastAsia"/>
                  <w:sz w:val="16"/>
                  <w:szCs w:val="16"/>
                  <w:lang w:eastAsia="zh-CN"/>
                </w:rPr>
                <w:t>Editorial corrections to TS 33.535 in R18</w:t>
              </w:r>
            </w:ins>
          </w:p>
        </w:tc>
        <w:tc>
          <w:tcPr>
            <w:tcW w:w="708" w:type="dxa"/>
            <w:shd w:val="solid" w:color="FFFFFF" w:fill="auto"/>
          </w:tcPr>
          <w:p w14:paraId="2C48D4FD" w14:textId="10757279" w:rsidR="00540F1E" w:rsidRDefault="00540F1E" w:rsidP="00540F1E">
            <w:pPr>
              <w:pStyle w:val="TAC"/>
              <w:rPr>
                <w:ins w:id="412" w:author="33.535_CR0191R1_(Rel-18)_AKMA" w:date="2023-12-14T17:12:00Z"/>
                <w:rFonts w:eastAsiaTheme="minorEastAsia"/>
                <w:sz w:val="16"/>
                <w:szCs w:val="16"/>
                <w:lang w:eastAsia="zh-CN"/>
              </w:rPr>
            </w:pPr>
            <w:ins w:id="413" w:author="33.535_CR0191R1_(Rel-18)_AKMA" w:date="2023-12-14T17:12:00Z">
              <w:r>
                <w:rPr>
                  <w:rFonts w:eastAsiaTheme="minorEastAsia"/>
                  <w:sz w:val="16"/>
                  <w:szCs w:val="16"/>
                  <w:lang w:eastAsia="zh-CN"/>
                </w:rPr>
                <w:t>18.2.0</w:t>
              </w:r>
            </w:ins>
          </w:p>
        </w:tc>
      </w:tr>
      <w:tr w:rsidR="00540F1E" w:rsidRPr="00F16DBC" w14:paraId="3E7950FC" w14:textId="77777777" w:rsidTr="000D24F6">
        <w:trPr>
          <w:ins w:id="414" w:author="33.535_CR0193_(Rel-18)_HN_Auth" w:date="2023-12-14T17:14:00Z"/>
        </w:trPr>
        <w:tc>
          <w:tcPr>
            <w:tcW w:w="800" w:type="dxa"/>
            <w:shd w:val="solid" w:color="FFFFFF" w:fill="auto"/>
          </w:tcPr>
          <w:p w14:paraId="69AA57C5" w14:textId="4F24AD93" w:rsidR="00540F1E" w:rsidRDefault="00540F1E" w:rsidP="00540F1E">
            <w:pPr>
              <w:pStyle w:val="TAC"/>
              <w:rPr>
                <w:ins w:id="415" w:author="33.535_CR0193_(Rel-18)_HN_Auth" w:date="2023-12-14T17:14:00Z"/>
                <w:rFonts w:eastAsiaTheme="minorEastAsia"/>
                <w:sz w:val="16"/>
                <w:szCs w:val="16"/>
                <w:lang w:eastAsia="zh-CN"/>
              </w:rPr>
            </w:pPr>
            <w:ins w:id="416" w:author="33.535_CR0193_(Rel-18)_HN_Auth" w:date="2023-12-14T17:14:00Z">
              <w:r>
                <w:rPr>
                  <w:rFonts w:eastAsiaTheme="minorEastAsia"/>
                  <w:sz w:val="16"/>
                  <w:szCs w:val="16"/>
                  <w:lang w:eastAsia="zh-CN"/>
                </w:rPr>
                <w:t>2023-12</w:t>
              </w:r>
            </w:ins>
          </w:p>
        </w:tc>
        <w:tc>
          <w:tcPr>
            <w:tcW w:w="800" w:type="dxa"/>
            <w:shd w:val="solid" w:color="FFFFFF" w:fill="auto"/>
          </w:tcPr>
          <w:p w14:paraId="46F60F4F" w14:textId="4D23B047" w:rsidR="00540F1E" w:rsidRDefault="00540F1E" w:rsidP="00540F1E">
            <w:pPr>
              <w:pStyle w:val="TAC"/>
              <w:rPr>
                <w:ins w:id="417" w:author="33.535_CR0193_(Rel-18)_HN_Auth" w:date="2023-12-14T17:14:00Z"/>
                <w:rFonts w:eastAsiaTheme="minorEastAsia"/>
                <w:sz w:val="16"/>
                <w:szCs w:val="16"/>
                <w:lang w:eastAsia="zh-CN"/>
              </w:rPr>
            </w:pPr>
            <w:ins w:id="418" w:author="33.535_CR0193_(Rel-18)_HN_Auth" w:date="2023-12-14T17:14:00Z">
              <w:r>
                <w:rPr>
                  <w:rFonts w:eastAsiaTheme="minorEastAsia"/>
                  <w:sz w:val="16"/>
                  <w:szCs w:val="16"/>
                  <w:lang w:eastAsia="zh-CN"/>
                </w:rPr>
                <w:t>SA#102</w:t>
              </w:r>
            </w:ins>
          </w:p>
        </w:tc>
        <w:tc>
          <w:tcPr>
            <w:tcW w:w="1094" w:type="dxa"/>
            <w:shd w:val="solid" w:color="FFFFFF" w:fill="auto"/>
          </w:tcPr>
          <w:p w14:paraId="68B6355E" w14:textId="10255D1F" w:rsidR="00540F1E" w:rsidRDefault="00540F1E" w:rsidP="00540F1E">
            <w:pPr>
              <w:pStyle w:val="TAC"/>
              <w:rPr>
                <w:ins w:id="419" w:author="33.535_CR0193_(Rel-18)_HN_Auth" w:date="2023-12-14T17:14:00Z"/>
                <w:rFonts w:eastAsiaTheme="minorEastAsia"/>
                <w:sz w:val="16"/>
                <w:szCs w:val="16"/>
                <w:lang w:eastAsia="zh-CN"/>
              </w:rPr>
            </w:pPr>
            <w:ins w:id="420" w:author="33.535_CR0193_(Rel-18)_HN_Auth" w:date="2023-12-14T17:14:00Z">
              <w:r>
                <w:rPr>
                  <w:rFonts w:eastAsiaTheme="minorEastAsia"/>
                  <w:sz w:val="16"/>
                  <w:szCs w:val="16"/>
                  <w:lang w:eastAsia="zh-CN"/>
                </w:rPr>
                <w:t>SP-231332</w:t>
              </w:r>
            </w:ins>
          </w:p>
        </w:tc>
        <w:tc>
          <w:tcPr>
            <w:tcW w:w="519" w:type="dxa"/>
            <w:shd w:val="solid" w:color="FFFFFF" w:fill="auto"/>
          </w:tcPr>
          <w:p w14:paraId="312A5807" w14:textId="6D2E5F65" w:rsidR="00540F1E" w:rsidRDefault="00540F1E" w:rsidP="00540F1E">
            <w:pPr>
              <w:pStyle w:val="TAL"/>
              <w:rPr>
                <w:ins w:id="421" w:author="33.535_CR0193_(Rel-18)_HN_Auth" w:date="2023-12-14T17:14:00Z"/>
                <w:rFonts w:eastAsiaTheme="minorEastAsia"/>
                <w:sz w:val="16"/>
                <w:szCs w:val="16"/>
              </w:rPr>
            </w:pPr>
            <w:ins w:id="422" w:author="33.535_CR0193_(Rel-18)_HN_Auth" w:date="2023-12-14T17:14:00Z">
              <w:r>
                <w:rPr>
                  <w:rFonts w:eastAsiaTheme="minorEastAsia"/>
                  <w:sz w:val="16"/>
                  <w:szCs w:val="16"/>
                </w:rPr>
                <w:t>0193</w:t>
              </w:r>
            </w:ins>
          </w:p>
        </w:tc>
        <w:tc>
          <w:tcPr>
            <w:tcW w:w="425" w:type="dxa"/>
            <w:shd w:val="solid" w:color="FFFFFF" w:fill="auto"/>
          </w:tcPr>
          <w:p w14:paraId="407FC834" w14:textId="270E8A19" w:rsidR="00540F1E" w:rsidRDefault="00540F1E" w:rsidP="00540F1E">
            <w:pPr>
              <w:pStyle w:val="TAR"/>
              <w:rPr>
                <w:ins w:id="423" w:author="33.535_CR0193_(Rel-18)_HN_Auth" w:date="2023-12-14T17:14:00Z"/>
                <w:rFonts w:eastAsiaTheme="minorEastAsia"/>
                <w:sz w:val="16"/>
                <w:szCs w:val="16"/>
              </w:rPr>
            </w:pPr>
            <w:ins w:id="424" w:author="33.535_CR0193_(Rel-18)_HN_Auth" w:date="2023-12-14T17:14:00Z">
              <w:r>
                <w:rPr>
                  <w:rFonts w:eastAsiaTheme="minorEastAsia"/>
                  <w:sz w:val="16"/>
                  <w:szCs w:val="16"/>
                </w:rPr>
                <w:t>-</w:t>
              </w:r>
            </w:ins>
          </w:p>
        </w:tc>
        <w:tc>
          <w:tcPr>
            <w:tcW w:w="567" w:type="dxa"/>
            <w:shd w:val="solid" w:color="FFFFFF" w:fill="auto"/>
          </w:tcPr>
          <w:p w14:paraId="01304D8F" w14:textId="73D4A3D7" w:rsidR="00540F1E" w:rsidRDefault="00540F1E" w:rsidP="00540F1E">
            <w:pPr>
              <w:pStyle w:val="TAC"/>
              <w:rPr>
                <w:ins w:id="425" w:author="33.535_CR0193_(Rel-18)_HN_Auth" w:date="2023-12-14T17:14:00Z"/>
                <w:rFonts w:eastAsiaTheme="minorEastAsia"/>
                <w:sz w:val="16"/>
                <w:szCs w:val="16"/>
              </w:rPr>
            </w:pPr>
            <w:ins w:id="426" w:author="33.535_CR0193_(Rel-18)_HN_Auth" w:date="2023-12-14T17:14:00Z">
              <w:r>
                <w:rPr>
                  <w:rFonts w:eastAsiaTheme="minorEastAsia"/>
                  <w:sz w:val="16"/>
                  <w:szCs w:val="16"/>
                </w:rPr>
                <w:t>F</w:t>
              </w:r>
            </w:ins>
          </w:p>
        </w:tc>
        <w:tc>
          <w:tcPr>
            <w:tcW w:w="4726" w:type="dxa"/>
            <w:shd w:val="solid" w:color="FFFFFF" w:fill="auto"/>
          </w:tcPr>
          <w:p w14:paraId="351C122F" w14:textId="3F9E693D" w:rsidR="00540F1E" w:rsidRDefault="00540F1E" w:rsidP="00540F1E">
            <w:pPr>
              <w:pStyle w:val="TAL"/>
              <w:rPr>
                <w:ins w:id="427" w:author="33.535_CR0193_(Rel-18)_HN_Auth" w:date="2023-12-14T17:14:00Z"/>
                <w:rFonts w:eastAsiaTheme="minorEastAsia"/>
                <w:sz w:val="16"/>
                <w:szCs w:val="16"/>
                <w:lang w:eastAsia="zh-CN"/>
              </w:rPr>
            </w:pPr>
            <w:ins w:id="428" w:author="33.535_CR0193_(Rel-18)_HN_Auth" w:date="2023-12-14T17:14:00Z">
              <w:r>
                <w:rPr>
                  <w:rFonts w:eastAsiaTheme="minorEastAsia"/>
                  <w:sz w:val="16"/>
                  <w:szCs w:val="16"/>
                  <w:lang w:eastAsia="zh-CN"/>
                </w:rPr>
                <w:t>Update AKMA related UDM services</w:t>
              </w:r>
            </w:ins>
          </w:p>
        </w:tc>
        <w:tc>
          <w:tcPr>
            <w:tcW w:w="708" w:type="dxa"/>
            <w:shd w:val="solid" w:color="FFFFFF" w:fill="auto"/>
          </w:tcPr>
          <w:p w14:paraId="10F26780" w14:textId="3B3825FF" w:rsidR="00540F1E" w:rsidRDefault="00540F1E" w:rsidP="00540F1E">
            <w:pPr>
              <w:pStyle w:val="TAC"/>
              <w:rPr>
                <w:ins w:id="429" w:author="33.535_CR0193_(Rel-18)_HN_Auth" w:date="2023-12-14T17:14:00Z"/>
                <w:rFonts w:eastAsiaTheme="minorEastAsia"/>
                <w:sz w:val="16"/>
                <w:szCs w:val="16"/>
                <w:lang w:eastAsia="zh-CN"/>
              </w:rPr>
            </w:pPr>
            <w:ins w:id="430" w:author="33.535_CR0193_(Rel-18)_HN_Auth" w:date="2023-12-14T17:14:00Z">
              <w:r>
                <w:rPr>
                  <w:rFonts w:eastAsiaTheme="minorEastAsia"/>
                  <w:sz w:val="16"/>
                  <w:szCs w:val="16"/>
                  <w:lang w:eastAsia="zh-CN"/>
                </w:rPr>
                <w:t>18.2.0</w:t>
              </w:r>
            </w:ins>
          </w:p>
        </w:tc>
      </w:tr>
      <w:tr w:rsidR="00D844E9" w:rsidRPr="00F16DBC" w14:paraId="760F142C" w14:textId="77777777" w:rsidTr="000D24F6">
        <w:trPr>
          <w:ins w:id="431" w:author="33.535_CR0195_(Rel-18)_TEI18" w:date="2023-12-14T17:15:00Z"/>
        </w:trPr>
        <w:tc>
          <w:tcPr>
            <w:tcW w:w="800" w:type="dxa"/>
            <w:shd w:val="solid" w:color="FFFFFF" w:fill="auto"/>
          </w:tcPr>
          <w:p w14:paraId="00DCB6DF" w14:textId="3B85E4E1" w:rsidR="00D844E9" w:rsidRDefault="00D844E9" w:rsidP="00540F1E">
            <w:pPr>
              <w:pStyle w:val="TAC"/>
              <w:rPr>
                <w:ins w:id="432" w:author="33.535_CR0195_(Rel-18)_TEI18" w:date="2023-12-14T17:15:00Z"/>
                <w:rFonts w:eastAsiaTheme="minorEastAsia"/>
                <w:sz w:val="16"/>
                <w:szCs w:val="16"/>
                <w:lang w:eastAsia="zh-CN"/>
              </w:rPr>
            </w:pPr>
            <w:ins w:id="433" w:author="33.535_CR0195_(Rel-18)_TEI18" w:date="2023-12-14T17:15:00Z">
              <w:r>
                <w:rPr>
                  <w:rFonts w:eastAsiaTheme="minorEastAsia"/>
                  <w:sz w:val="16"/>
                  <w:szCs w:val="16"/>
                  <w:lang w:eastAsia="zh-CN"/>
                </w:rPr>
                <w:t>2023-12</w:t>
              </w:r>
            </w:ins>
          </w:p>
        </w:tc>
        <w:tc>
          <w:tcPr>
            <w:tcW w:w="800" w:type="dxa"/>
            <w:shd w:val="solid" w:color="FFFFFF" w:fill="auto"/>
          </w:tcPr>
          <w:p w14:paraId="2E6040AF" w14:textId="1AAA602F" w:rsidR="00D844E9" w:rsidRDefault="00D844E9" w:rsidP="00540F1E">
            <w:pPr>
              <w:pStyle w:val="TAC"/>
              <w:rPr>
                <w:ins w:id="434" w:author="33.535_CR0195_(Rel-18)_TEI18" w:date="2023-12-14T17:15:00Z"/>
                <w:rFonts w:eastAsiaTheme="minorEastAsia"/>
                <w:sz w:val="16"/>
                <w:szCs w:val="16"/>
                <w:lang w:eastAsia="zh-CN"/>
              </w:rPr>
            </w:pPr>
            <w:ins w:id="435" w:author="33.535_CR0195_(Rel-18)_TEI18" w:date="2023-12-14T17:15:00Z">
              <w:r>
                <w:rPr>
                  <w:rFonts w:eastAsiaTheme="minorEastAsia"/>
                  <w:sz w:val="16"/>
                  <w:szCs w:val="16"/>
                  <w:lang w:eastAsia="zh-CN"/>
                </w:rPr>
                <w:t>SA#102</w:t>
              </w:r>
            </w:ins>
          </w:p>
        </w:tc>
        <w:tc>
          <w:tcPr>
            <w:tcW w:w="1094" w:type="dxa"/>
            <w:shd w:val="solid" w:color="FFFFFF" w:fill="auto"/>
          </w:tcPr>
          <w:p w14:paraId="3D9E51D7" w14:textId="183BA97D" w:rsidR="00D844E9" w:rsidRDefault="00D844E9" w:rsidP="00540F1E">
            <w:pPr>
              <w:pStyle w:val="TAC"/>
              <w:rPr>
                <w:ins w:id="436" w:author="33.535_CR0195_(Rel-18)_TEI18" w:date="2023-12-14T17:15:00Z"/>
                <w:rFonts w:eastAsiaTheme="minorEastAsia"/>
                <w:sz w:val="16"/>
                <w:szCs w:val="16"/>
                <w:lang w:eastAsia="zh-CN"/>
              </w:rPr>
            </w:pPr>
            <w:ins w:id="437" w:author="33.535_CR0195_(Rel-18)_TEI18" w:date="2023-12-14T17:15:00Z">
              <w:r>
                <w:rPr>
                  <w:rFonts w:eastAsiaTheme="minorEastAsia"/>
                  <w:sz w:val="16"/>
                  <w:szCs w:val="16"/>
                  <w:lang w:eastAsia="zh-CN"/>
                </w:rPr>
                <w:t>SP-231343</w:t>
              </w:r>
            </w:ins>
          </w:p>
        </w:tc>
        <w:tc>
          <w:tcPr>
            <w:tcW w:w="519" w:type="dxa"/>
            <w:shd w:val="solid" w:color="FFFFFF" w:fill="auto"/>
          </w:tcPr>
          <w:p w14:paraId="7DB68965" w14:textId="1538B9C0" w:rsidR="00D844E9" w:rsidRDefault="00D844E9" w:rsidP="00540F1E">
            <w:pPr>
              <w:pStyle w:val="TAL"/>
              <w:rPr>
                <w:ins w:id="438" w:author="33.535_CR0195_(Rel-18)_TEI18" w:date="2023-12-14T17:15:00Z"/>
                <w:rFonts w:eastAsiaTheme="minorEastAsia"/>
                <w:sz w:val="16"/>
                <w:szCs w:val="16"/>
              </w:rPr>
            </w:pPr>
            <w:ins w:id="439" w:author="33.535_CR0195_(Rel-18)_TEI18" w:date="2023-12-14T17:15:00Z">
              <w:r>
                <w:rPr>
                  <w:rFonts w:eastAsiaTheme="minorEastAsia"/>
                  <w:sz w:val="16"/>
                  <w:szCs w:val="16"/>
                </w:rPr>
                <w:t>0195</w:t>
              </w:r>
            </w:ins>
          </w:p>
        </w:tc>
        <w:tc>
          <w:tcPr>
            <w:tcW w:w="425" w:type="dxa"/>
            <w:shd w:val="solid" w:color="FFFFFF" w:fill="auto"/>
          </w:tcPr>
          <w:p w14:paraId="5EC1D995" w14:textId="77777777" w:rsidR="00D844E9" w:rsidRDefault="00D844E9" w:rsidP="00540F1E">
            <w:pPr>
              <w:pStyle w:val="TAR"/>
              <w:rPr>
                <w:ins w:id="440" w:author="33.535_CR0195_(Rel-18)_TEI18" w:date="2023-12-14T17:15:00Z"/>
                <w:rFonts w:eastAsiaTheme="minorEastAsia"/>
                <w:sz w:val="16"/>
                <w:szCs w:val="16"/>
              </w:rPr>
            </w:pPr>
          </w:p>
        </w:tc>
        <w:tc>
          <w:tcPr>
            <w:tcW w:w="567" w:type="dxa"/>
            <w:shd w:val="solid" w:color="FFFFFF" w:fill="auto"/>
          </w:tcPr>
          <w:p w14:paraId="4DC50690" w14:textId="3C3AC9F3" w:rsidR="00D844E9" w:rsidRDefault="00D844E9" w:rsidP="00540F1E">
            <w:pPr>
              <w:pStyle w:val="TAC"/>
              <w:rPr>
                <w:ins w:id="441" w:author="33.535_CR0195_(Rel-18)_TEI18" w:date="2023-12-14T17:15:00Z"/>
                <w:rFonts w:eastAsiaTheme="minorEastAsia"/>
                <w:sz w:val="16"/>
                <w:szCs w:val="16"/>
              </w:rPr>
            </w:pPr>
            <w:ins w:id="442" w:author="33.535_CR0195_(Rel-18)_TEI18" w:date="2023-12-14T17:15:00Z">
              <w:r>
                <w:rPr>
                  <w:rFonts w:eastAsiaTheme="minorEastAsia"/>
                  <w:sz w:val="16"/>
                  <w:szCs w:val="16"/>
                </w:rPr>
                <w:t>F</w:t>
              </w:r>
            </w:ins>
          </w:p>
        </w:tc>
        <w:tc>
          <w:tcPr>
            <w:tcW w:w="4726" w:type="dxa"/>
            <w:shd w:val="solid" w:color="FFFFFF" w:fill="auto"/>
          </w:tcPr>
          <w:p w14:paraId="1A99AF90" w14:textId="366248E4" w:rsidR="00D844E9" w:rsidRDefault="00D844E9" w:rsidP="00540F1E">
            <w:pPr>
              <w:pStyle w:val="TAL"/>
              <w:rPr>
                <w:ins w:id="443" w:author="33.535_CR0195_(Rel-18)_TEI18" w:date="2023-12-14T17:15:00Z"/>
                <w:rFonts w:eastAsiaTheme="minorEastAsia"/>
                <w:sz w:val="16"/>
                <w:szCs w:val="16"/>
                <w:lang w:eastAsia="zh-CN"/>
              </w:rPr>
            </w:pPr>
            <w:ins w:id="444" w:author="33.535_CR0195_(Rel-18)_TEI18" w:date="2023-12-14T17:15:00Z">
              <w:r>
                <w:rPr>
                  <w:rFonts w:eastAsiaTheme="minorEastAsia"/>
                  <w:sz w:val="16"/>
                  <w:szCs w:val="16"/>
                  <w:lang w:eastAsia="zh-CN"/>
                </w:rPr>
                <w:t>HTTP RFC obsoleted by IETF RFC 9110</w:t>
              </w:r>
            </w:ins>
          </w:p>
        </w:tc>
        <w:tc>
          <w:tcPr>
            <w:tcW w:w="708" w:type="dxa"/>
            <w:shd w:val="solid" w:color="FFFFFF" w:fill="auto"/>
          </w:tcPr>
          <w:p w14:paraId="14F0D459" w14:textId="739335F5" w:rsidR="00D844E9" w:rsidRDefault="00D844E9" w:rsidP="00540F1E">
            <w:pPr>
              <w:pStyle w:val="TAC"/>
              <w:rPr>
                <w:ins w:id="445" w:author="33.535_CR0195_(Rel-18)_TEI18" w:date="2023-12-14T17:15:00Z"/>
                <w:rFonts w:eastAsiaTheme="minorEastAsia"/>
                <w:sz w:val="16"/>
                <w:szCs w:val="16"/>
                <w:lang w:eastAsia="zh-CN"/>
              </w:rPr>
            </w:pPr>
            <w:ins w:id="446" w:author="33.535_CR0195_(Rel-18)_TEI18" w:date="2023-12-14T17:15:00Z">
              <w:r>
                <w:rPr>
                  <w:rFonts w:eastAsiaTheme="minorEastAsia"/>
                  <w:sz w:val="16"/>
                  <w:szCs w:val="16"/>
                  <w:lang w:eastAsia="zh-CN"/>
                </w:rPr>
                <w:t>18.2.0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AE42" w14:textId="77777777" w:rsidR="002E7DA9" w:rsidRPr="00B16692" w:rsidRDefault="002E7DA9">
      <w:pPr>
        <w:rPr>
          <w:rFonts w:eastAsiaTheme="minorEastAsia"/>
        </w:rPr>
      </w:pPr>
      <w:r w:rsidRPr="00B16692">
        <w:rPr>
          <w:rFonts w:eastAsiaTheme="minorEastAsia"/>
        </w:rPr>
        <w:separator/>
      </w:r>
    </w:p>
  </w:endnote>
  <w:endnote w:type="continuationSeparator" w:id="0">
    <w:p w14:paraId="2553BA52" w14:textId="77777777" w:rsidR="002E7DA9" w:rsidRPr="00B16692" w:rsidRDefault="002E7DA9">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3750" w14:textId="77777777" w:rsidR="002E7DA9" w:rsidRPr="00B16692" w:rsidRDefault="002E7DA9">
      <w:pPr>
        <w:rPr>
          <w:rFonts w:eastAsiaTheme="minorEastAsia"/>
        </w:rPr>
      </w:pPr>
      <w:r w:rsidRPr="00B16692">
        <w:rPr>
          <w:rFonts w:eastAsiaTheme="minorEastAsia"/>
        </w:rPr>
        <w:separator/>
      </w:r>
    </w:p>
  </w:footnote>
  <w:footnote w:type="continuationSeparator" w:id="0">
    <w:p w14:paraId="79A0ED8B" w14:textId="77777777" w:rsidR="002E7DA9" w:rsidRPr="00B16692" w:rsidRDefault="002E7DA9">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190R1_(Rel-17)_AKMA">
    <w15:presenceInfo w15:providerId="None" w15:userId="33.535_CR0190R1_(Rel-17)_AKMA"/>
  </w15:person>
  <w15:person w15:author="33.535_CR0195_(Rel-18)_TEI18">
    <w15:presenceInfo w15:providerId="None" w15:userId="33.535_CR0195_(Rel-18)_TEI18"/>
  </w15:person>
  <w15:person w15:author="33.535_CR0181R1_(Rel-18)_AKMA">
    <w15:presenceInfo w15:providerId="None" w15:userId="33.535_CR0181R1_(Rel-18)_AKMA"/>
  </w15:person>
  <w15:person w15:author="33.535_CR0191R1_(Rel-18)_AKMA">
    <w15:presenceInfo w15:providerId="None" w15:userId="33.535_CR0191R1_(Rel-18)_AKMA"/>
  </w15:person>
  <w15:person w15:author="33.535_CR0185R1_(Rel-18)_AKMA">
    <w15:presenceInfo w15:providerId="None" w15:userId="33.535_CR0185R1_(Rel-18)_AKMA"/>
  </w15:person>
  <w15:person w15:author="33.535_CR0193_(Rel-18)_HN_Auth">
    <w15:presenceInfo w15:providerId="None" w15:userId="33.535_CR0193_(Rel-18)_HN_A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0ADF"/>
    <w:rsid w:val="002842B4"/>
    <w:rsid w:val="002843F6"/>
    <w:rsid w:val="00292083"/>
    <w:rsid w:val="00295E21"/>
    <w:rsid w:val="002B151D"/>
    <w:rsid w:val="002B6339"/>
    <w:rsid w:val="002C3159"/>
    <w:rsid w:val="002C536C"/>
    <w:rsid w:val="002D34B2"/>
    <w:rsid w:val="002D4D2B"/>
    <w:rsid w:val="002D4D9A"/>
    <w:rsid w:val="002E00EE"/>
    <w:rsid w:val="002E2EFC"/>
    <w:rsid w:val="002E7DA9"/>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24397"/>
    <w:rsid w:val="00427B3A"/>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1564"/>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0F1E"/>
    <w:rsid w:val="00542DFA"/>
    <w:rsid w:val="00543E6C"/>
    <w:rsid w:val="00553945"/>
    <w:rsid w:val="005616BE"/>
    <w:rsid w:val="0056326D"/>
    <w:rsid w:val="00563442"/>
    <w:rsid w:val="00565087"/>
    <w:rsid w:val="005751E2"/>
    <w:rsid w:val="00581E4E"/>
    <w:rsid w:val="00582B48"/>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5E64EB"/>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2EE6"/>
    <w:rsid w:val="006A323F"/>
    <w:rsid w:val="006A35A6"/>
    <w:rsid w:val="006B1033"/>
    <w:rsid w:val="006B2319"/>
    <w:rsid w:val="006B30D0"/>
    <w:rsid w:val="006B329A"/>
    <w:rsid w:val="006B6B3A"/>
    <w:rsid w:val="006C3D95"/>
    <w:rsid w:val="006D02E4"/>
    <w:rsid w:val="006D4BC3"/>
    <w:rsid w:val="006D5F9E"/>
    <w:rsid w:val="006D7194"/>
    <w:rsid w:val="006E2B8F"/>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95F92"/>
    <w:rsid w:val="007963C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4E74"/>
    <w:rsid w:val="00893E26"/>
    <w:rsid w:val="0089618D"/>
    <w:rsid w:val="008A22BF"/>
    <w:rsid w:val="008A4A4B"/>
    <w:rsid w:val="008A5126"/>
    <w:rsid w:val="008B31A7"/>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75599"/>
    <w:rsid w:val="00980669"/>
    <w:rsid w:val="009806C3"/>
    <w:rsid w:val="009A0EF5"/>
    <w:rsid w:val="009A47E7"/>
    <w:rsid w:val="009A6F3F"/>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13A2"/>
    <w:rsid w:val="00B53B30"/>
    <w:rsid w:val="00B56A0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62F3D"/>
    <w:rsid w:val="00C651C2"/>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D73DC"/>
    <w:rsid w:val="00CE132E"/>
    <w:rsid w:val="00CF39EB"/>
    <w:rsid w:val="00D126E5"/>
    <w:rsid w:val="00D15A4D"/>
    <w:rsid w:val="00D32531"/>
    <w:rsid w:val="00D35E31"/>
    <w:rsid w:val="00D43717"/>
    <w:rsid w:val="00D57972"/>
    <w:rsid w:val="00D60407"/>
    <w:rsid w:val="00D675A9"/>
    <w:rsid w:val="00D738D6"/>
    <w:rsid w:val="00D73905"/>
    <w:rsid w:val="00D755EB"/>
    <w:rsid w:val="00D76048"/>
    <w:rsid w:val="00D844E9"/>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2D3F"/>
    <w:rsid w:val="00E33C17"/>
    <w:rsid w:val="00E33E24"/>
    <w:rsid w:val="00E3538A"/>
    <w:rsid w:val="00E4008C"/>
    <w:rsid w:val="00E404D9"/>
    <w:rsid w:val="00E425D0"/>
    <w:rsid w:val="00E44582"/>
    <w:rsid w:val="00E52806"/>
    <w:rsid w:val="00E56D3B"/>
    <w:rsid w:val="00E57833"/>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3BA1"/>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uiPriority w:val="39"/>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uiPriority w:val="99"/>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qFormat/>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qFormat/>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uiPriority w:val="99"/>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aliases w:val="h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qFormat/>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Guidance">
    <w:name w:val="Guidance"/>
    <w:basedOn w:val="Normal"/>
    <w:qFormat/>
    <w:rsid w:val="005E64EB"/>
    <w:pPr>
      <w:overflowPunct/>
      <w:autoSpaceDE/>
      <w:autoSpaceDN/>
      <w:adjustRightInd/>
      <w:textAlignment w:val="auto"/>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4.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package" Target="embeddings/Microsoft_Word_Document1.doc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package" Target="embeddings/Microsoft_Visio_Drawing1.vsdx"/><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image" Target="media/image16.emf"/><Relationship Id="rId40" Type="http://schemas.openxmlformats.org/officeDocument/2006/relationships/oleObject" Target="embeddings/Microsoft_Visio_2003-2010_Drawing3.vsd"/><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package" Target="embeddings/Microsoft_Word_Document.docx"/><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6.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package" Target="embeddings/Microsoft_Visio_Drawing.vsdx"/><Relationship Id="rId30" Type="http://schemas.openxmlformats.org/officeDocument/2006/relationships/image" Target="media/image12.emf"/><Relationship Id="rId35" Type="http://schemas.openxmlformats.org/officeDocument/2006/relationships/image" Target="media/image15.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9099</Words>
  <Characters>51866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60844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33.535_CR0195_(Rel-18)_TEI18</cp:lastModifiedBy>
  <cp:revision>6</cp:revision>
  <cp:lastPrinted>2019-02-25T14:05:00Z</cp:lastPrinted>
  <dcterms:created xsi:type="dcterms:W3CDTF">2023-09-20T13:26:00Z</dcterms:created>
  <dcterms:modified xsi:type="dcterms:W3CDTF">2023-12-14T16:16:00Z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