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03572DC" w:rsidR="004F0988" w:rsidRPr="00622D75" w:rsidRDefault="004F0988" w:rsidP="005451A4">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526</w:t>
            </w:r>
            <w:r w:rsidRPr="00622D75">
              <w:rPr>
                <w:sz w:val="64"/>
              </w:rPr>
              <w:t xml:space="preserve"> </w:t>
            </w:r>
            <w:r w:rsidRPr="00622D75">
              <w:t>V</w:t>
            </w:r>
            <w:bookmarkStart w:id="3" w:name="specVersion"/>
            <w:ins w:id="4" w:author="33.526_CR0001_(Rel-18)_SCAS_5G_MF" w:date="2023-09-12T15:01:00Z">
              <w:r w:rsidR="00543BBA">
                <w:t>18.1.0</w:t>
              </w:r>
            </w:ins>
            <w:del w:id="5" w:author="33.526_CR0001_(Rel-18)_SCAS_5G_MF" w:date="2023-09-12T15:01:00Z">
              <w:r w:rsidR="009B360F" w:rsidDel="00543BBA">
                <w:delText>18</w:delText>
              </w:r>
              <w:r w:rsidRPr="00622D75" w:rsidDel="00543BBA">
                <w:delText>.</w:delText>
              </w:r>
              <w:r w:rsidR="00B40783" w:rsidDel="00543BBA">
                <w:delText>0</w:delText>
              </w:r>
              <w:r w:rsidRPr="00622D75" w:rsidDel="00543BBA">
                <w:delText>.</w:delText>
              </w:r>
              <w:bookmarkEnd w:id="3"/>
              <w:r w:rsidR="00157C56" w:rsidDel="00543BBA">
                <w:delText>0</w:delText>
              </w:r>
            </w:del>
            <w:r w:rsidRPr="00622D75">
              <w:t xml:space="preserve"> </w:t>
            </w:r>
            <w:r w:rsidRPr="00622D75">
              <w:rPr>
                <w:sz w:val="32"/>
              </w:rPr>
              <w:t>(</w:t>
            </w:r>
            <w:bookmarkStart w:id="6" w:name="issueDate"/>
            <w:ins w:id="7" w:author="33.526_CR0001_(Rel-18)_SCAS_5G_MF" w:date="2023-09-12T15:01:00Z">
              <w:r w:rsidR="00543BBA">
                <w:rPr>
                  <w:sz w:val="32"/>
                </w:rPr>
                <w:t>2023-09</w:t>
              </w:r>
            </w:ins>
            <w:del w:id="8" w:author="33.526_CR0001_(Rel-18)_SCAS_5G_MF" w:date="2023-09-12T15:01:00Z">
              <w:r w:rsidR="00622D75" w:rsidDel="00543BBA">
                <w:rPr>
                  <w:sz w:val="32"/>
                </w:rPr>
                <w:delText>202</w:delText>
              </w:r>
              <w:r w:rsidR="00A208D5" w:rsidDel="00543BBA">
                <w:rPr>
                  <w:sz w:val="32"/>
                </w:rPr>
                <w:delText>3</w:delText>
              </w:r>
              <w:r w:rsidRPr="00622D75" w:rsidDel="00543BBA">
                <w:rPr>
                  <w:sz w:val="32"/>
                </w:rPr>
                <w:delText>-</w:delText>
              </w:r>
              <w:bookmarkEnd w:id="6"/>
              <w:r w:rsidR="00A208D5" w:rsidDel="00543BBA">
                <w:rPr>
                  <w:sz w:val="32"/>
                </w:rPr>
                <w:delText>0</w:delText>
              </w:r>
              <w:r w:rsidR="009B360F" w:rsidDel="00543BBA">
                <w:rPr>
                  <w:sz w:val="32"/>
                </w:rPr>
                <w:delText>6</w:delText>
              </w:r>
            </w:del>
            <w:r w:rsidRPr="00622D75">
              <w:rPr>
                <w:sz w:val="32"/>
              </w:rPr>
              <w:t>)</w:t>
            </w:r>
          </w:p>
        </w:tc>
      </w:tr>
      <w:tr w:rsidR="004F0988" w14:paraId="0FFD4F19" w14:textId="77777777" w:rsidTr="005E4BB2">
        <w:trPr>
          <w:trHeight w:hRule="exact" w:val="1134"/>
        </w:trPr>
        <w:tc>
          <w:tcPr>
            <w:tcW w:w="10423" w:type="dxa"/>
            <w:gridSpan w:val="2"/>
            <w:shd w:val="clear" w:color="auto" w:fill="auto"/>
          </w:tcPr>
          <w:p w14:paraId="462B8E42" w14:textId="2D9FDA99"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622D75" w:rsidRDefault="004F0988" w:rsidP="00133525">
            <w:pPr>
              <w:pStyle w:val="ZT"/>
              <w:framePr w:wrap="auto" w:hAnchor="text" w:yAlign="inline"/>
            </w:pPr>
            <w:r w:rsidRPr="00622D75">
              <w:t>3rd Generation Partnership Project;</w:t>
            </w:r>
          </w:p>
          <w:p w14:paraId="653799DC" w14:textId="2624A4D3"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14:paraId="211669E9" w14:textId="231543FA" w:rsidR="004F0988" w:rsidRPr="00622D75" w:rsidRDefault="00622D75" w:rsidP="00622D75">
            <w:pPr>
              <w:pStyle w:val="ZT"/>
              <w:framePr w:wrap="auto" w:hAnchor="text" w:yAlign="inline"/>
            </w:pPr>
            <w:r w:rsidRPr="00622D75">
              <w:t xml:space="preserve">Security </w:t>
            </w:r>
            <w:r w:rsidR="00157C56">
              <w:t>a</w:t>
            </w:r>
            <w:r w:rsidRPr="00622D75">
              <w:t xml:space="preserve">ssurance </w:t>
            </w:r>
            <w:r w:rsidR="00157C56">
              <w:t>s</w:t>
            </w:r>
            <w:r w:rsidRPr="00622D75">
              <w:t xml:space="preserve">pecification for </w:t>
            </w:r>
            <w:r>
              <w:t>the M</w:t>
            </w:r>
            <w:r w:rsidRPr="00622D75">
              <w:t>anagement Function</w:t>
            </w:r>
            <w:r>
              <w:t xml:space="preserve"> </w:t>
            </w:r>
            <w:r w:rsidRPr="00622D75">
              <w:t>(MnF)</w:t>
            </w:r>
            <w:r w:rsidR="004F0988" w:rsidRPr="00622D75">
              <w:t>;</w:t>
            </w:r>
          </w:p>
          <w:bookmarkEnd w:id="10"/>
          <w:p w14:paraId="04CAC1E0" w14:textId="693CF8CE" w:rsidR="004F0988" w:rsidRPr="00622D75" w:rsidRDefault="004F0988" w:rsidP="00622D75">
            <w:pPr>
              <w:pStyle w:val="ZT"/>
              <w:framePr w:wrap="auto" w:hAnchor="text" w:yAlign="inline"/>
              <w:rPr>
                <w:i/>
                <w:sz w:val="28"/>
              </w:rPr>
            </w:pPr>
            <w:r w:rsidRPr="00622D75">
              <w:t>(</w:t>
            </w:r>
            <w:r w:rsidRPr="00622D75">
              <w:rPr>
                <w:rStyle w:val="ZGSM"/>
              </w:rPr>
              <w:t xml:space="preserve">Release </w:t>
            </w:r>
            <w:bookmarkStart w:id="11" w:name="specRelease"/>
            <w:r w:rsidRPr="00622D75">
              <w:rPr>
                <w:rStyle w:val="ZGSM"/>
              </w:rPr>
              <w:t>1</w:t>
            </w:r>
            <w:r w:rsidR="00D82E6F" w:rsidRPr="00622D75">
              <w:rPr>
                <w:rStyle w:val="ZGSM"/>
              </w:rPr>
              <w:t>8</w:t>
            </w:r>
            <w:bookmarkEnd w:id="11"/>
            <w:r w:rsidRPr="00622D7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B242B80" w:rsidR="00D82E6F" w:rsidRDefault="00622D75" w:rsidP="00D82E6F">
            <w:pPr>
              <w:rPr>
                <w:i/>
              </w:rPr>
            </w:pPr>
            <w:r>
              <w:rPr>
                <w:i/>
                <w:noProof/>
                <w:lang w:val="en-US" w:eastAsia="zh-CN"/>
              </w:rPr>
              <w:drawing>
                <wp:inline distT="0" distB="0" distL="0" distR="0" wp14:anchorId="6E429F5D" wp14:editId="7B0FE07E">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14:paraId="0E63523F" w14:textId="624EA7D9" w:rsidR="00D82E6F" w:rsidRDefault="00622D75" w:rsidP="00D82E6F">
            <w:pPr>
              <w:jc w:val="right"/>
            </w:pPr>
            <w:r>
              <w:rPr>
                <w:noProof/>
                <w:lang w:val="en-US" w:eastAsia="zh-CN"/>
              </w:rPr>
              <w:drawing>
                <wp:inline distT="0" distB="0" distL="0" distR="0" wp14:anchorId="6B8977E6" wp14:editId="58341D23">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5429F8F2"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653D4716" w:rsidR="00D82E6F" w:rsidRPr="00133525" w:rsidRDefault="00D82E6F" w:rsidP="00D82E6F">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9A9EB2B" w:rsidR="00E16509" w:rsidRPr="00133525" w:rsidRDefault="00E16509" w:rsidP="00133525">
            <w:pPr>
              <w:pStyle w:val="FP"/>
              <w:jc w:val="center"/>
              <w:rPr>
                <w:noProof/>
                <w:sz w:val="18"/>
              </w:rPr>
            </w:pPr>
            <w:r w:rsidRPr="00133525">
              <w:rPr>
                <w:noProof/>
                <w:sz w:val="18"/>
              </w:rPr>
              <w:t xml:space="preserve">© </w:t>
            </w:r>
            <w:bookmarkStart w:id="16" w:name="copyrightDate"/>
            <w:r w:rsidRPr="00622D75">
              <w:rPr>
                <w:noProof/>
                <w:sz w:val="18"/>
              </w:rPr>
              <w:t>2</w:t>
            </w:r>
            <w:r w:rsidR="008E2D68" w:rsidRPr="00622D75">
              <w:rPr>
                <w:noProof/>
                <w:sz w:val="18"/>
              </w:rPr>
              <w:t>02</w:t>
            </w:r>
            <w:bookmarkEnd w:id="16"/>
            <w:r w:rsidR="00B40783">
              <w:rPr>
                <w:noProof/>
                <w:sz w:val="18"/>
              </w:rPr>
              <w:t>3</w:t>
            </w:r>
            <w:r w:rsidRPr="00133525">
              <w:rPr>
                <w:noProof/>
                <w:sz w:val="18"/>
              </w:rPr>
              <w:t>,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4D3578">
        <w:lastRenderedPageBreak/>
        <w:t>Contents</w:t>
      </w:r>
    </w:p>
    <w:p w14:paraId="14AA6550" w14:textId="1A451A58" w:rsidR="003D30FD"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3D30FD">
        <w:rPr>
          <w:noProof/>
        </w:rPr>
        <w:t>Foreword</w:t>
      </w:r>
      <w:r w:rsidR="003D30FD">
        <w:rPr>
          <w:noProof/>
        </w:rPr>
        <w:tab/>
      </w:r>
      <w:r w:rsidR="003D30FD">
        <w:rPr>
          <w:noProof/>
        </w:rPr>
        <w:fldChar w:fldCharType="begin" w:fldLock="1"/>
      </w:r>
      <w:r w:rsidR="003D30FD">
        <w:rPr>
          <w:noProof/>
        </w:rPr>
        <w:instrText xml:space="preserve"> PAGEREF _Toc136949327 \h </w:instrText>
      </w:r>
      <w:r w:rsidR="003D30FD">
        <w:rPr>
          <w:noProof/>
        </w:rPr>
      </w:r>
      <w:r w:rsidR="003D30FD">
        <w:rPr>
          <w:noProof/>
        </w:rPr>
        <w:fldChar w:fldCharType="separate"/>
      </w:r>
      <w:r w:rsidR="003D30FD">
        <w:rPr>
          <w:noProof/>
        </w:rPr>
        <w:t>5</w:t>
      </w:r>
      <w:r w:rsidR="003D30FD">
        <w:rPr>
          <w:noProof/>
        </w:rPr>
        <w:fldChar w:fldCharType="end"/>
      </w:r>
    </w:p>
    <w:p w14:paraId="67FD59D2" w14:textId="0DF70416" w:rsidR="003D30FD" w:rsidRDefault="003D30F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_Toc136949328 \h </w:instrText>
      </w:r>
      <w:r>
        <w:rPr>
          <w:noProof/>
        </w:rPr>
      </w:r>
      <w:r>
        <w:rPr>
          <w:noProof/>
        </w:rPr>
        <w:fldChar w:fldCharType="separate"/>
      </w:r>
      <w:r>
        <w:rPr>
          <w:noProof/>
        </w:rPr>
        <w:t>7</w:t>
      </w:r>
      <w:r>
        <w:rPr>
          <w:noProof/>
        </w:rPr>
        <w:fldChar w:fldCharType="end"/>
      </w:r>
    </w:p>
    <w:p w14:paraId="7D6BAA1F" w14:textId="0F898A92" w:rsidR="003D30FD" w:rsidRDefault="003D30F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_Toc136949329 \h </w:instrText>
      </w:r>
      <w:r>
        <w:rPr>
          <w:noProof/>
        </w:rPr>
      </w:r>
      <w:r>
        <w:rPr>
          <w:noProof/>
        </w:rPr>
        <w:fldChar w:fldCharType="separate"/>
      </w:r>
      <w:r>
        <w:rPr>
          <w:noProof/>
        </w:rPr>
        <w:t>7</w:t>
      </w:r>
      <w:r>
        <w:rPr>
          <w:noProof/>
        </w:rPr>
        <w:fldChar w:fldCharType="end"/>
      </w:r>
    </w:p>
    <w:p w14:paraId="266A697D" w14:textId="137017D1" w:rsidR="003D30FD" w:rsidRDefault="003D30F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_Toc136949330 \h </w:instrText>
      </w:r>
      <w:r>
        <w:rPr>
          <w:noProof/>
        </w:rPr>
      </w:r>
      <w:r>
        <w:rPr>
          <w:noProof/>
        </w:rPr>
        <w:fldChar w:fldCharType="separate"/>
      </w:r>
      <w:r>
        <w:rPr>
          <w:noProof/>
        </w:rPr>
        <w:t>7</w:t>
      </w:r>
      <w:r>
        <w:rPr>
          <w:noProof/>
        </w:rPr>
        <w:fldChar w:fldCharType="end"/>
      </w:r>
    </w:p>
    <w:p w14:paraId="5B5DAE8F" w14:textId="76E41A2F" w:rsidR="003D30FD" w:rsidRDefault="003D30F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_Toc136949331 \h </w:instrText>
      </w:r>
      <w:r>
        <w:rPr>
          <w:noProof/>
        </w:rPr>
      </w:r>
      <w:r>
        <w:rPr>
          <w:noProof/>
        </w:rPr>
        <w:fldChar w:fldCharType="separate"/>
      </w:r>
      <w:r>
        <w:rPr>
          <w:noProof/>
        </w:rPr>
        <w:t>7</w:t>
      </w:r>
      <w:r>
        <w:rPr>
          <w:noProof/>
        </w:rPr>
        <w:fldChar w:fldCharType="end"/>
      </w:r>
    </w:p>
    <w:p w14:paraId="33FE8F19" w14:textId="0FB086C0" w:rsidR="003D30FD" w:rsidRDefault="003D30F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_Toc136949332 \h </w:instrText>
      </w:r>
      <w:r>
        <w:rPr>
          <w:noProof/>
        </w:rPr>
      </w:r>
      <w:r>
        <w:rPr>
          <w:noProof/>
        </w:rPr>
        <w:fldChar w:fldCharType="separate"/>
      </w:r>
      <w:r>
        <w:rPr>
          <w:noProof/>
        </w:rPr>
        <w:t>7</w:t>
      </w:r>
      <w:r>
        <w:rPr>
          <w:noProof/>
        </w:rPr>
        <w:fldChar w:fldCharType="end"/>
      </w:r>
    </w:p>
    <w:p w14:paraId="47C4822E" w14:textId="01412914" w:rsidR="003D30FD" w:rsidRDefault="003D30FD">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_Toc136949333 \h </w:instrText>
      </w:r>
      <w:r>
        <w:rPr>
          <w:noProof/>
        </w:rPr>
      </w:r>
      <w:r>
        <w:rPr>
          <w:noProof/>
        </w:rPr>
        <w:fldChar w:fldCharType="separate"/>
      </w:r>
      <w:r>
        <w:rPr>
          <w:noProof/>
        </w:rPr>
        <w:t>7</w:t>
      </w:r>
      <w:r>
        <w:rPr>
          <w:noProof/>
        </w:rPr>
        <w:fldChar w:fldCharType="end"/>
      </w:r>
    </w:p>
    <w:p w14:paraId="58C2FF38" w14:textId="4FED0E2C" w:rsidR="003D30FD" w:rsidRDefault="003D30FD">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MnF-specific security requirements and related test cases</w:t>
      </w:r>
      <w:r>
        <w:rPr>
          <w:noProof/>
        </w:rPr>
        <w:tab/>
      </w:r>
      <w:r>
        <w:rPr>
          <w:noProof/>
        </w:rPr>
        <w:fldChar w:fldCharType="begin" w:fldLock="1"/>
      </w:r>
      <w:r>
        <w:rPr>
          <w:noProof/>
        </w:rPr>
        <w:instrText xml:space="preserve"> PAGEREF _Toc136949334 \h </w:instrText>
      </w:r>
      <w:r>
        <w:rPr>
          <w:noProof/>
        </w:rPr>
      </w:r>
      <w:r>
        <w:rPr>
          <w:noProof/>
        </w:rPr>
        <w:fldChar w:fldCharType="separate"/>
      </w:r>
      <w:r>
        <w:rPr>
          <w:noProof/>
        </w:rPr>
        <w:t>8</w:t>
      </w:r>
      <w:r>
        <w:rPr>
          <w:noProof/>
        </w:rPr>
        <w:fldChar w:fldCharType="end"/>
      </w:r>
    </w:p>
    <w:p w14:paraId="4BC5DF62" w14:textId="379E9B7A" w:rsidR="003D30FD" w:rsidRDefault="003D30F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_Toc136949335 \h </w:instrText>
      </w:r>
      <w:r>
        <w:rPr>
          <w:noProof/>
        </w:rPr>
      </w:r>
      <w:r>
        <w:rPr>
          <w:noProof/>
        </w:rPr>
        <w:fldChar w:fldCharType="separate"/>
      </w:r>
      <w:r>
        <w:rPr>
          <w:noProof/>
        </w:rPr>
        <w:t>8</w:t>
      </w:r>
      <w:r>
        <w:rPr>
          <w:noProof/>
        </w:rPr>
        <w:fldChar w:fldCharType="end"/>
      </w:r>
    </w:p>
    <w:p w14:paraId="01179CDB" w14:textId="0DF184B4" w:rsidR="003D30FD" w:rsidRDefault="003D30FD">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MnF-specific security functional adaptations of requirements and related test cases</w:t>
      </w:r>
      <w:r>
        <w:rPr>
          <w:noProof/>
        </w:rPr>
        <w:tab/>
      </w:r>
      <w:r>
        <w:rPr>
          <w:noProof/>
        </w:rPr>
        <w:fldChar w:fldCharType="begin" w:fldLock="1"/>
      </w:r>
      <w:r>
        <w:rPr>
          <w:noProof/>
        </w:rPr>
        <w:instrText xml:space="preserve"> PAGEREF _Toc136949336 \h </w:instrText>
      </w:r>
      <w:r>
        <w:rPr>
          <w:noProof/>
        </w:rPr>
      </w:r>
      <w:r>
        <w:rPr>
          <w:noProof/>
        </w:rPr>
        <w:fldChar w:fldCharType="separate"/>
      </w:r>
      <w:r>
        <w:rPr>
          <w:noProof/>
        </w:rPr>
        <w:t>8</w:t>
      </w:r>
      <w:r>
        <w:rPr>
          <w:noProof/>
        </w:rPr>
        <w:fldChar w:fldCharType="end"/>
      </w:r>
    </w:p>
    <w:p w14:paraId="01E92068" w14:textId="35FD481F" w:rsidR="003D30FD" w:rsidRDefault="003D30FD">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_Toc136949337 \h </w:instrText>
      </w:r>
      <w:r>
        <w:rPr>
          <w:noProof/>
        </w:rPr>
      </w:r>
      <w:r>
        <w:rPr>
          <w:noProof/>
        </w:rPr>
        <w:fldChar w:fldCharType="separate"/>
      </w:r>
      <w:r>
        <w:rPr>
          <w:noProof/>
        </w:rPr>
        <w:t>8</w:t>
      </w:r>
      <w:r>
        <w:rPr>
          <w:noProof/>
        </w:rPr>
        <w:fldChar w:fldCharType="end"/>
      </w:r>
    </w:p>
    <w:p w14:paraId="678CD4A7" w14:textId="4B14AFEF" w:rsidR="003D30FD" w:rsidRDefault="003D30FD">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 xml:space="preserve">Security functional requirements on the </w:t>
      </w:r>
      <w:r>
        <w:rPr>
          <w:noProof/>
          <w:lang w:eastAsia="zh-CN"/>
        </w:rPr>
        <w:t>MnF</w:t>
      </w:r>
      <w:r>
        <w:rPr>
          <w:noProof/>
        </w:rPr>
        <w:t xml:space="preserve"> deriving from 3GPP specifications and related test cases</w:t>
      </w:r>
      <w:r>
        <w:rPr>
          <w:noProof/>
        </w:rPr>
        <w:tab/>
      </w:r>
      <w:r>
        <w:rPr>
          <w:noProof/>
        </w:rPr>
        <w:fldChar w:fldCharType="begin" w:fldLock="1"/>
      </w:r>
      <w:r>
        <w:rPr>
          <w:noProof/>
        </w:rPr>
        <w:instrText xml:space="preserve"> PAGEREF _Toc136949338 \h </w:instrText>
      </w:r>
      <w:r>
        <w:rPr>
          <w:noProof/>
        </w:rPr>
      </w:r>
      <w:r>
        <w:rPr>
          <w:noProof/>
        </w:rPr>
        <w:fldChar w:fldCharType="separate"/>
      </w:r>
      <w:r>
        <w:rPr>
          <w:noProof/>
        </w:rPr>
        <w:t>8</w:t>
      </w:r>
      <w:r>
        <w:rPr>
          <w:noProof/>
        </w:rPr>
        <w:fldChar w:fldCharType="end"/>
      </w:r>
    </w:p>
    <w:p w14:paraId="20C6E9B7" w14:textId="30F14881" w:rsidR="003D30FD" w:rsidRDefault="003D30FD">
      <w:pPr>
        <w:pStyle w:val="TOC3"/>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_Toc136949339 \h </w:instrText>
      </w:r>
      <w:r>
        <w:rPr>
          <w:noProof/>
        </w:rPr>
      </w:r>
      <w:r>
        <w:rPr>
          <w:noProof/>
        </w:rPr>
        <w:fldChar w:fldCharType="separate"/>
      </w:r>
      <w:r>
        <w:rPr>
          <w:noProof/>
        </w:rPr>
        <w:t>8</w:t>
      </w:r>
      <w:r>
        <w:rPr>
          <w:noProof/>
        </w:rPr>
        <w:fldChar w:fldCharType="end"/>
      </w:r>
    </w:p>
    <w:p w14:paraId="0A00D0F3" w14:textId="1407A4D3" w:rsidR="003D30FD" w:rsidRDefault="003D30FD">
      <w:pPr>
        <w:pStyle w:val="TOC4"/>
        <w:rPr>
          <w:rFonts w:asciiTheme="minorHAnsi" w:eastAsiaTheme="minorEastAsia" w:hAnsiTheme="minorHAnsi" w:cstheme="minorBidi"/>
          <w:noProof/>
          <w:sz w:val="22"/>
          <w:szCs w:val="22"/>
          <w:lang w:eastAsia="en-GB"/>
        </w:rPr>
      </w:pPr>
      <w:r>
        <w:rPr>
          <w:noProof/>
        </w:rPr>
        <w:t>4.2.3.1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_Toc136949340 \h </w:instrText>
      </w:r>
      <w:r>
        <w:rPr>
          <w:noProof/>
        </w:rPr>
      </w:r>
      <w:r>
        <w:rPr>
          <w:noProof/>
        </w:rPr>
        <w:fldChar w:fldCharType="separate"/>
      </w:r>
      <w:r>
        <w:rPr>
          <w:noProof/>
        </w:rPr>
        <w:t>8</w:t>
      </w:r>
      <w:r>
        <w:rPr>
          <w:noProof/>
        </w:rPr>
        <w:fldChar w:fldCharType="end"/>
      </w:r>
    </w:p>
    <w:p w14:paraId="5C5CA7FB" w14:textId="4F96282A" w:rsidR="003D30FD" w:rsidRDefault="003D30FD">
      <w:pPr>
        <w:pStyle w:val="TOC4"/>
        <w:rPr>
          <w:rFonts w:asciiTheme="minorHAnsi" w:eastAsiaTheme="minorEastAsia" w:hAnsiTheme="minorHAnsi" w:cstheme="minorBidi"/>
          <w:noProof/>
          <w:sz w:val="22"/>
          <w:szCs w:val="22"/>
          <w:lang w:eastAsia="en-GB"/>
        </w:rPr>
      </w:pPr>
      <w:r>
        <w:rPr>
          <w:noProof/>
        </w:rPr>
        <w:t>4.2.3.2</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data</w:t>
      </w:r>
      <w:r w:rsidRPr="00BA493E">
        <w:rPr>
          <w:noProof/>
          <w:spacing w:val="-5"/>
        </w:rPr>
        <w:t xml:space="preserve"> </w:t>
      </w:r>
      <w:r>
        <w:rPr>
          <w:noProof/>
        </w:rPr>
        <w:t>and</w:t>
      </w:r>
      <w:r w:rsidRPr="00BA493E">
        <w:rPr>
          <w:noProof/>
          <w:spacing w:val="-4"/>
        </w:rPr>
        <w:t xml:space="preserve"> </w:t>
      </w:r>
      <w:r>
        <w:rPr>
          <w:noProof/>
        </w:rPr>
        <w:t>information</w:t>
      </w:r>
      <w:r>
        <w:rPr>
          <w:noProof/>
        </w:rPr>
        <w:tab/>
      </w:r>
      <w:r>
        <w:rPr>
          <w:noProof/>
        </w:rPr>
        <w:fldChar w:fldCharType="begin" w:fldLock="1"/>
      </w:r>
      <w:r>
        <w:rPr>
          <w:noProof/>
        </w:rPr>
        <w:instrText xml:space="preserve"> PAGEREF _Toc136949341 \h </w:instrText>
      </w:r>
      <w:r>
        <w:rPr>
          <w:noProof/>
        </w:rPr>
      </w:r>
      <w:r>
        <w:rPr>
          <w:noProof/>
        </w:rPr>
        <w:fldChar w:fldCharType="separate"/>
      </w:r>
      <w:r>
        <w:rPr>
          <w:noProof/>
        </w:rPr>
        <w:t>8</w:t>
      </w:r>
      <w:r>
        <w:rPr>
          <w:noProof/>
        </w:rPr>
        <w:fldChar w:fldCharType="end"/>
      </w:r>
    </w:p>
    <w:p w14:paraId="69A540BE" w14:textId="698E00A3" w:rsidR="003D30FD" w:rsidRDefault="003D30FD">
      <w:pPr>
        <w:pStyle w:val="TOC5"/>
        <w:rPr>
          <w:rFonts w:asciiTheme="minorHAnsi" w:eastAsiaTheme="minorEastAsia" w:hAnsiTheme="minorHAnsi" w:cstheme="minorBidi"/>
          <w:noProof/>
          <w:sz w:val="22"/>
          <w:szCs w:val="22"/>
          <w:lang w:eastAsia="en-GB"/>
        </w:rPr>
      </w:pPr>
      <w:r>
        <w:rPr>
          <w:noProof/>
        </w:rPr>
        <w:t>4.2.3.2.1</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data</w:t>
      </w:r>
      <w:r w:rsidRPr="00BA493E">
        <w:rPr>
          <w:noProof/>
          <w:spacing w:val="-5"/>
        </w:rPr>
        <w:t xml:space="preserve"> </w:t>
      </w:r>
      <w:r>
        <w:rPr>
          <w:noProof/>
        </w:rPr>
        <w:t>and</w:t>
      </w:r>
      <w:r w:rsidRPr="00BA493E">
        <w:rPr>
          <w:noProof/>
          <w:spacing w:val="-4"/>
        </w:rPr>
        <w:t xml:space="preserve"> </w:t>
      </w:r>
      <w:r>
        <w:rPr>
          <w:noProof/>
        </w:rPr>
        <w:t>information – general</w:t>
      </w:r>
      <w:r>
        <w:rPr>
          <w:noProof/>
        </w:rPr>
        <w:tab/>
      </w:r>
      <w:r>
        <w:rPr>
          <w:noProof/>
        </w:rPr>
        <w:fldChar w:fldCharType="begin" w:fldLock="1"/>
      </w:r>
      <w:r>
        <w:rPr>
          <w:noProof/>
        </w:rPr>
        <w:instrText xml:space="preserve"> PAGEREF _Toc136949342 \h </w:instrText>
      </w:r>
      <w:r>
        <w:rPr>
          <w:noProof/>
        </w:rPr>
      </w:r>
      <w:r>
        <w:rPr>
          <w:noProof/>
        </w:rPr>
        <w:fldChar w:fldCharType="separate"/>
      </w:r>
      <w:r>
        <w:rPr>
          <w:noProof/>
        </w:rPr>
        <w:t>8</w:t>
      </w:r>
      <w:r>
        <w:rPr>
          <w:noProof/>
        </w:rPr>
        <w:fldChar w:fldCharType="end"/>
      </w:r>
    </w:p>
    <w:p w14:paraId="03B19CD5" w14:textId="13B16252" w:rsidR="003D30FD" w:rsidRDefault="003D30FD">
      <w:pPr>
        <w:pStyle w:val="TOC5"/>
        <w:rPr>
          <w:rFonts w:asciiTheme="minorHAnsi" w:eastAsiaTheme="minorEastAsia" w:hAnsiTheme="minorHAnsi" w:cstheme="minorBidi"/>
          <w:noProof/>
          <w:sz w:val="22"/>
          <w:szCs w:val="22"/>
          <w:lang w:eastAsia="en-GB"/>
        </w:rPr>
      </w:pPr>
      <w:r>
        <w:rPr>
          <w:noProof/>
        </w:rPr>
        <w:t>4.2.3.2.2</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data</w:t>
      </w:r>
      <w:r w:rsidRPr="00BA493E">
        <w:rPr>
          <w:noProof/>
          <w:spacing w:val="-5"/>
        </w:rPr>
        <w:t xml:space="preserve"> </w:t>
      </w:r>
      <w:r>
        <w:rPr>
          <w:noProof/>
        </w:rPr>
        <w:t>and</w:t>
      </w:r>
      <w:r w:rsidRPr="00BA493E">
        <w:rPr>
          <w:noProof/>
          <w:spacing w:val="-4"/>
        </w:rPr>
        <w:t xml:space="preserve"> </w:t>
      </w:r>
      <w:r>
        <w:rPr>
          <w:noProof/>
        </w:rPr>
        <w:t>information – unauthorized viewing</w:t>
      </w:r>
      <w:r>
        <w:rPr>
          <w:noProof/>
        </w:rPr>
        <w:tab/>
      </w:r>
      <w:r>
        <w:rPr>
          <w:noProof/>
        </w:rPr>
        <w:fldChar w:fldCharType="begin" w:fldLock="1"/>
      </w:r>
      <w:r>
        <w:rPr>
          <w:noProof/>
        </w:rPr>
        <w:instrText xml:space="preserve"> PAGEREF _Toc136949343 \h </w:instrText>
      </w:r>
      <w:r>
        <w:rPr>
          <w:noProof/>
        </w:rPr>
      </w:r>
      <w:r>
        <w:rPr>
          <w:noProof/>
        </w:rPr>
        <w:fldChar w:fldCharType="separate"/>
      </w:r>
      <w:r>
        <w:rPr>
          <w:noProof/>
        </w:rPr>
        <w:t>8</w:t>
      </w:r>
      <w:r>
        <w:rPr>
          <w:noProof/>
        </w:rPr>
        <w:fldChar w:fldCharType="end"/>
      </w:r>
    </w:p>
    <w:p w14:paraId="4FDA48C2" w14:textId="45A99B67" w:rsidR="003D30FD" w:rsidRDefault="003D30FD">
      <w:pPr>
        <w:pStyle w:val="TOC5"/>
        <w:rPr>
          <w:rFonts w:asciiTheme="minorHAnsi" w:eastAsiaTheme="minorEastAsia" w:hAnsiTheme="minorHAnsi" w:cstheme="minorBidi"/>
          <w:noProof/>
          <w:sz w:val="22"/>
          <w:szCs w:val="22"/>
          <w:lang w:eastAsia="en-GB"/>
        </w:rPr>
      </w:pPr>
      <w:r>
        <w:rPr>
          <w:noProof/>
        </w:rPr>
        <w:t>4.2.3.2.3</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data</w:t>
      </w:r>
      <w:r w:rsidRPr="00BA493E">
        <w:rPr>
          <w:noProof/>
          <w:spacing w:val="-5"/>
        </w:rPr>
        <w:t xml:space="preserve"> </w:t>
      </w:r>
      <w:r>
        <w:rPr>
          <w:noProof/>
        </w:rPr>
        <w:t>and</w:t>
      </w:r>
      <w:r w:rsidRPr="00BA493E">
        <w:rPr>
          <w:noProof/>
          <w:spacing w:val="-4"/>
        </w:rPr>
        <w:t xml:space="preserve"> </w:t>
      </w:r>
      <w:r>
        <w:rPr>
          <w:noProof/>
        </w:rPr>
        <w:t>information in storage</w:t>
      </w:r>
      <w:r>
        <w:rPr>
          <w:noProof/>
        </w:rPr>
        <w:tab/>
      </w:r>
      <w:r>
        <w:rPr>
          <w:noProof/>
        </w:rPr>
        <w:fldChar w:fldCharType="begin" w:fldLock="1"/>
      </w:r>
      <w:r>
        <w:rPr>
          <w:noProof/>
        </w:rPr>
        <w:instrText xml:space="preserve"> PAGEREF _Toc136949344 \h </w:instrText>
      </w:r>
      <w:r>
        <w:rPr>
          <w:noProof/>
        </w:rPr>
      </w:r>
      <w:r>
        <w:rPr>
          <w:noProof/>
        </w:rPr>
        <w:fldChar w:fldCharType="separate"/>
      </w:r>
      <w:r>
        <w:rPr>
          <w:noProof/>
        </w:rPr>
        <w:t>8</w:t>
      </w:r>
      <w:r>
        <w:rPr>
          <w:noProof/>
        </w:rPr>
        <w:fldChar w:fldCharType="end"/>
      </w:r>
    </w:p>
    <w:p w14:paraId="042608DB" w14:textId="474FEC58" w:rsidR="003D30FD" w:rsidRDefault="003D30FD">
      <w:pPr>
        <w:pStyle w:val="TOC5"/>
        <w:rPr>
          <w:rFonts w:asciiTheme="minorHAnsi" w:eastAsiaTheme="minorEastAsia" w:hAnsiTheme="minorHAnsi" w:cstheme="minorBidi"/>
          <w:noProof/>
          <w:sz w:val="22"/>
          <w:szCs w:val="22"/>
          <w:lang w:eastAsia="en-GB"/>
        </w:rPr>
      </w:pPr>
      <w:r>
        <w:rPr>
          <w:noProof/>
        </w:rPr>
        <w:t>4.2.3.2.4</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data</w:t>
      </w:r>
      <w:r w:rsidRPr="00BA493E">
        <w:rPr>
          <w:noProof/>
          <w:spacing w:val="-5"/>
        </w:rPr>
        <w:t xml:space="preserve"> </w:t>
      </w:r>
      <w:r>
        <w:rPr>
          <w:noProof/>
        </w:rPr>
        <w:t>and</w:t>
      </w:r>
      <w:r w:rsidRPr="00BA493E">
        <w:rPr>
          <w:noProof/>
          <w:spacing w:val="-4"/>
        </w:rPr>
        <w:t xml:space="preserve"> </w:t>
      </w:r>
      <w:r>
        <w:rPr>
          <w:noProof/>
        </w:rPr>
        <w:t>information in transfer</w:t>
      </w:r>
      <w:r>
        <w:rPr>
          <w:noProof/>
        </w:rPr>
        <w:tab/>
      </w:r>
      <w:r>
        <w:rPr>
          <w:noProof/>
        </w:rPr>
        <w:fldChar w:fldCharType="begin" w:fldLock="1"/>
      </w:r>
      <w:r>
        <w:rPr>
          <w:noProof/>
        </w:rPr>
        <w:instrText xml:space="preserve"> PAGEREF _Toc136949345 \h </w:instrText>
      </w:r>
      <w:r>
        <w:rPr>
          <w:noProof/>
        </w:rPr>
      </w:r>
      <w:r>
        <w:rPr>
          <w:noProof/>
        </w:rPr>
        <w:fldChar w:fldCharType="separate"/>
      </w:r>
      <w:r>
        <w:rPr>
          <w:noProof/>
        </w:rPr>
        <w:t>8</w:t>
      </w:r>
      <w:r>
        <w:rPr>
          <w:noProof/>
        </w:rPr>
        <w:fldChar w:fldCharType="end"/>
      </w:r>
    </w:p>
    <w:p w14:paraId="422E6CE2" w14:textId="6C9CA2A1" w:rsidR="003D30FD" w:rsidRDefault="003D30FD">
      <w:pPr>
        <w:pStyle w:val="TOC5"/>
        <w:rPr>
          <w:rFonts w:asciiTheme="minorHAnsi" w:eastAsiaTheme="minorEastAsia" w:hAnsiTheme="minorHAnsi" w:cstheme="minorBidi"/>
          <w:noProof/>
          <w:sz w:val="22"/>
          <w:szCs w:val="22"/>
          <w:lang w:eastAsia="en-GB"/>
        </w:rPr>
      </w:pPr>
      <w:r>
        <w:rPr>
          <w:noProof/>
        </w:rPr>
        <w:t>4.2.3.2.5</w:t>
      </w:r>
      <w:r>
        <w:rPr>
          <w:rFonts w:asciiTheme="minorHAnsi" w:eastAsiaTheme="minorEastAsia" w:hAnsiTheme="minorHAnsi" w:cstheme="minorBidi"/>
          <w:noProof/>
          <w:sz w:val="22"/>
          <w:szCs w:val="22"/>
          <w:lang w:eastAsia="en-GB"/>
        </w:rPr>
        <w:tab/>
      </w:r>
      <w:r>
        <w:rPr>
          <w:noProof/>
        </w:rPr>
        <w:t>Logging access to personal data</w:t>
      </w:r>
      <w:r>
        <w:rPr>
          <w:noProof/>
        </w:rPr>
        <w:tab/>
      </w:r>
      <w:r>
        <w:rPr>
          <w:noProof/>
        </w:rPr>
        <w:fldChar w:fldCharType="begin" w:fldLock="1"/>
      </w:r>
      <w:r>
        <w:rPr>
          <w:noProof/>
        </w:rPr>
        <w:instrText xml:space="preserve"> PAGEREF _Toc136949346 \h </w:instrText>
      </w:r>
      <w:r>
        <w:rPr>
          <w:noProof/>
        </w:rPr>
      </w:r>
      <w:r>
        <w:rPr>
          <w:noProof/>
        </w:rPr>
        <w:fldChar w:fldCharType="separate"/>
      </w:r>
      <w:r>
        <w:rPr>
          <w:noProof/>
        </w:rPr>
        <w:t>8</w:t>
      </w:r>
      <w:r>
        <w:rPr>
          <w:noProof/>
        </w:rPr>
        <w:fldChar w:fldCharType="end"/>
      </w:r>
    </w:p>
    <w:p w14:paraId="0A140434" w14:textId="179859D6" w:rsidR="003D30FD" w:rsidRDefault="003D30FD">
      <w:pPr>
        <w:pStyle w:val="TOC4"/>
        <w:rPr>
          <w:rFonts w:asciiTheme="minorHAnsi" w:eastAsiaTheme="minorEastAsia" w:hAnsiTheme="minorHAnsi" w:cstheme="minorBidi"/>
          <w:noProof/>
          <w:sz w:val="22"/>
          <w:szCs w:val="22"/>
          <w:lang w:eastAsia="en-GB"/>
        </w:rPr>
      </w:pPr>
      <w:r>
        <w:rPr>
          <w:noProof/>
        </w:rPr>
        <w:t>4.2.3.3</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availability</w:t>
      </w:r>
      <w:r w:rsidRPr="00BA493E">
        <w:rPr>
          <w:noProof/>
          <w:spacing w:val="-12"/>
        </w:rPr>
        <w:t xml:space="preserve"> </w:t>
      </w:r>
      <w:r>
        <w:rPr>
          <w:noProof/>
        </w:rPr>
        <w:t>and</w:t>
      </w:r>
      <w:r w:rsidRPr="00BA493E">
        <w:rPr>
          <w:noProof/>
          <w:spacing w:val="-4"/>
        </w:rPr>
        <w:t xml:space="preserve"> </w:t>
      </w:r>
      <w:r>
        <w:rPr>
          <w:noProof/>
        </w:rPr>
        <w:t>integrity</w:t>
      </w:r>
      <w:r>
        <w:rPr>
          <w:noProof/>
        </w:rPr>
        <w:tab/>
      </w:r>
      <w:r>
        <w:rPr>
          <w:noProof/>
        </w:rPr>
        <w:fldChar w:fldCharType="begin" w:fldLock="1"/>
      </w:r>
      <w:r>
        <w:rPr>
          <w:noProof/>
        </w:rPr>
        <w:instrText xml:space="preserve"> PAGEREF _Toc136949347 \h </w:instrText>
      </w:r>
      <w:r>
        <w:rPr>
          <w:noProof/>
        </w:rPr>
      </w:r>
      <w:r>
        <w:rPr>
          <w:noProof/>
        </w:rPr>
        <w:fldChar w:fldCharType="separate"/>
      </w:r>
      <w:r>
        <w:rPr>
          <w:noProof/>
        </w:rPr>
        <w:t>9</w:t>
      </w:r>
      <w:r>
        <w:rPr>
          <w:noProof/>
        </w:rPr>
        <w:fldChar w:fldCharType="end"/>
      </w:r>
    </w:p>
    <w:p w14:paraId="3CF1FA29" w14:textId="58870D70" w:rsidR="003D30FD" w:rsidRDefault="003D30FD">
      <w:pPr>
        <w:pStyle w:val="TOC5"/>
        <w:rPr>
          <w:rFonts w:asciiTheme="minorHAnsi" w:eastAsiaTheme="minorEastAsia" w:hAnsiTheme="minorHAnsi" w:cstheme="minorBidi"/>
          <w:noProof/>
          <w:sz w:val="22"/>
          <w:szCs w:val="22"/>
          <w:lang w:eastAsia="en-GB"/>
        </w:rPr>
      </w:pPr>
      <w:r>
        <w:rPr>
          <w:noProof/>
        </w:rPr>
        <w:t>4.2.3.3.1</w:t>
      </w:r>
      <w:r>
        <w:rPr>
          <w:rFonts w:asciiTheme="minorHAnsi" w:eastAsiaTheme="minorEastAsia" w:hAnsiTheme="minorHAnsi" w:cstheme="minorBidi"/>
          <w:noProof/>
          <w:sz w:val="22"/>
          <w:szCs w:val="22"/>
          <w:lang w:eastAsia="en-GB"/>
        </w:rPr>
        <w:tab/>
      </w:r>
      <w:r>
        <w:rPr>
          <w:noProof/>
        </w:rPr>
        <w:t>System handling during overload situations</w:t>
      </w:r>
      <w:r>
        <w:rPr>
          <w:noProof/>
        </w:rPr>
        <w:tab/>
      </w:r>
      <w:r>
        <w:rPr>
          <w:noProof/>
        </w:rPr>
        <w:fldChar w:fldCharType="begin" w:fldLock="1"/>
      </w:r>
      <w:r>
        <w:rPr>
          <w:noProof/>
        </w:rPr>
        <w:instrText xml:space="preserve"> PAGEREF _Toc136949348 \h </w:instrText>
      </w:r>
      <w:r>
        <w:rPr>
          <w:noProof/>
        </w:rPr>
      </w:r>
      <w:r>
        <w:rPr>
          <w:noProof/>
        </w:rPr>
        <w:fldChar w:fldCharType="separate"/>
      </w:r>
      <w:r>
        <w:rPr>
          <w:noProof/>
        </w:rPr>
        <w:t>9</w:t>
      </w:r>
      <w:r>
        <w:rPr>
          <w:noProof/>
        </w:rPr>
        <w:fldChar w:fldCharType="end"/>
      </w:r>
    </w:p>
    <w:p w14:paraId="2A16C45F" w14:textId="503ED4CD" w:rsidR="003D30FD" w:rsidRDefault="003D30FD">
      <w:pPr>
        <w:pStyle w:val="TOC5"/>
        <w:rPr>
          <w:rFonts w:asciiTheme="minorHAnsi" w:eastAsiaTheme="minorEastAsia" w:hAnsiTheme="minorHAnsi" w:cstheme="minorBidi"/>
          <w:noProof/>
          <w:sz w:val="22"/>
          <w:szCs w:val="22"/>
          <w:lang w:eastAsia="en-GB"/>
        </w:rPr>
      </w:pPr>
      <w:r>
        <w:rPr>
          <w:noProof/>
        </w:rPr>
        <w:t>4.2.3.3.2</w:t>
      </w:r>
      <w:r>
        <w:rPr>
          <w:rFonts w:asciiTheme="minorHAnsi" w:eastAsiaTheme="minorEastAsia" w:hAnsiTheme="minorHAnsi" w:cstheme="minorBidi"/>
          <w:noProof/>
          <w:sz w:val="22"/>
          <w:szCs w:val="22"/>
          <w:lang w:eastAsia="en-GB"/>
        </w:rPr>
        <w:tab/>
      </w:r>
      <w:r>
        <w:rPr>
          <w:noProof/>
        </w:rPr>
        <w:t>Boot from intended memory devices only</w:t>
      </w:r>
      <w:r>
        <w:rPr>
          <w:noProof/>
        </w:rPr>
        <w:tab/>
      </w:r>
      <w:r>
        <w:rPr>
          <w:noProof/>
        </w:rPr>
        <w:fldChar w:fldCharType="begin" w:fldLock="1"/>
      </w:r>
      <w:r>
        <w:rPr>
          <w:noProof/>
        </w:rPr>
        <w:instrText xml:space="preserve"> PAGEREF _Toc136949349 \h </w:instrText>
      </w:r>
      <w:r>
        <w:rPr>
          <w:noProof/>
        </w:rPr>
      </w:r>
      <w:r>
        <w:rPr>
          <w:noProof/>
        </w:rPr>
        <w:fldChar w:fldCharType="separate"/>
      </w:r>
      <w:r>
        <w:rPr>
          <w:noProof/>
        </w:rPr>
        <w:t>9</w:t>
      </w:r>
      <w:r>
        <w:rPr>
          <w:noProof/>
        </w:rPr>
        <w:fldChar w:fldCharType="end"/>
      </w:r>
    </w:p>
    <w:p w14:paraId="4678434F" w14:textId="6082B441" w:rsidR="003D30FD" w:rsidRDefault="003D30FD">
      <w:pPr>
        <w:pStyle w:val="TOC5"/>
        <w:rPr>
          <w:rFonts w:asciiTheme="minorHAnsi" w:eastAsiaTheme="minorEastAsia" w:hAnsiTheme="minorHAnsi" w:cstheme="minorBidi"/>
          <w:noProof/>
          <w:sz w:val="22"/>
          <w:szCs w:val="22"/>
          <w:lang w:eastAsia="en-GB"/>
        </w:rPr>
      </w:pPr>
      <w:r>
        <w:rPr>
          <w:noProof/>
        </w:rPr>
        <w:t>4.2.3.3.3</w:t>
      </w:r>
      <w:r>
        <w:rPr>
          <w:rFonts w:asciiTheme="minorHAnsi" w:eastAsiaTheme="minorEastAsia" w:hAnsiTheme="minorHAnsi" w:cstheme="minorBidi"/>
          <w:noProof/>
          <w:sz w:val="22"/>
          <w:szCs w:val="22"/>
          <w:lang w:eastAsia="en-GB"/>
        </w:rPr>
        <w:tab/>
      </w:r>
      <w:r>
        <w:rPr>
          <w:noProof/>
          <w:lang w:eastAsia="zh-CN"/>
        </w:rPr>
        <w:t>System handling during excessive overload situations</w:t>
      </w:r>
      <w:r>
        <w:rPr>
          <w:noProof/>
        </w:rPr>
        <w:tab/>
      </w:r>
      <w:r>
        <w:rPr>
          <w:noProof/>
        </w:rPr>
        <w:fldChar w:fldCharType="begin" w:fldLock="1"/>
      </w:r>
      <w:r>
        <w:rPr>
          <w:noProof/>
        </w:rPr>
        <w:instrText xml:space="preserve"> PAGEREF _Toc136949350 \h </w:instrText>
      </w:r>
      <w:r>
        <w:rPr>
          <w:noProof/>
        </w:rPr>
      </w:r>
      <w:r>
        <w:rPr>
          <w:noProof/>
        </w:rPr>
        <w:fldChar w:fldCharType="separate"/>
      </w:r>
      <w:r>
        <w:rPr>
          <w:noProof/>
        </w:rPr>
        <w:t>9</w:t>
      </w:r>
      <w:r>
        <w:rPr>
          <w:noProof/>
        </w:rPr>
        <w:fldChar w:fldCharType="end"/>
      </w:r>
    </w:p>
    <w:p w14:paraId="0EBAFC87" w14:textId="3B3316BB" w:rsidR="003D30FD" w:rsidRDefault="003D30FD">
      <w:pPr>
        <w:pStyle w:val="TOC5"/>
        <w:rPr>
          <w:rFonts w:asciiTheme="minorHAnsi" w:eastAsiaTheme="minorEastAsia" w:hAnsiTheme="minorHAnsi" w:cstheme="minorBidi"/>
          <w:noProof/>
          <w:sz w:val="22"/>
          <w:szCs w:val="22"/>
          <w:lang w:eastAsia="en-GB"/>
        </w:rPr>
      </w:pPr>
      <w:r>
        <w:rPr>
          <w:noProof/>
        </w:rPr>
        <w:t>4.2.3.3.4</w:t>
      </w:r>
      <w:r>
        <w:rPr>
          <w:rFonts w:asciiTheme="minorHAnsi" w:eastAsiaTheme="minorEastAsia" w:hAnsiTheme="minorHAnsi" w:cstheme="minorBidi"/>
          <w:noProof/>
          <w:sz w:val="22"/>
          <w:szCs w:val="22"/>
          <w:lang w:eastAsia="en-GB"/>
        </w:rPr>
        <w:tab/>
      </w:r>
      <w:r>
        <w:rPr>
          <w:noProof/>
        </w:rPr>
        <w:t>System robustness against unexpected input.</w:t>
      </w:r>
      <w:r>
        <w:rPr>
          <w:noProof/>
        </w:rPr>
        <w:tab/>
      </w:r>
      <w:r>
        <w:rPr>
          <w:noProof/>
        </w:rPr>
        <w:fldChar w:fldCharType="begin" w:fldLock="1"/>
      </w:r>
      <w:r>
        <w:rPr>
          <w:noProof/>
        </w:rPr>
        <w:instrText xml:space="preserve"> PAGEREF _Toc136949351 \h </w:instrText>
      </w:r>
      <w:r>
        <w:rPr>
          <w:noProof/>
        </w:rPr>
      </w:r>
      <w:r>
        <w:rPr>
          <w:noProof/>
        </w:rPr>
        <w:fldChar w:fldCharType="separate"/>
      </w:r>
      <w:r>
        <w:rPr>
          <w:noProof/>
        </w:rPr>
        <w:t>9</w:t>
      </w:r>
      <w:r>
        <w:rPr>
          <w:noProof/>
        </w:rPr>
        <w:fldChar w:fldCharType="end"/>
      </w:r>
    </w:p>
    <w:p w14:paraId="36767DD1" w14:textId="1562BD1D" w:rsidR="003D30FD" w:rsidRDefault="003D30FD">
      <w:pPr>
        <w:pStyle w:val="TOC5"/>
        <w:rPr>
          <w:rFonts w:asciiTheme="minorHAnsi" w:eastAsiaTheme="minorEastAsia" w:hAnsiTheme="minorHAnsi" w:cstheme="minorBidi"/>
          <w:noProof/>
          <w:sz w:val="22"/>
          <w:szCs w:val="22"/>
          <w:lang w:eastAsia="en-GB"/>
        </w:rPr>
      </w:pPr>
      <w:r>
        <w:rPr>
          <w:noProof/>
        </w:rPr>
        <w:t>4.2.3.3.5</w:t>
      </w:r>
      <w:r>
        <w:rPr>
          <w:rFonts w:asciiTheme="minorHAnsi" w:eastAsiaTheme="minorEastAsia" w:hAnsiTheme="minorHAnsi" w:cstheme="minorBidi"/>
          <w:noProof/>
          <w:sz w:val="22"/>
          <w:szCs w:val="22"/>
          <w:lang w:eastAsia="en-GB"/>
        </w:rPr>
        <w:tab/>
      </w:r>
      <w:r>
        <w:rPr>
          <w:noProof/>
          <w:lang w:eastAsia="zh-CN"/>
        </w:rPr>
        <w:t>Network Product software package integrity</w:t>
      </w:r>
      <w:r>
        <w:rPr>
          <w:noProof/>
        </w:rPr>
        <w:tab/>
      </w:r>
      <w:r>
        <w:rPr>
          <w:noProof/>
        </w:rPr>
        <w:fldChar w:fldCharType="begin" w:fldLock="1"/>
      </w:r>
      <w:r>
        <w:rPr>
          <w:noProof/>
        </w:rPr>
        <w:instrText xml:space="preserve"> PAGEREF _Toc136949352 \h </w:instrText>
      </w:r>
      <w:r>
        <w:rPr>
          <w:noProof/>
        </w:rPr>
      </w:r>
      <w:r>
        <w:rPr>
          <w:noProof/>
        </w:rPr>
        <w:fldChar w:fldCharType="separate"/>
      </w:r>
      <w:r>
        <w:rPr>
          <w:noProof/>
        </w:rPr>
        <w:t>9</w:t>
      </w:r>
      <w:r>
        <w:rPr>
          <w:noProof/>
        </w:rPr>
        <w:fldChar w:fldCharType="end"/>
      </w:r>
    </w:p>
    <w:p w14:paraId="7AC58C4B" w14:textId="7AA4BF18" w:rsidR="003D30FD" w:rsidRDefault="003D30FD">
      <w:pPr>
        <w:pStyle w:val="TOC4"/>
        <w:rPr>
          <w:rFonts w:asciiTheme="minorHAnsi" w:eastAsiaTheme="minorEastAsia" w:hAnsiTheme="minorHAnsi" w:cstheme="minorBidi"/>
          <w:noProof/>
          <w:sz w:val="22"/>
          <w:szCs w:val="22"/>
          <w:lang w:eastAsia="en-GB"/>
        </w:rPr>
      </w:pPr>
      <w:r>
        <w:rPr>
          <w:noProof/>
        </w:rPr>
        <w:t>4.2.3.4</w:t>
      </w:r>
      <w:r>
        <w:rPr>
          <w:rFonts w:asciiTheme="minorHAnsi" w:eastAsiaTheme="minorEastAsia" w:hAnsiTheme="minorHAnsi" w:cstheme="minorBidi"/>
          <w:noProof/>
          <w:sz w:val="22"/>
          <w:szCs w:val="22"/>
          <w:lang w:eastAsia="en-GB"/>
        </w:rPr>
        <w:tab/>
      </w:r>
      <w:r>
        <w:rPr>
          <w:noProof/>
        </w:rPr>
        <w:t>Authentication</w:t>
      </w:r>
      <w:r w:rsidRPr="00BA493E">
        <w:rPr>
          <w:noProof/>
          <w:spacing w:val="-17"/>
        </w:rPr>
        <w:t xml:space="preserve"> </w:t>
      </w:r>
      <w:r>
        <w:rPr>
          <w:noProof/>
        </w:rPr>
        <w:t>and</w:t>
      </w:r>
      <w:r w:rsidRPr="00BA493E">
        <w:rPr>
          <w:noProof/>
          <w:spacing w:val="-4"/>
        </w:rPr>
        <w:t xml:space="preserve"> </w:t>
      </w:r>
      <w:r>
        <w:rPr>
          <w:noProof/>
        </w:rPr>
        <w:t>authorization</w:t>
      </w:r>
      <w:r>
        <w:rPr>
          <w:noProof/>
        </w:rPr>
        <w:tab/>
      </w:r>
      <w:r>
        <w:rPr>
          <w:noProof/>
        </w:rPr>
        <w:fldChar w:fldCharType="begin" w:fldLock="1"/>
      </w:r>
      <w:r>
        <w:rPr>
          <w:noProof/>
        </w:rPr>
        <w:instrText xml:space="preserve"> PAGEREF _Toc136949353 \h </w:instrText>
      </w:r>
      <w:r>
        <w:rPr>
          <w:noProof/>
        </w:rPr>
      </w:r>
      <w:r>
        <w:rPr>
          <w:noProof/>
        </w:rPr>
        <w:fldChar w:fldCharType="separate"/>
      </w:r>
      <w:r>
        <w:rPr>
          <w:noProof/>
        </w:rPr>
        <w:t>9</w:t>
      </w:r>
      <w:r>
        <w:rPr>
          <w:noProof/>
        </w:rPr>
        <w:fldChar w:fldCharType="end"/>
      </w:r>
    </w:p>
    <w:p w14:paraId="07A4237E" w14:textId="76B0134A" w:rsidR="003D30FD" w:rsidRDefault="003D30FD">
      <w:pPr>
        <w:pStyle w:val="TOC5"/>
        <w:rPr>
          <w:rFonts w:asciiTheme="minorHAnsi" w:eastAsiaTheme="minorEastAsia" w:hAnsiTheme="minorHAnsi" w:cstheme="minorBidi"/>
          <w:noProof/>
          <w:sz w:val="22"/>
          <w:szCs w:val="22"/>
          <w:lang w:eastAsia="en-GB"/>
        </w:rPr>
      </w:pPr>
      <w:r w:rsidRPr="00BA493E">
        <w:rPr>
          <w:rFonts w:eastAsia="SimSun"/>
          <w:noProof/>
        </w:rPr>
        <w:t>4.2.3.4.1</w:t>
      </w:r>
      <w:r>
        <w:rPr>
          <w:rFonts w:asciiTheme="minorHAnsi" w:eastAsiaTheme="minorEastAsia" w:hAnsiTheme="minorHAnsi" w:cstheme="minorBidi"/>
          <w:noProof/>
          <w:sz w:val="22"/>
          <w:szCs w:val="22"/>
          <w:lang w:eastAsia="en-GB"/>
        </w:rPr>
        <w:tab/>
      </w:r>
      <w:r w:rsidRPr="00BA493E">
        <w:rPr>
          <w:rFonts w:eastAsia="SimSun"/>
          <w:noProof/>
        </w:rPr>
        <w:t>Authentication policy</w:t>
      </w:r>
      <w:r>
        <w:rPr>
          <w:noProof/>
        </w:rPr>
        <w:tab/>
      </w:r>
      <w:r>
        <w:rPr>
          <w:noProof/>
        </w:rPr>
        <w:fldChar w:fldCharType="begin" w:fldLock="1"/>
      </w:r>
      <w:r>
        <w:rPr>
          <w:noProof/>
        </w:rPr>
        <w:instrText xml:space="preserve"> PAGEREF _Toc136949354 \h </w:instrText>
      </w:r>
      <w:r>
        <w:rPr>
          <w:noProof/>
        </w:rPr>
      </w:r>
      <w:r>
        <w:rPr>
          <w:noProof/>
        </w:rPr>
        <w:fldChar w:fldCharType="separate"/>
      </w:r>
      <w:r>
        <w:rPr>
          <w:noProof/>
        </w:rPr>
        <w:t>9</w:t>
      </w:r>
      <w:r>
        <w:rPr>
          <w:noProof/>
        </w:rPr>
        <w:fldChar w:fldCharType="end"/>
      </w:r>
    </w:p>
    <w:p w14:paraId="3EF25132" w14:textId="15BD643C" w:rsidR="003D30FD" w:rsidRDefault="003D30FD">
      <w:pPr>
        <w:pStyle w:val="TOC5"/>
        <w:rPr>
          <w:rFonts w:asciiTheme="minorHAnsi" w:eastAsiaTheme="minorEastAsia" w:hAnsiTheme="minorHAnsi" w:cstheme="minorBidi"/>
          <w:noProof/>
          <w:sz w:val="22"/>
          <w:szCs w:val="22"/>
          <w:lang w:eastAsia="en-GB"/>
        </w:rPr>
      </w:pPr>
      <w:r>
        <w:rPr>
          <w:noProof/>
        </w:rPr>
        <w:t>4.2.3.4.2</w:t>
      </w:r>
      <w:r>
        <w:rPr>
          <w:rFonts w:asciiTheme="minorHAnsi" w:eastAsiaTheme="minorEastAsia" w:hAnsiTheme="minorHAnsi" w:cstheme="minorBidi"/>
          <w:noProof/>
          <w:sz w:val="22"/>
          <w:szCs w:val="22"/>
          <w:lang w:eastAsia="en-GB"/>
        </w:rPr>
        <w:tab/>
      </w:r>
      <w:r>
        <w:rPr>
          <w:noProof/>
        </w:rPr>
        <w:t>Authentication attributes</w:t>
      </w:r>
      <w:r>
        <w:rPr>
          <w:noProof/>
        </w:rPr>
        <w:tab/>
      </w:r>
      <w:r>
        <w:rPr>
          <w:noProof/>
        </w:rPr>
        <w:fldChar w:fldCharType="begin" w:fldLock="1"/>
      </w:r>
      <w:r>
        <w:rPr>
          <w:noProof/>
        </w:rPr>
        <w:instrText xml:space="preserve"> PAGEREF _Toc136949355 \h </w:instrText>
      </w:r>
      <w:r>
        <w:rPr>
          <w:noProof/>
        </w:rPr>
      </w:r>
      <w:r>
        <w:rPr>
          <w:noProof/>
        </w:rPr>
        <w:fldChar w:fldCharType="separate"/>
      </w:r>
      <w:r>
        <w:rPr>
          <w:noProof/>
        </w:rPr>
        <w:t>9</w:t>
      </w:r>
      <w:r>
        <w:rPr>
          <w:noProof/>
        </w:rPr>
        <w:fldChar w:fldCharType="end"/>
      </w:r>
    </w:p>
    <w:p w14:paraId="7121BC62" w14:textId="32E634E8" w:rsidR="003D30FD" w:rsidRDefault="003D30FD">
      <w:pPr>
        <w:pStyle w:val="TOC6"/>
        <w:rPr>
          <w:rFonts w:asciiTheme="minorHAnsi" w:eastAsiaTheme="minorEastAsia" w:hAnsiTheme="minorHAnsi" w:cstheme="minorBidi"/>
          <w:noProof/>
          <w:sz w:val="22"/>
          <w:szCs w:val="22"/>
          <w:lang w:eastAsia="en-GB"/>
        </w:rPr>
      </w:pPr>
      <w:r>
        <w:rPr>
          <w:noProof/>
        </w:rPr>
        <w:t>4.2.3.4.2.1</w:t>
      </w:r>
      <w:r>
        <w:rPr>
          <w:rFonts w:asciiTheme="minorHAnsi" w:eastAsiaTheme="minorEastAsia" w:hAnsiTheme="minorHAnsi" w:cstheme="minorBidi"/>
          <w:noProof/>
          <w:sz w:val="22"/>
          <w:szCs w:val="22"/>
          <w:lang w:eastAsia="en-GB"/>
        </w:rPr>
        <w:tab/>
      </w:r>
      <w:r>
        <w:rPr>
          <w:noProof/>
        </w:rPr>
        <w:t>Account protection</w:t>
      </w:r>
      <w:r w:rsidRPr="00BA493E">
        <w:rPr>
          <w:noProof/>
          <w:lang w:val="en-US"/>
        </w:rPr>
        <w:t xml:space="preserve"> </w:t>
      </w:r>
      <w:r>
        <w:rPr>
          <w:noProof/>
        </w:rPr>
        <w:t>by at least one authentication attribute.</w:t>
      </w:r>
      <w:r>
        <w:rPr>
          <w:noProof/>
        </w:rPr>
        <w:tab/>
      </w:r>
      <w:r>
        <w:rPr>
          <w:noProof/>
        </w:rPr>
        <w:fldChar w:fldCharType="begin" w:fldLock="1"/>
      </w:r>
      <w:r>
        <w:rPr>
          <w:noProof/>
        </w:rPr>
        <w:instrText xml:space="preserve"> PAGEREF _Toc136949356 \h </w:instrText>
      </w:r>
      <w:r>
        <w:rPr>
          <w:noProof/>
        </w:rPr>
      </w:r>
      <w:r>
        <w:rPr>
          <w:noProof/>
        </w:rPr>
        <w:fldChar w:fldCharType="separate"/>
      </w:r>
      <w:r>
        <w:rPr>
          <w:noProof/>
        </w:rPr>
        <w:t>9</w:t>
      </w:r>
      <w:r>
        <w:rPr>
          <w:noProof/>
        </w:rPr>
        <w:fldChar w:fldCharType="end"/>
      </w:r>
    </w:p>
    <w:p w14:paraId="3644F7E9" w14:textId="78761B76" w:rsidR="003D30FD" w:rsidRDefault="003D30FD">
      <w:pPr>
        <w:pStyle w:val="TOC6"/>
        <w:rPr>
          <w:rFonts w:asciiTheme="minorHAnsi" w:eastAsiaTheme="minorEastAsia" w:hAnsiTheme="minorHAnsi" w:cstheme="minorBidi"/>
          <w:noProof/>
          <w:sz w:val="22"/>
          <w:szCs w:val="22"/>
          <w:lang w:eastAsia="en-GB"/>
        </w:rPr>
      </w:pPr>
      <w:r>
        <w:rPr>
          <w:noProof/>
        </w:rPr>
        <w:t>4.2.3.4.2.2</w:t>
      </w:r>
      <w:r>
        <w:rPr>
          <w:rFonts w:asciiTheme="minorHAnsi" w:eastAsiaTheme="minorEastAsia" w:hAnsiTheme="minorHAnsi" w:cstheme="minorBidi"/>
          <w:noProof/>
          <w:sz w:val="22"/>
          <w:szCs w:val="22"/>
          <w:lang w:eastAsia="en-GB"/>
        </w:rPr>
        <w:tab/>
      </w:r>
      <w:r>
        <w:rPr>
          <w:noProof/>
        </w:rPr>
        <w:t>Predefined accounts shall be deleted or disabled.</w:t>
      </w:r>
      <w:r>
        <w:rPr>
          <w:noProof/>
        </w:rPr>
        <w:tab/>
      </w:r>
      <w:r>
        <w:rPr>
          <w:noProof/>
        </w:rPr>
        <w:fldChar w:fldCharType="begin" w:fldLock="1"/>
      </w:r>
      <w:r>
        <w:rPr>
          <w:noProof/>
        </w:rPr>
        <w:instrText xml:space="preserve"> PAGEREF _Toc136949357 \h </w:instrText>
      </w:r>
      <w:r>
        <w:rPr>
          <w:noProof/>
        </w:rPr>
      </w:r>
      <w:r>
        <w:rPr>
          <w:noProof/>
        </w:rPr>
        <w:fldChar w:fldCharType="separate"/>
      </w:r>
      <w:r>
        <w:rPr>
          <w:noProof/>
        </w:rPr>
        <w:t>9</w:t>
      </w:r>
      <w:r>
        <w:rPr>
          <w:noProof/>
        </w:rPr>
        <w:fldChar w:fldCharType="end"/>
      </w:r>
    </w:p>
    <w:p w14:paraId="0EE76650" w14:textId="57F83C29" w:rsidR="003D30FD" w:rsidRDefault="003D30FD">
      <w:pPr>
        <w:pStyle w:val="TOC6"/>
        <w:rPr>
          <w:rFonts w:asciiTheme="minorHAnsi" w:eastAsiaTheme="minorEastAsia" w:hAnsiTheme="minorHAnsi" w:cstheme="minorBidi"/>
          <w:noProof/>
          <w:sz w:val="22"/>
          <w:szCs w:val="22"/>
          <w:lang w:eastAsia="en-GB"/>
        </w:rPr>
      </w:pPr>
      <w:r>
        <w:rPr>
          <w:noProof/>
        </w:rPr>
        <w:t>4.2.3.4.2.3</w:t>
      </w:r>
      <w:r>
        <w:rPr>
          <w:rFonts w:asciiTheme="minorHAnsi" w:eastAsiaTheme="minorEastAsia" w:hAnsiTheme="minorHAnsi" w:cstheme="minorBidi"/>
          <w:noProof/>
          <w:sz w:val="22"/>
          <w:szCs w:val="22"/>
          <w:lang w:eastAsia="en-GB"/>
        </w:rPr>
        <w:tab/>
      </w:r>
      <w:r>
        <w:rPr>
          <w:noProof/>
        </w:rPr>
        <w:t>Predefined or default authentication attributes shall be deleted or disabled.</w:t>
      </w:r>
      <w:r>
        <w:rPr>
          <w:noProof/>
        </w:rPr>
        <w:tab/>
      </w:r>
      <w:r>
        <w:rPr>
          <w:noProof/>
        </w:rPr>
        <w:fldChar w:fldCharType="begin" w:fldLock="1"/>
      </w:r>
      <w:r>
        <w:rPr>
          <w:noProof/>
        </w:rPr>
        <w:instrText xml:space="preserve"> PAGEREF _Toc136949358 \h </w:instrText>
      </w:r>
      <w:r>
        <w:rPr>
          <w:noProof/>
        </w:rPr>
      </w:r>
      <w:r>
        <w:rPr>
          <w:noProof/>
        </w:rPr>
        <w:fldChar w:fldCharType="separate"/>
      </w:r>
      <w:r>
        <w:rPr>
          <w:noProof/>
        </w:rPr>
        <w:t>9</w:t>
      </w:r>
      <w:r>
        <w:rPr>
          <w:noProof/>
        </w:rPr>
        <w:fldChar w:fldCharType="end"/>
      </w:r>
    </w:p>
    <w:p w14:paraId="5E4CB52C" w14:textId="0FD057DF" w:rsidR="003D30FD" w:rsidRDefault="003D30FD">
      <w:pPr>
        <w:pStyle w:val="TOC5"/>
        <w:rPr>
          <w:rFonts w:asciiTheme="minorHAnsi" w:eastAsiaTheme="minorEastAsia" w:hAnsiTheme="minorHAnsi" w:cstheme="minorBidi"/>
          <w:noProof/>
          <w:sz w:val="22"/>
          <w:szCs w:val="22"/>
          <w:lang w:eastAsia="en-GB"/>
        </w:rPr>
      </w:pPr>
      <w:r>
        <w:rPr>
          <w:noProof/>
        </w:rPr>
        <w:t>4.2.3.4.3</w:t>
      </w:r>
      <w:r>
        <w:rPr>
          <w:rFonts w:asciiTheme="minorHAnsi" w:eastAsiaTheme="minorEastAsia" w:hAnsiTheme="minorHAnsi" w:cstheme="minorBidi"/>
          <w:noProof/>
          <w:sz w:val="22"/>
          <w:szCs w:val="22"/>
          <w:lang w:eastAsia="en-GB"/>
        </w:rPr>
        <w:tab/>
      </w:r>
      <w:r>
        <w:rPr>
          <w:noProof/>
        </w:rPr>
        <w:t>Password policy</w:t>
      </w:r>
      <w:r>
        <w:rPr>
          <w:noProof/>
        </w:rPr>
        <w:tab/>
      </w:r>
      <w:r>
        <w:rPr>
          <w:noProof/>
        </w:rPr>
        <w:fldChar w:fldCharType="begin" w:fldLock="1"/>
      </w:r>
      <w:r>
        <w:rPr>
          <w:noProof/>
        </w:rPr>
        <w:instrText xml:space="preserve"> PAGEREF _Toc136949359 \h </w:instrText>
      </w:r>
      <w:r>
        <w:rPr>
          <w:noProof/>
        </w:rPr>
      </w:r>
      <w:r>
        <w:rPr>
          <w:noProof/>
        </w:rPr>
        <w:fldChar w:fldCharType="separate"/>
      </w:r>
      <w:r>
        <w:rPr>
          <w:noProof/>
        </w:rPr>
        <w:t>9</w:t>
      </w:r>
      <w:r>
        <w:rPr>
          <w:noProof/>
        </w:rPr>
        <w:fldChar w:fldCharType="end"/>
      </w:r>
    </w:p>
    <w:p w14:paraId="3FCF35F9" w14:textId="64A2E2DA" w:rsidR="003D30FD" w:rsidRDefault="003D30FD">
      <w:pPr>
        <w:pStyle w:val="TOC6"/>
        <w:rPr>
          <w:rFonts w:asciiTheme="minorHAnsi" w:eastAsiaTheme="minorEastAsia" w:hAnsiTheme="minorHAnsi" w:cstheme="minorBidi"/>
          <w:noProof/>
          <w:sz w:val="22"/>
          <w:szCs w:val="22"/>
          <w:lang w:eastAsia="en-GB"/>
        </w:rPr>
      </w:pPr>
      <w:r>
        <w:rPr>
          <w:noProof/>
        </w:rPr>
        <w:t>4.2.3.4.3.1</w:t>
      </w:r>
      <w:r>
        <w:rPr>
          <w:rFonts w:asciiTheme="minorHAnsi" w:eastAsiaTheme="minorEastAsia" w:hAnsiTheme="minorHAnsi" w:cstheme="minorBidi"/>
          <w:noProof/>
          <w:sz w:val="22"/>
          <w:szCs w:val="22"/>
          <w:lang w:eastAsia="en-GB"/>
        </w:rPr>
        <w:tab/>
      </w:r>
      <w:r>
        <w:rPr>
          <w:noProof/>
        </w:rPr>
        <w:t>Password Structure</w:t>
      </w:r>
      <w:r>
        <w:rPr>
          <w:noProof/>
        </w:rPr>
        <w:tab/>
      </w:r>
      <w:r>
        <w:rPr>
          <w:noProof/>
        </w:rPr>
        <w:fldChar w:fldCharType="begin" w:fldLock="1"/>
      </w:r>
      <w:r>
        <w:rPr>
          <w:noProof/>
        </w:rPr>
        <w:instrText xml:space="preserve"> PAGEREF _Toc136949360 \h </w:instrText>
      </w:r>
      <w:r>
        <w:rPr>
          <w:noProof/>
        </w:rPr>
      </w:r>
      <w:r>
        <w:rPr>
          <w:noProof/>
        </w:rPr>
        <w:fldChar w:fldCharType="separate"/>
      </w:r>
      <w:r>
        <w:rPr>
          <w:noProof/>
        </w:rPr>
        <w:t>9</w:t>
      </w:r>
      <w:r>
        <w:rPr>
          <w:noProof/>
        </w:rPr>
        <w:fldChar w:fldCharType="end"/>
      </w:r>
    </w:p>
    <w:p w14:paraId="0B5654E5" w14:textId="3D450FD5" w:rsidR="003D30FD" w:rsidRDefault="003D30FD">
      <w:pPr>
        <w:pStyle w:val="TOC6"/>
        <w:rPr>
          <w:rFonts w:asciiTheme="minorHAnsi" w:eastAsiaTheme="minorEastAsia" w:hAnsiTheme="minorHAnsi" w:cstheme="minorBidi"/>
          <w:noProof/>
          <w:sz w:val="22"/>
          <w:szCs w:val="22"/>
          <w:lang w:eastAsia="en-GB"/>
        </w:rPr>
      </w:pPr>
      <w:r>
        <w:rPr>
          <w:noProof/>
        </w:rPr>
        <w:t>4.2.3.4.3.2</w:t>
      </w:r>
      <w:r>
        <w:rPr>
          <w:rFonts w:asciiTheme="minorHAnsi" w:eastAsiaTheme="minorEastAsia" w:hAnsiTheme="minorHAnsi" w:cstheme="minorBidi"/>
          <w:noProof/>
          <w:sz w:val="22"/>
          <w:szCs w:val="22"/>
          <w:lang w:eastAsia="en-GB"/>
        </w:rPr>
        <w:tab/>
      </w:r>
      <w:r>
        <w:rPr>
          <w:noProof/>
        </w:rPr>
        <w:t>Password changes</w:t>
      </w:r>
      <w:r>
        <w:rPr>
          <w:noProof/>
        </w:rPr>
        <w:tab/>
      </w:r>
      <w:r>
        <w:rPr>
          <w:noProof/>
        </w:rPr>
        <w:fldChar w:fldCharType="begin" w:fldLock="1"/>
      </w:r>
      <w:r>
        <w:rPr>
          <w:noProof/>
        </w:rPr>
        <w:instrText xml:space="preserve"> PAGEREF _Toc136949361 \h </w:instrText>
      </w:r>
      <w:r>
        <w:rPr>
          <w:noProof/>
        </w:rPr>
      </w:r>
      <w:r>
        <w:rPr>
          <w:noProof/>
        </w:rPr>
        <w:fldChar w:fldCharType="separate"/>
      </w:r>
      <w:r>
        <w:rPr>
          <w:noProof/>
        </w:rPr>
        <w:t>10</w:t>
      </w:r>
      <w:r>
        <w:rPr>
          <w:noProof/>
        </w:rPr>
        <w:fldChar w:fldCharType="end"/>
      </w:r>
    </w:p>
    <w:p w14:paraId="0A039AF4" w14:textId="2E9BCB2C" w:rsidR="003D30FD" w:rsidRDefault="003D30FD">
      <w:pPr>
        <w:pStyle w:val="TOC6"/>
        <w:rPr>
          <w:rFonts w:asciiTheme="minorHAnsi" w:eastAsiaTheme="minorEastAsia" w:hAnsiTheme="minorHAnsi" w:cstheme="minorBidi"/>
          <w:noProof/>
          <w:sz w:val="22"/>
          <w:szCs w:val="22"/>
          <w:lang w:eastAsia="en-GB"/>
        </w:rPr>
      </w:pPr>
      <w:r>
        <w:rPr>
          <w:noProof/>
        </w:rPr>
        <w:t>4.2.3.4.3.3</w:t>
      </w:r>
      <w:r>
        <w:rPr>
          <w:rFonts w:asciiTheme="minorHAnsi" w:eastAsiaTheme="minorEastAsia" w:hAnsiTheme="minorHAnsi" w:cstheme="minorBidi"/>
          <w:noProof/>
          <w:sz w:val="22"/>
          <w:szCs w:val="22"/>
          <w:lang w:eastAsia="en-GB"/>
        </w:rPr>
        <w:tab/>
      </w:r>
      <w:r>
        <w:rPr>
          <w:noProof/>
        </w:rPr>
        <w:t>Protection against brute force and dictionary attacks</w:t>
      </w:r>
      <w:r>
        <w:rPr>
          <w:noProof/>
        </w:rPr>
        <w:tab/>
      </w:r>
      <w:r>
        <w:rPr>
          <w:noProof/>
        </w:rPr>
        <w:fldChar w:fldCharType="begin" w:fldLock="1"/>
      </w:r>
      <w:r>
        <w:rPr>
          <w:noProof/>
        </w:rPr>
        <w:instrText xml:space="preserve"> PAGEREF _Toc136949362 \h </w:instrText>
      </w:r>
      <w:r>
        <w:rPr>
          <w:noProof/>
        </w:rPr>
      </w:r>
      <w:r>
        <w:rPr>
          <w:noProof/>
        </w:rPr>
        <w:fldChar w:fldCharType="separate"/>
      </w:r>
      <w:r>
        <w:rPr>
          <w:noProof/>
        </w:rPr>
        <w:t>10</w:t>
      </w:r>
      <w:r>
        <w:rPr>
          <w:noProof/>
        </w:rPr>
        <w:fldChar w:fldCharType="end"/>
      </w:r>
    </w:p>
    <w:p w14:paraId="475C3A3D" w14:textId="346F5821" w:rsidR="003D30FD" w:rsidRDefault="003D30FD">
      <w:pPr>
        <w:pStyle w:val="TOC6"/>
        <w:rPr>
          <w:rFonts w:asciiTheme="minorHAnsi" w:eastAsiaTheme="minorEastAsia" w:hAnsiTheme="minorHAnsi" w:cstheme="minorBidi"/>
          <w:noProof/>
          <w:sz w:val="22"/>
          <w:szCs w:val="22"/>
          <w:lang w:eastAsia="en-GB"/>
        </w:rPr>
      </w:pPr>
      <w:r>
        <w:rPr>
          <w:noProof/>
        </w:rPr>
        <w:t>4.2.3.4.3.4</w:t>
      </w:r>
      <w:r>
        <w:rPr>
          <w:rFonts w:asciiTheme="minorHAnsi" w:eastAsiaTheme="minorEastAsia" w:hAnsiTheme="minorHAnsi" w:cstheme="minorBidi"/>
          <w:noProof/>
          <w:sz w:val="22"/>
          <w:szCs w:val="22"/>
          <w:lang w:eastAsia="en-GB"/>
        </w:rPr>
        <w:tab/>
      </w:r>
      <w:r>
        <w:rPr>
          <w:noProof/>
        </w:rPr>
        <w:t>Hiding password display</w:t>
      </w:r>
      <w:r>
        <w:rPr>
          <w:noProof/>
        </w:rPr>
        <w:tab/>
      </w:r>
      <w:r>
        <w:rPr>
          <w:noProof/>
        </w:rPr>
        <w:fldChar w:fldCharType="begin" w:fldLock="1"/>
      </w:r>
      <w:r>
        <w:rPr>
          <w:noProof/>
        </w:rPr>
        <w:instrText xml:space="preserve"> PAGEREF _Toc136949363 \h </w:instrText>
      </w:r>
      <w:r>
        <w:rPr>
          <w:noProof/>
        </w:rPr>
      </w:r>
      <w:r>
        <w:rPr>
          <w:noProof/>
        </w:rPr>
        <w:fldChar w:fldCharType="separate"/>
      </w:r>
      <w:r>
        <w:rPr>
          <w:noProof/>
        </w:rPr>
        <w:t>10</w:t>
      </w:r>
      <w:r>
        <w:rPr>
          <w:noProof/>
        </w:rPr>
        <w:fldChar w:fldCharType="end"/>
      </w:r>
    </w:p>
    <w:p w14:paraId="38330775" w14:textId="2B9BAE40" w:rsidR="003D30FD" w:rsidRDefault="003D30FD">
      <w:pPr>
        <w:pStyle w:val="TOC5"/>
        <w:rPr>
          <w:rFonts w:asciiTheme="minorHAnsi" w:eastAsiaTheme="minorEastAsia" w:hAnsiTheme="minorHAnsi" w:cstheme="minorBidi"/>
          <w:noProof/>
          <w:sz w:val="22"/>
          <w:szCs w:val="22"/>
          <w:lang w:eastAsia="en-GB"/>
        </w:rPr>
      </w:pPr>
      <w:r>
        <w:rPr>
          <w:noProof/>
        </w:rPr>
        <w:t>4.2.3.4.4</w:t>
      </w:r>
      <w:r>
        <w:rPr>
          <w:rFonts w:asciiTheme="minorHAnsi" w:eastAsiaTheme="minorEastAsia" w:hAnsiTheme="minorHAnsi" w:cstheme="minorBidi"/>
          <w:noProof/>
          <w:sz w:val="22"/>
          <w:szCs w:val="22"/>
          <w:lang w:eastAsia="en-GB"/>
        </w:rPr>
        <w:tab/>
      </w:r>
      <w:r>
        <w:rPr>
          <w:noProof/>
        </w:rPr>
        <w:t>Specific Authentication use cases</w:t>
      </w:r>
      <w:r>
        <w:rPr>
          <w:noProof/>
        </w:rPr>
        <w:tab/>
      </w:r>
      <w:r>
        <w:rPr>
          <w:noProof/>
        </w:rPr>
        <w:fldChar w:fldCharType="begin" w:fldLock="1"/>
      </w:r>
      <w:r>
        <w:rPr>
          <w:noProof/>
        </w:rPr>
        <w:instrText xml:space="preserve"> PAGEREF _Toc136949364 \h </w:instrText>
      </w:r>
      <w:r>
        <w:rPr>
          <w:noProof/>
        </w:rPr>
      </w:r>
      <w:r>
        <w:rPr>
          <w:noProof/>
        </w:rPr>
        <w:fldChar w:fldCharType="separate"/>
      </w:r>
      <w:r>
        <w:rPr>
          <w:noProof/>
        </w:rPr>
        <w:t>10</w:t>
      </w:r>
      <w:r>
        <w:rPr>
          <w:noProof/>
        </w:rPr>
        <w:fldChar w:fldCharType="end"/>
      </w:r>
    </w:p>
    <w:p w14:paraId="18B1F06B" w14:textId="0A93E77F" w:rsidR="003D30FD" w:rsidRDefault="003D30FD">
      <w:pPr>
        <w:pStyle w:val="TOC6"/>
        <w:rPr>
          <w:rFonts w:asciiTheme="minorHAnsi" w:eastAsiaTheme="minorEastAsia" w:hAnsiTheme="minorHAnsi" w:cstheme="minorBidi"/>
          <w:noProof/>
          <w:sz w:val="22"/>
          <w:szCs w:val="22"/>
          <w:lang w:eastAsia="en-GB"/>
        </w:rPr>
      </w:pPr>
      <w:r>
        <w:rPr>
          <w:noProof/>
        </w:rPr>
        <w:t xml:space="preserve">4.2.3.4.4.1 </w:t>
      </w:r>
      <w:r>
        <w:rPr>
          <w:rFonts w:asciiTheme="minorHAnsi" w:eastAsiaTheme="minorEastAsia" w:hAnsiTheme="minorHAnsi" w:cstheme="minorBidi"/>
          <w:noProof/>
          <w:sz w:val="22"/>
          <w:szCs w:val="22"/>
          <w:lang w:eastAsia="en-GB"/>
        </w:rPr>
        <w:tab/>
      </w:r>
      <w:r>
        <w:rPr>
          <w:noProof/>
        </w:rPr>
        <w:t>Network Product Management and Maintenance interfaces</w:t>
      </w:r>
      <w:r>
        <w:rPr>
          <w:noProof/>
        </w:rPr>
        <w:tab/>
      </w:r>
      <w:r>
        <w:rPr>
          <w:noProof/>
        </w:rPr>
        <w:fldChar w:fldCharType="begin" w:fldLock="1"/>
      </w:r>
      <w:r>
        <w:rPr>
          <w:noProof/>
        </w:rPr>
        <w:instrText xml:space="preserve"> PAGEREF _Toc136949365 \h </w:instrText>
      </w:r>
      <w:r>
        <w:rPr>
          <w:noProof/>
        </w:rPr>
      </w:r>
      <w:r>
        <w:rPr>
          <w:noProof/>
        </w:rPr>
        <w:fldChar w:fldCharType="separate"/>
      </w:r>
      <w:r>
        <w:rPr>
          <w:noProof/>
        </w:rPr>
        <w:t>10</w:t>
      </w:r>
      <w:r>
        <w:rPr>
          <w:noProof/>
        </w:rPr>
        <w:fldChar w:fldCharType="end"/>
      </w:r>
    </w:p>
    <w:p w14:paraId="7D60F556" w14:textId="4E6DDAE9" w:rsidR="003D30FD" w:rsidRDefault="003D30FD">
      <w:pPr>
        <w:pStyle w:val="TOC5"/>
        <w:rPr>
          <w:rFonts w:asciiTheme="minorHAnsi" w:eastAsiaTheme="minorEastAsia" w:hAnsiTheme="minorHAnsi" w:cstheme="minorBidi"/>
          <w:noProof/>
          <w:sz w:val="22"/>
          <w:szCs w:val="22"/>
          <w:lang w:eastAsia="en-GB"/>
        </w:rPr>
      </w:pPr>
      <w:r>
        <w:rPr>
          <w:noProof/>
        </w:rPr>
        <w:t>4.2.3.4.5</w:t>
      </w:r>
      <w:r>
        <w:rPr>
          <w:rFonts w:asciiTheme="minorHAnsi" w:eastAsiaTheme="minorEastAsia" w:hAnsiTheme="minorHAnsi" w:cstheme="minorBidi"/>
          <w:noProof/>
          <w:sz w:val="22"/>
          <w:szCs w:val="22"/>
          <w:lang w:eastAsia="en-GB"/>
        </w:rPr>
        <w:tab/>
      </w:r>
      <w:r>
        <w:rPr>
          <w:noProof/>
        </w:rPr>
        <w:t>Policy regarding consecutive failed login attempts</w:t>
      </w:r>
      <w:r>
        <w:rPr>
          <w:noProof/>
        </w:rPr>
        <w:tab/>
      </w:r>
      <w:r>
        <w:rPr>
          <w:noProof/>
        </w:rPr>
        <w:fldChar w:fldCharType="begin" w:fldLock="1"/>
      </w:r>
      <w:r>
        <w:rPr>
          <w:noProof/>
        </w:rPr>
        <w:instrText xml:space="preserve"> PAGEREF _Toc136949366 \h </w:instrText>
      </w:r>
      <w:r>
        <w:rPr>
          <w:noProof/>
        </w:rPr>
      </w:r>
      <w:r>
        <w:rPr>
          <w:noProof/>
        </w:rPr>
        <w:fldChar w:fldCharType="separate"/>
      </w:r>
      <w:r>
        <w:rPr>
          <w:noProof/>
        </w:rPr>
        <w:t>10</w:t>
      </w:r>
      <w:r>
        <w:rPr>
          <w:noProof/>
        </w:rPr>
        <w:fldChar w:fldCharType="end"/>
      </w:r>
    </w:p>
    <w:p w14:paraId="0BB0D47D" w14:textId="7F206604" w:rsidR="003D30FD" w:rsidRDefault="003D30FD">
      <w:pPr>
        <w:pStyle w:val="TOC5"/>
        <w:rPr>
          <w:rFonts w:asciiTheme="minorHAnsi" w:eastAsiaTheme="minorEastAsia" w:hAnsiTheme="minorHAnsi" w:cstheme="minorBidi"/>
          <w:noProof/>
          <w:sz w:val="22"/>
          <w:szCs w:val="22"/>
          <w:lang w:eastAsia="en-GB"/>
        </w:rPr>
      </w:pPr>
      <w:r>
        <w:rPr>
          <w:noProof/>
        </w:rPr>
        <w:t>4.2.3.4.6</w:t>
      </w:r>
      <w:r>
        <w:rPr>
          <w:rFonts w:asciiTheme="minorHAnsi" w:eastAsiaTheme="minorEastAsia" w:hAnsiTheme="minorHAnsi" w:cstheme="minorBidi"/>
          <w:noProof/>
          <w:sz w:val="22"/>
          <w:szCs w:val="22"/>
          <w:lang w:eastAsia="en-GB"/>
        </w:rPr>
        <w:tab/>
      </w:r>
      <w:r>
        <w:rPr>
          <w:noProof/>
        </w:rPr>
        <w:t>Authorization and access control</w:t>
      </w:r>
      <w:r>
        <w:rPr>
          <w:noProof/>
        </w:rPr>
        <w:tab/>
      </w:r>
      <w:r>
        <w:rPr>
          <w:noProof/>
        </w:rPr>
        <w:fldChar w:fldCharType="begin" w:fldLock="1"/>
      </w:r>
      <w:r>
        <w:rPr>
          <w:noProof/>
        </w:rPr>
        <w:instrText xml:space="preserve"> PAGEREF _Toc136949367 \h </w:instrText>
      </w:r>
      <w:r>
        <w:rPr>
          <w:noProof/>
        </w:rPr>
      </w:r>
      <w:r>
        <w:rPr>
          <w:noProof/>
        </w:rPr>
        <w:fldChar w:fldCharType="separate"/>
      </w:r>
      <w:r>
        <w:rPr>
          <w:noProof/>
        </w:rPr>
        <w:t>10</w:t>
      </w:r>
      <w:r>
        <w:rPr>
          <w:noProof/>
        </w:rPr>
        <w:fldChar w:fldCharType="end"/>
      </w:r>
    </w:p>
    <w:p w14:paraId="19D476C9" w14:textId="14F5EF62" w:rsidR="003D30FD" w:rsidRDefault="003D30FD">
      <w:pPr>
        <w:pStyle w:val="TOC5"/>
        <w:rPr>
          <w:rFonts w:asciiTheme="minorHAnsi" w:eastAsiaTheme="minorEastAsia" w:hAnsiTheme="minorHAnsi" w:cstheme="minorBidi"/>
          <w:noProof/>
          <w:sz w:val="22"/>
          <w:szCs w:val="22"/>
          <w:lang w:eastAsia="en-GB"/>
        </w:rPr>
      </w:pPr>
      <w:r>
        <w:rPr>
          <w:noProof/>
        </w:rPr>
        <w:t>4.2.3.4.6</w:t>
      </w:r>
      <w:r>
        <w:rPr>
          <w:rFonts w:asciiTheme="minorHAnsi" w:eastAsiaTheme="minorEastAsia" w:hAnsiTheme="minorHAnsi" w:cstheme="minorBidi"/>
          <w:noProof/>
          <w:sz w:val="22"/>
          <w:szCs w:val="22"/>
          <w:lang w:eastAsia="en-GB"/>
        </w:rPr>
        <w:tab/>
      </w:r>
      <w:r>
        <w:rPr>
          <w:noProof/>
        </w:rPr>
        <w:t>Authorization and access control</w:t>
      </w:r>
      <w:r>
        <w:rPr>
          <w:noProof/>
        </w:rPr>
        <w:tab/>
      </w:r>
      <w:r>
        <w:rPr>
          <w:noProof/>
        </w:rPr>
        <w:fldChar w:fldCharType="begin" w:fldLock="1"/>
      </w:r>
      <w:r>
        <w:rPr>
          <w:noProof/>
        </w:rPr>
        <w:instrText xml:space="preserve"> PAGEREF _Toc136949368 \h </w:instrText>
      </w:r>
      <w:r>
        <w:rPr>
          <w:noProof/>
        </w:rPr>
      </w:r>
      <w:r>
        <w:rPr>
          <w:noProof/>
        </w:rPr>
        <w:fldChar w:fldCharType="separate"/>
      </w:r>
      <w:r>
        <w:rPr>
          <w:noProof/>
        </w:rPr>
        <w:t>10</w:t>
      </w:r>
      <w:r>
        <w:rPr>
          <w:noProof/>
        </w:rPr>
        <w:fldChar w:fldCharType="end"/>
      </w:r>
    </w:p>
    <w:p w14:paraId="06DDB96A" w14:textId="777BC8DC" w:rsidR="003D30FD" w:rsidRDefault="003D30FD">
      <w:pPr>
        <w:pStyle w:val="TOC6"/>
        <w:rPr>
          <w:rFonts w:asciiTheme="minorHAnsi" w:eastAsiaTheme="minorEastAsia" w:hAnsiTheme="minorHAnsi" w:cstheme="minorBidi"/>
          <w:noProof/>
          <w:sz w:val="22"/>
          <w:szCs w:val="22"/>
          <w:lang w:eastAsia="en-GB"/>
        </w:rPr>
      </w:pPr>
      <w:r>
        <w:rPr>
          <w:noProof/>
        </w:rPr>
        <w:t>4.2.3.4.6.1</w:t>
      </w:r>
      <w:r>
        <w:rPr>
          <w:rFonts w:asciiTheme="minorHAnsi" w:eastAsiaTheme="minorEastAsia" w:hAnsiTheme="minorHAnsi" w:cstheme="minorBidi"/>
          <w:noProof/>
          <w:sz w:val="22"/>
          <w:szCs w:val="22"/>
          <w:lang w:eastAsia="en-GB"/>
        </w:rPr>
        <w:tab/>
      </w:r>
      <w:r>
        <w:rPr>
          <w:noProof/>
        </w:rPr>
        <w:t>Authorization policy</w:t>
      </w:r>
      <w:r>
        <w:rPr>
          <w:noProof/>
        </w:rPr>
        <w:tab/>
      </w:r>
      <w:r>
        <w:rPr>
          <w:noProof/>
        </w:rPr>
        <w:fldChar w:fldCharType="begin" w:fldLock="1"/>
      </w:r>
      <w:r>
        <w:rPr>
          <w:noProof/>
        </w:rPr>
        <w:instrText xml:space="preserve"> PAGEREF _Toc136949369 \h </w:instrText>
      </w:r>
      <w:r>
        <w:rPr>
          <w:noProof/>
        </w:rPr>
      </w:r>
      <w:r>
        <w:rPr>
          <w:noProof/>
        </w:rPr>
        <w:fldChar w:fldCharType="separate"/>
      </w:r>
      <w:r>
        <w:rPr>
          <w:noProof/>
        </w:rPr>
        <w:t>10</w:t>
      </w:r>
      <w:r>
        <w:rPr>
          <w:noProof/>
        </w:rPr>
        <w:fldChar w:fldCharType="end"/>
      </w:r>
    </w:p>
    <w:p w14:paraId="031EDA6C" w14:textId="5801CC1B" w:rsidR="003D30FD" w:rsidRDefault="003D30FD">
      <w:pPr>
        <w:pStyle w:val="TOC6"/>
        <w:rPr>
          <w:rFonts w:asciiTheme="minorHAnsi" w:eastAsiaTheme="minorEastAsia" w:hAnsiTheme="minorHAnsi" w:cstheme="minorBidi"/>
          <w:noProof/>
          <w:sz w:val="22"/>
          <w:szCs w:val="22"/>
          <w:lang w:eastAsia="en-GB"/>
        </w:rPr>
      </w:pPr>
      <w:r>
        <w:rPr>
          <w:noProof/>
        </w:rPr>
        <w:t>4.2.3.4.6.2</w:t>
      </w:r>
      <w:r>
        <w:rPr>
          <w:rFonts w:asciiTheme="minorHAnsi" w:eastAsiaTheme="minorEastAsia" w:hAnsiTheme="minorHAnsi" w:cstheme="minorBidi"/>
          <w:noProof/>
          <w:sz w:val="22"/>
          <w:szCs w:val="22"/>
          <w:lang w:eastAsia="en-GB"/>
        </w:rPr>
        <w:tab/>
      </w:r>
      <w:r>
        <w:rPr>
          <w:noProof/>
        </w:rPr>
        <w:t>Role-based access control</w:t>
      </w:r>
      <w:r>
        <w:rPr>
          <w:noProof/>
        </w:rPr>
        <w:tab/>
      </w:r>
      <w:r>
        <w:rPr>
          <w:noProof/>
        </w:rPr>
        <w:fldChar w:fldCharType="begin" w:fldLock="1"/>
      </w:r>
      <w:r>
        <w:rPr>
          <w:noProof/>
        </w:rPr>
        <w:instrText xml:space="preserve"> PAGEREF _Toc136949370 \h </w:instrText>
      </w:r>
      <w:r>
        <w:rPr>
          <w:noProof/>
        </w:rPr>
      </w:r>
      <w:r>
        <w:rPr>
          <w:noProof/>
        </w:rPr>
        <w:fldChar w:fldCharType="separate"/>
      </w:r>
      <w:r>
        <w:rPr>
          <w:noProof/>
        </w:rPr>
        <w:t>10</w:t>
      </w:r>
      <w:r>
        <w:rPr>
          <w:noProof/>
        </w:rPr>
        <w:fldChar w:fldCharType="end"/>
      </w:r>
    </w:p>
    <w:p w14:paraId="51AE1C94" w14:textId="32D9C0FD" w:rsidR="003D30FD" w:rsidRDefault="003D30FD">
      <w:pPr>
        <w:pStyle w:val="TOC4"/>
        <w:rPr>
          <w:rFonts w:asciiTheme="minorHAnsi" w:eastAsiaTheme="minorEastAsia" w:hAnsiTheme="minorHAnsi" w:cstheme="minorBidi"/>
          <w:noProof/>
          <w:sz w:val="22"/>
          <w:szCs w:val="22"/>
          <w:lang w:eastAsia="en-GB"/>
        </w:rPr>
      </w:pPr>
      <w:r>
        <w:rPr>
          <w:noProof/>
        </w:rPr>
        <w:t>4.2.3.5</w:t>
      </w:r>
      <w:r>
        <w:rPr>
          <w:rFonts w:asciiTheme="minorHAnsi" w:eastAsiaTheme="minorEastAsia" w:hAnsiTheme="minorHAnsi" w:cstheme="minorBidi"/>
          <w:noProof/>
          <w:sz w:val="22"/>
          <w:szCs w:val="22"/>
          <w:lang w:eastAsia="en-GB"/>
        </w:rPr>
        <w:tab/>
      </w:r>
      <w:r>
        <w:rPr>
          <w:noProof/>
        </w:rPr>
        <w:t>Protecting</w:t>
      </w:r>
      <w:r w:rsidRPr="00BA493E">
        <w:rPr>
          <w:noProof/>
          <w:spacing w:val="-12"/>
        </w:rPr>
        <w:t xml:space="preserve"> </w:t>
      </w:r>
      <w:r>
        <w:rPr>
          <w:noProof/>
        </w:rPr>
        <w:t>sessions</w:t>
      </w:r>
      <w:r>
        <w:rPr>
          <w:noProof/>
        </w:rPr>
        <w:tab/>
      </w:r>
      <w:r>
        <w:rPr>
          <w:noProof/>
        </w:rPr>
        <w:fldChar w:fldCharType="begin" w:fldLock="1"/>
      </w:r>
      <w:r>
        <w:rPr>
          <w:noProof/>
        </w:rPr>
        <w:instrText xml:space="preserve"> PAGEREF _Toc136949371 \h </w:instrText>
      </w:r>
      <w:r>
        <w:rPr>
          <w:noProof/>
        </w:rPr>
      </w:r>
      <w:r>
        <w:rPr>
          <w:noProof/>
        </w:rPr>
        <w:fldChar w:fldCharType="separate"/>
      </w:r>
      <w:r>
        <w:rPr>
          <w:noProof/>
        </w:rPr>
        <w:t>10</w:t>
      </w:r>
      <w:r>
        <w:rPr>
          <w:noProof/>
        </w:rPr>
        <w:fldChar w:fldCharType="end"/>
      </w:r>
    </w:p>
    <w:p w14:paraId="1F8B2E37" w14:textId="12A32F7D" w:rsidR="003D30FD" w:rsidRDefault="003D30FD">
      <w:pPr>
        <w:pStyle w:val="TOC5"/>
        <w:rPr>
          <w:rFonts w:asciiTheme="minorHAnsi" w:eastAsiaTheme="minorEastAsia" w:hAnsiTheme="minorHAnsi" w:cstheme="minorBidi"/>
          <w:noProof/>
          <w:sz w:val="22"/>
          <w:szCs w:val="22"/>
          <w:lang w:eastAsia="en-GB"/>
        </w:rPr>
      </w:pPr>
      <w:r>
        <w:rPr>
          <w:noProof/>
        </w:rPr>
        <w:t>4.2.3.5.1</w:t>
      </w:r>
      <w:r>
        <w:rPr>
          <w:rFonts w:asciiTheme="minorHAnsi" w:eastAsiaTheme="minorEastAsia" w:hAnsiTheme="minorHAnsi" w:cstheme="minorBidi"/>
          <w:noProof/>
          <w:sz w:val="22"/>
          <w:szCs w:val="22"/>
          <w:lang w:eastAsia="en-GB"/>
        </w:rPr>
        <w:tab/>
      </w:r>
      <w:r>
        <w:rPr>
          <w:noProof/>
        </w:rPr>
        <w:t>Protecting sessions – logout function</w:t>
      </w:r>
      <w:r>
        <w:rPr>
          <w:noProof/>
        </w:rPr>
        <w:tab/>
      </w:r>
      <w:r>
        <w:rPr>
          <w:noProof/>
        </w:rPr>
        <w:fldChar w:fldCharType="begin" w:fldLock="1"/>
      </w:r>
      <w:r>
        <w:rPr>
          <w:noProof/>
        </w:rPr>
        <w:instrText xml:space="preserve"> PAGEREF _Toc136949372 \h </w:instrText>
      </w:r>
      <w:r>
        <w:rPr>
          <w:noProof/>
        </w:rPr>
      </w:r>
      <w:r>
        <w:rPr>
          <w:noProof/>
        </w:rPr>
        <w:fldChar w:fldCharType="separate"/>
      </w:r>
      <w:r>
        <w:rPr>
          <w:noProof/>
        </w:rPr>
        <w:t>10</w:t>
      </w:r>
      <w:r>
        <w:rPr>
          <w:noProof/>
        </w:rPr>
        <w:fldChar w:fldCharType="end"/>
      </w:r>
    </w:p>
    <w:p w14:paraId="3978B34C" w14:textId="0DA6365C" w:rsidR="003D30FD" w:rsidRDefault="003D30FD">
      <w:pPr>
        <w:pStyle w:val="TOC5"/>
        <w:rPr>
          <w:rFonts w:asciiTheme="minorHAnsi" w:eastAsiaTheme="minorEastAsia" w:hAnsiTheme="minorHAnsi" w:cstheme="minorBidi"/>
          <w:noProof/>
          <w:sz w:val="22"/>
          <w:szCs w:val="22"/>
          <w:lang w:eastAsia="en-GB"/>
        </w:rPr>
      </w:pPr>
      <w:r>
        <w:rPr>
          <w:noProof/>
        </w:rPr>
        <w:t>4.2.3.5.2</w:t>
      </w:r>
      <w:r>
        <w:rPr>
          <w:rFonts w:asciiTheme="minorHAnsi" w:eastAsiaTheme="minorEastAsia" w:hAnsiTheme="minorHAnsi" w:cstheme="minorBidi"/>
          <w:noProof/>
          <w:sz w:val="22"/>
          <w:szCs w:val="22"/>
          <w:lang w:eastAsia="en-GB"/>
        </w:rPr>
        <w:tab/>
      </w:r>
      <w:r>
        <w:rPr>
          <w:noProof/>
        </w:rPr>
        <w:t>Protecting sessions – Inactivity timeout</w:t>
      </w:r>
      <w:r>
        <w:rPr>
          <w:noProof/>
        </w:rPr>
        <w:tab/>
      </w:r>
      <w:r>
        <w:rPr>
          <w:noProof/>
        </w:rPr>
        <w:fldChar w:fldCharType="begin" w:fldLock="1"/>
      </w:r>
      <w:r>
        <w:rPr>
          <w:noProof/>
        </w:rPr>
        <w:instrText xml:space="preserve"> PAGEREF _Toc136949373 \h </w:instrText>
      </w:r>
      <w:r>
        <w:rPr>
          <w:noProof/>
        </w:rPr>
      </w:r>
      <w:r>
        <w:rPr>
          <w:noProof/>
        </w:rPr>
        <w:fldChar w:fldCharType="separate"/>
      </w:r>
      <w:r>
        <w:rPr>
          <w:noProof/>
        </w:rPr>
        <w:t>10</w:t>
      </w:r>
      <w:r>
        <w:rPr>
          <w:noProof/>
        </w:rPr>
        <w:fldChar w:fldCharType="end"/>
      </w:r>
    </w:p>
    <w:p w14:paraId="668330BD" w14:textId="0342D0AD" w:rsidR="003D30FD" w:rsidRDefault="003D30FD">
      <w:pPr>
        <w:pStyle w:val="TOC4"/>
        <w:rPr>
          <w:rFonts w:asciiTheme="minorHAnsi" w:eastAsiaTheme="minorEastAsia" w:hAnsiTheme="minorHAnsi" w:cstheme="minorBidi"/>
          <w:noProof/>
          <w:sz w:val="22"/>
          <w:szCs w:val="22"/>
          <w:lang w:eastAsia="en-GB"/>
        </w:rPr>
      </w:pPr>
      <w:r>
        <w:rPr>
          <w:noProof/>
        </w:rPr>
        <w:t>4.2.3.6</w:t>
      </w:r>
      <w:r>
        <w:rPr>
          <w:rFonts w:asciiTheme="minorHAnsi" w:eastAsiaTheme="minorEastAsia" w:hAnsiTheme="minorHAnsi" w:cstheme="minorBidi"/>
          <w:noProof/>
          <w:sz w:val="22"/>
          <w:szCs w:val="22"/>
          <w:lang w:eastAsia="en-GB"/>
        </w:rPr>
        <w:tab/>
      </w:r>
      <w:r>
        <w:rPr>
          <w:noProof/>
        </w:rPr>
        <w:t>Logging</w:t>
      </w:r>
      <w:r>
        <w:rPr>
          <w:noProof/>
        </w:rPr>
        <w:tab/>
      </w:r>
      <w:r>
        <w:rPr>
          <w:noProof/>
        </w:rPr>
        <w:fldChar w:fldCharType="begin" w:fldLock="1"/>
      </w:r>
      <w:r>
        <w:rPr>
          <w:noProof/>
        </w:rPr>
        <w:instrText xml:space="preserve"> PAGEREF _Toc136949374 \h </w:instrText>
      </w:r>
      <w:r>
        <w:rPr>
          <w:noProof/>
        </w:rPr>
      </w:r>
      <w:r>
        <w:rPr>
          <w:noProof/>
        </w:rPr>
        <w:fldChar w:fldCharType="separate"/>
      </w:r>
      <w:r>
        <w:rPr>
          <w:noProof/>
        </w:rPr>
        <w:t>10</w:t>
      </w:r>
      <w:r>
        <w:rPr>
          <w:noProof/>
        </w:rPr>
        <w:fldChar w:fldCharType="end"/>
      </w:r>
    </w:p>
    <w:p w14:paraId="51F1C376" w14:textId="6BE7E303" w:rsidR="003D30FD" w:rsidRDefault="003D30FD">
      <w:pPr>
        <w:pStyle w:val="TOC5"/>
        <w:rPr>
          <w:rFonts w:asciiTheme="minorHAnsi" w:eastAsiaTheme="minorEastAsia" w:hAnsiTheme="minorHAnsi" w:cstheme="minorBidi"/>
          <w:noProof/>
          <w:sz w:val="22"/>
          <w:szCs w:val="22"/>
          <w:lang w:eastAsia="en-GB"/>
        </w:rPr>
      </w:pPr>
      <w:r>
        <w:rPr>
          <w:noProof/>
        </w:rPr>
        <w:t>4.2.3.6.1</w:t>
      </w:r>
      <w:r>
        <w:rPr>
          <w:rFonts w:asciiTheme="minorHAnsi" w:eastAsiaTheme="minorEastAsia" w:hAnsiTheme="minorHAnsi" w:cstheme="minorBidi"/>
          <w:noProof/>
          <w:sz w:val="22"/>
          <w:szCs w:val="22"/>
          <w:lang w:eastAsia="en-GB"/>
        </w:rPr>
        <w:tab/>
      </w:r>
      <w:r>
        <w:rPr>
          <w:noProof/>
        </w:rPr>
        <w:t>Security event logging</w:t>
      </w:r>
      <w:r>
        <w:rPr>
          <w:noProof/>
        </w:rPr>
        <w:tab/>
      </w:r>
      <w:r>
        <w:rPr>
          <w:noProof/>
        </w:rPr>
        <w:fldChar w:fldCharType="begin" w:fldLock="1"/>
      </w:r>
      <w:r>
        <w:rPr>
          <w:noProof/>
        </w:rPr>
        <w:instrText xml:space="preserve"> PAGEREF _Toc136949375 \h </w:instrText>
      </w:r>
      <w:r>
        <w:rPr>
          <w:noProof/>
        </w:rPr>
      </w:r>
      <w:r>
        <w:rPr>
          <w:noProof/>
        </w:rPr>
        <w:fldChar w:fldCharType="separate"/>
      </w:r>
      <w:r>
        <w:rPr>
          <w:noProof/>
        </w:rPr>
        <w:t>10</w:t>
      </w:r>
      <w:r>
        <w:rPr>
          <w:noProof/>
        </w:rPr>
        <w:fldChar w:fldCharType="end"/>
      </w:r>
    </w:p>
    <w:p w14:paraId="42E468EC" w14:textId="0AB2B9AA" w:rsidR="003D30FD" w:rsidRDefault="003D30FD">
      <w:pPr>
        <w:pStyle w:val="TOC5"/>
        <w:rPr>
          <w:rFonts w:asciiTheme="minorHAnsi" w:eastAsiaTheme="minorEastAsia" w:hAnsiTheme="minorHAnsi" w:cstheme="minorBidi"/>
          <w:noProof/>
          <w:sz w:val="22"/>
          <w:szCs w:val="22"/>
          <w:lang w:eastAsia="en-GB"/>
        </w:rPr>
      </w:pPr>
      <w:r>
        <w:rPr>
          <w:noProof/>
        </w:rPr>
        <w:t>4.2.3.6.2</w:t>
      </w:r>
      <w:r>
        <w:rPr>
          <w:rFonts w:asciiTheme="minorHAnsi" w:eastAsiaTheme="minorEastAsia" w:hAnsiTheme="minorHAnsi" w:cstheme="minorBidi"/>
          <w:noProof/>
          <w:sz w:val="22"/>
          <w:szCs w:val="22"/>
          <w:lang w:eastAsia="en-GB"/>
        </w:rPr>
        <w:tab/>
      </w:r>
      <w:r>
        <w:rPr>
          <w:noProof/>
        </w:rPr>
        <w:t>Log transfer to centralized storage</w:t>
      </w:r>
      <w:r>
        <w:rPr>
          <w:noProof/>
        </w:rPr>
        <w:tab/>
      </w:r>
      <w:r>
        <w:rPr>
          <w:noProof/>
        </w:rPr>
        <w:fldChar w:fldCharType="begin" w:fldLock="1"/>
      </w:r>
      <w:r>
        <w:rPr>
          <w:noProof/>
        </w:rPr>
        <w:instrText xml:space="preserve"> PAGEREF _Toc136949376 \h </w:instrText>
      </w:r>
      <w:r>
        <w:rPr>
          <w:noProof/>
        </w:rPr>
      </w:r>
      <w:r>
        <w:rPr>
          <w:noProof/>
        </w:rPr>
        <w:fldChar w:fldCharType="separate"/>
      </w:r>
      <w:r>
        <w:rPr>
          <w:noProof/>
        </w:rPr>
        <w:t>10</w:t>
      </w:r>
      <w:r>
        <w:rPr>
          <w:noProof/>
        </w:rPr>
        <w:fldChar w:fldCharType="end"/>
      </w:r>
    </w:p>
    <w:p w14:paraId="4F9A0485" w14:textId="16CAC21D" w:rsidR="003D30FD" w:rsidRDefault="003D30FD">
      <w:pPr>
        <w:pStyle w:val="TOC5"/>
        <w:rPr>
          <w:rFonts w:asciiTheme="minorHAnsi" w:eastAsiaTheme="minorEastAsia" w:hAnsiTheme="minorHAnsi" w:cstheme="minorBidi"/>
          <w:noProof/>
          <w:sz w:val="22"/>
          <w:szCs w:val="22"/>
          <w:lang w:eastAsia="en-GB"/>
        </w:rPr>
      </w:pPr>
      <w:r>
        <w:rPr>
          <w:noProof/>
        </w:rPr>
        <w:t>4.2.3.6.3</w:t>
      </w:r>
      <w:r>
        <w:rPr>
          <w:rFonts w:asciiTheme="minorHAnsi" w:eastAsiaTheme="minorEastAsia" w:hAnsiTheme="minorHAnsi" w:cstheme="minorBidi"/>
          <w:noProof/>
          <w:sz w:val="22"/>
          <w:szCs w:val="22"/>
          <w:lang w:eastAsia="en-GB"/>
        </w:rPr>
        <w:tab/>
      </w:r>
      <w:r>
        <w:rPr>
          <w:noProof/>
        </w:rPr>
        <w:t>Protection of security event log files</w:t>
      </w:r>
      <w:r>
        <w:rPr>
          <w:noProof/>
        </w:rPr>
        <w:tab/>
      </w:r>
      <w:r>
        <w:rPr>
          <w:noProof/>
        </w:rPr>
        <w:fldChar w:fldCharType="begin" w:fldLock="1"/>
      </w:r>
      <w:r>
        <w:rPr>
          <w:noProof/>
        </w:rPr>
        <w:instrText xml:space="preserve"> PAGEREF _Toc136949377 \h </w:instrText>
      </w:r>
      <w:r>
        <w:rPr>
          <w:noProof/>
        </w:rPr>
      </w:r>
      <w:r>
        <w:rPr>
          <w:noProof/>
        </w:rPr>
        <w:fldChar w:fldCharType="separate"/>
      </w:r>
      <w:r>
        <w:rPr>
          <w:noProof/>
        </w:rPr>
        <w:t>11</w:t>
      </w:r>
      <w:r>
        <w:rPr>
          <w:noProof/>
        </w:rPr>
        <w:fldChar w:fldCharType="end"/>
      </w:r>
    </w:p>
    <w:p w14:paraId="62AC3389" w14:textId="3F3AC7E4" w:rsidR="003D30FD" w:rsidRDefault="003D30FD">
      <w:pPr>
        <w:pStyle w:val="TOC3"/>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_Toc136949378 \h </w:instrText>
      </w:r>
      <w:r>
        <w:rPr>
          <w:noProof/>
        </w:rPr>
      </w:r>
      <w:r>
        <w:rPr>
          <w:noProof/>
        </w:rPr>
        <w:fldChar w:fldCharType="separate"/>
      </w:r>
      <w:r>
        <w:rPr>
          <w:noProof/>
        </w:rPr>
        <w:t>11</w:t>
      </w:r>
      <w:r>
        <w:rPr>
          <w:noProof/>
        </w:rPr>
        <w:fldChar w:fldCharType="end"/>
      </w:r>
    </w:p>
    <w:p w14:paraId="03420B14" w14:textId="1C9D1DCF" w:rsidR="003D30FD" w:rsidRDefault="003D30FD">
      <w:pPr>
        <w:pStyle w:val="TOC3"/>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_Toc136949379 \h </w:instrText>
      </w:r>
      <w:r>
        <w:rPr>
          <w:noProof/>
        </w:rPr>
      </w:r>
      <w:r>
        <w:rPr>
          <w:noProof/>
        </w:rPr>
        <w:fldChar w:fldCharType="separate"/>
      </w:r>
      <w:r>
        <w:rPr>
          <w:noProof/>
        </w:rPr>
        <w:t>11</w:t>
      </w:r>
      <w:r>
        <w:rPr>
          <w:noProof/>
        </w:rPr>
        <w:fldChar w:fldCharType="end"/>
      </w:r>
    </w:p>
    <w:p w14:paraId="17AFBEDB" w14:textId="379A5905" w:rsidR="003D30FD" w:rsidRDefault="003D30FD">
      <w:pPr>
        <w:pStyle w:val="TOC4"/>
        <w:rPr>
          <w:rFonts w:asciiTheme="minorHAnsi" w:eastAsiaTheme="minorEastAsia" w:hAnsiTheme="minorHAnsi" w:cstheme="minorBidi"/>
          <w:noProof/>
          <w:sz w:val="22"/>
          <w:szCs w:val="22"/>
          <w:lang w:eastAsia="en-GB"/>
        </w:rPr>
      </w:pPr>
      <w:r>
        <w:rPr>
          <w:noProof/>
        </w:rPr>
        <w:t>4.2.5.1</w:t>
      </w:r>
      <w:r>
        <w:rPr>
          <w:rFonts w:asciiTheme="minorHAnsi" w:eastAsiaTheme="minorEastAsia" w:hAnsiTheme="minorHAnsi" w:cstheme="minorBidi"/>
          <w:noProof/>
          <w:sz w:val="22"/>
          <w:szCs w:val="22"/>
          <w:lang w:eastAsia="en-GB"/>
        </w:rPr>
        <w:tab/>
      </w:r>
      <w:r>
        <w:rPr>
          <w:noProof/>
        </w:rPr>
        <w:t>HTTPS</w:t>
      </w:r>
      <w:r>
        <w:rPr>
          <w:noProof/>
        </w:rPr>
        <w:tab/>
      </w:r>
      <w:r>
        <w:rPr>
          <w:noProof/>
        </w:rPr>
        <w:fldChar w:fldCharType="begin" w:fldLock="1"/>
      </w:r>
      <w:r>
        <w:rPr>
          <w:noProof/>
        </w:rPr>
        <w:instrText xml:space="preserve"> PAGEREF _Toc136949380 \h </w:instrText>
      </w:r>
      <w:r>
        <w:rPr>
          <w:noProof/>
        </w:rPr>
      </w:r>
      <w:r>
        <w:rPr>
          <w:noProof/>
        </w:rPr>
        <w:fldChar w:fldCharType="separate"/>
      </w:r>
      <w:r>
        <w:rPr>
          <w:noProof/>
        </w:rPr>
        <w:t>11</w:t>
      </w:r>
      <w:r>
        <w:rPr>
          <w:noProof/>
        </w:rPr>
        <w:fldChar w:fldCharType="end"/>
      </w:r>
    </w:p>
    <w:p w14:paraId="4C39A111" w14:textId="4BB8654D" w:rsidR="003D30FD" w:rsidRDefault="003D30FD">
      <w:pPr>
        <w:pStyle w:val="TOC4"/>
        <w:rPr>
          <w:rFonts w:asciiTheme="minorHAnsi" w:eastAsiaTheme="minorEastAsia" w:hAnsiTheme="minorHAnsi" w:cstheme="minorBidi"/>
          <w:noProof/>
          <w:sz w:val="22"/>
          <w:szCs w:val="22"/>
          <w:lang w:eastAsia="en-GB"/>
        </w:rPr>
      </w:pPr>
      <w:r>
        <w:rPr>
          <w:noProof/>
        </w:rPr>
        <w:t>4.2.5.2</w:t>
      </w:r>
      <w:r>
        <w:rPr>
          <w:rFonts w:asciiTheme="minorHAnsi" w:eastAsiaTheme="minorEastAsia" w:hAnsiTheme="minorHAnsi" w:cstheme="minorBidi"/>
          <w:noProof/>
          <w:sz w:val="22"/>
          <w:szCs w:val="22"/>
          <w:lang w:eastAsia="en-GB"/>
        </w:rPr>
        <w:tab/>
      </w:r>
      <w:r>
        <w:rPr>
          <w:noProof/>
        </w:rPr>
        <w:t>Logging</w:t>
      </w:r>
      <w:r>
        <w:rPr>
          <w:noProof/>
        </w:rPr>
        <w:tab/>
      </w:r>
      <w:r>
        <w:rPr>
          <w:noProof/>
        </w:rPr>
        <w:fldChar w:fldCharType="begin" w:fldLock="1"/>
      </w:r>
      <w:r>
        <w:rPr>
          <w:noProof/>
        </w:rPr>
        <w:instrText xml:space="preserve"> PAGEREF _Toc136949381 \h </w:instrText>
      </w:r>
      <w:r>
        <w:rPr>
          <w:noProof/>
        </w:rPr>
      </w:r>
      <w:r>
        <w:rPr>
          <w:noProof/>
        </w:rPr>
        <w:fldChar w:fldCharType="separate"/>
      </w:r>
      <w:r>
        <w:rPr>
          <w:noProof/>
        </w:rPr>
        <w:t>11</w:t>
      </w:r>
      <w:r>
        <w:rPr>
          <w:noProof/>
        </w:rPr>
        <w:fldChar w:fldCharType="end"/>
      </w:r>
    </w:p>
    <w:p w14:paraId="59E4DAEC" w14:textId="1FDB8BA5" w:rsidR="003D30FD" w:rsidRDefault="003D30FD">
      <w:pPr>
        <w:pStyle w:val="TOC4"/>
        <w:rPr>
          <w:rFonts w:asciiTheme="minorHAnsi" w:eastAsiaTheme="minorEastAsia" w:hAnsiTheme="minorHAnsi" w:cstheme="minorBidi"/>
          <w:noProof/>
          <w:sz w:val="22"/>
          <w:szCs w:val="22"/>
          <w:lang w:eastAsia="en-GB"/>
        </w:rPr>
      </w:pPr>
      <w:r>
        <w:rPr>
          <w:noProof/>
        </w:rPr>
        <w:lastRenderedPageBreak/>
        <w:t>4.2.5.3</w:t>
      </w:r>
      <w:r>
        <w:rPr>
          <w:rFonts w:asciiTheme="minorHAnsi" w:eastAsiaTheme="minorEastAsia" w:hAnsiTheme="minorHAnsi" w:cstheme="minorBidi"/>
          <w:noProof/>
          <w:sz w:val="22"/>
          <w:szCs w:val="22"/>
          <w:lang w:eastAsia="en-GB"/>
        </w:rPr>
        <w:tab/>
      </w:r>
      <w:r>
        <w:rPr>
          <w:noProof/>
        </w:rPr>
        <w:t>HTTP User sessions</w:t>
      </w:r>
      <w:r>
        <w:rPr>
          <w:noProof/>
        </w:rPr>
        <w:tab/>
      </w:r>
      <w:r>
        <w:rPr>
          <w:noProof/>
        </w:rPr>
        <w:fldChar w:fldCharType="begin" w:fldLock="1"/>
      </w:r>
      <w:r>
        <w:rPr>
          <w:noProof/>
        </w:rPr>
        <w:instrText xml:space="preserve"> PAGEREF _Toc136949382 \h </w:instrText>
      </w:r>
      <w:r>
        <w:rPr>
          <w:noProof/>
        </w:rPr>
      </w:r>
      <w:r>
        <w:rPr>
          <w:noProof/>
        </w:rPr>
        <w:fldChar w:fldCharType="separate"/>
      </w:r>
      <w:r>
        <w:rPr>
          <w:noProof/>
        </w:rPr>
        <w:t>11</w:t>
      </w:r>
      <w:r>
        <w:rPr>
          <w:noProof/>
        </w:rPr>
        <w:fldChar w:fldCharType="end"/>
      </w:r>
    </w:p>
    <w:p w14:paraId="3BAF7018" w14:textId="24143F42" w:rsidR="003D30FD" w:rsidRDefault="003D30FD">
      <w:pPr>
        <w:pStyle w:val="TOC4"/>
        <w:rPr>
          <w:rFonts w:asciiTheme="minorHAnsi" w:eastAsiaTheme="minorEastAsia" w:hAnsiTheme="minorHAnsi" w:cstheme="minorBidi"/>
          <w:noProof/>
          <w:sz w:val="22"/>
          <w:szCs w:val="22"/>
          <w:lang w:eastAsia="en-GB"/>
        </w:rPr>
      </w:pPr>
      <w:r>
        <w:rPr>
          <w:noProof/>
        </w:rPr>
        <w:t>4.2.5.4</w:t>
      </w:r>
      <w:r>
        <w:rPr>
          <w:rFonts w:asciiTheme="minorHAnsi" w:eastAsiaTheme="minorEastAsia" w:hAnsiTheme="minorHAnsi" w:cstheme="minorBidi"/>
          <w:noProof/>
          <w:sz w:val="22"/>
          <w:szCs w:val="22"/>
          <w:lang w:eastAsia="en-GB"/>
        </w:rPr>
        <w:tab/>
      </w:r>
      <w:r>
        <w:rPr>
          <w:noProof/>
        </w:rPr>
        <w:t>HTTP input validation</w:t>
      </w:r>
      <w:r>
        <w:rPr>
          <w:noProof/>
        </w:rPr>
        <w:tab/>
      </w:r>
      <w:r>
        <w:rPr>
          <w:noProof/>
        </w:rPr>
        <w:fldChar w:fldCharType="begin" w:fldLock="1"/>
      </w:r>
      <w:r>
        <w:rPr>
          <w:noProof/>
        </w:rPr>
        <w:instrText xml:space="preserve"> PAGEREF _Toc136949383 \h </w:instrText>
      </w:r>
      <w:r>
        <w:rPr>
          <w:noProof/>
        </w:rPr>
      </w:r>
      <w:r>
        <w:rPr>
          <w:noProof/>
        </w:rPr>
        <w:fldChar w:fldCharType="separate"/>
      </w:r>
      <w:r>
        <w:rPr>
          <w:noProof/>
        </w:rPr>
        <w:t>11</w:t>
      </w:r>
      <w:r>
        <w:rPr>
          <w:noProof/>
        </w:rPr>
        <w:fldChar w:fldCharType="end"/>
      </w:r>
    </w:p>
    <w:p w14:paraId="546C12D2" w14:textId="5A5D7B17" w:rsidR="003D30FD" w:rsidRDefault="003D30FD">
      <w:pPr>
        <w:pStyle w:val="TOC3"/>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_Toc136949384 \h </w:instrText>
      </w:r>
      <w:r>
        <w:rPr>
          <w:noProof/>
        </w:rPr>
      </w:r>
      <w:r>
        <w:rPr>
          <w:noProof/>
        </w:rPr>
        <w:fldChar w:fldCharType="separate"/>
      </w:r>
      <w:r>
        <w:rPr>
          <w:noProof/>
        </w:rPr>
        <w:t>11</w:t>
      </w:r>
      <w:r>
        <w:rPr>
          <w:noProof/>
        </w:rPr>
        <w:fldChar w:fldCharType="end"/>
      </w:r>
    </w:p>
    <w:p w14:paraId="511AF4C7" w14:textId="7E17F5B7" w:rsidR="003D30FD" w:rsidRDefault="003D30FD">
      <w:pPr>
        <w:pStyle w:val="TOC4"/>
        <w:rPr>
          <w:rFonts w:asciiTheme="minorHAnsi" w:eastAsiaTheme="minorEastAsia" w:hAnsiTheme="minorHAnsi" w:cstheme="minorBidi"/>
          <w:noProof/>
          <w:sz w:val="22"/>
          <w:szCs w:val="22"/>
          <w:lang w:eastAsia="en-GB"/>
        </w:rPr>
      </w:pPr>
      <w:r>
        <w:rPr>
          <w:noProof/>
        </w:rPr>
        <w:t>4.2.6.1</w:t>
      </w:r>
      <w:r>
        <w:rPr>
          <w:rFonts w:asciiTheme="minorHAnsi" w:eastAsiaTheme="minorEastAsia" w:hAnsiTheme="minorHAnsi" w:cstheme="minorBidi"/>
          <w:noProof/>
          <w:sz w:val="22"/>
          <w:szCs w:val="22"/>
          <w:lang w:eastAsia="en-GB"/>
        </w:rPr>
        <w:tab/>
      </w:r>
      <w:r>
        <w:rPr>
          <w:noProof/>
        </w:rPr>
        <w:t>Protection of data and information</w:t>
      </w:r>
      <w:r>
        <w:rPr>
          <w:noProof/>
        </w:rPr>
        <w:tab/>
      </w:r>
      <w:r>
        <w:rPr>
          <w:noProof/>
        </w:rPr>
        <w:fldChar w:fldCharType="begin" w:fldLock="1"/>
      </w:r>
      <w:r>
        <w:rPr>
          <w:noProof/>
        </w:rPr>
        <w:instrText xml:space="preserve"> PAGEREF _Toc136949385 \h </w:instrText>
      </w:r>
      <w:r>
        <w:rPr>
          <w:noProof/>
        </w:rPr>
      </w:r>
      <w:r>
        <w:rPr>
          <w:noProof/>
        </w:rPr>
        <w:fldChar w:fldCharType="separate"/>
      </w:r>
      <w:r>
        <w:rPr>
          <w:noProof/>
        </w:rPr>
        <w:t>11</w:t>
      </w:r>
      <w:r>
        <w:rPr>
          <w:noProof/>
        </w:rPr>
        <w:fldChar w:fldCharType="end"/>
      </w:r>
    </w:p>
    <w:p w14:paraId="122D651D" w14:textId="20EB6813" w:rsidR="003D30FD" w:rsidRDefault="003D30FD">
      <w:pPr>
        <w:pStyle w:val="TOC4"/>
        <w:rPr>
          <w:rFonts w:asciiTheme="minorHAnsi" w:eastAsiaTheme="minorEastAsia" w:hAnsiTheme="minorHAnsi" w:cstheme="minorBidi"/>
          <w:noProof/>
          <w:sz w:val="22"/>
          <w:szCs w:val="22"/>
          <w:lang w:eastAsia="en-GB"/>
        </w:rPr>
      </w:pPr>
      <w:r>
        <w:rPr>
          <w:noProof/>
        </w:rPr>
        <w:t>4.2.6.2</w:t>
      </w:r>
      <w:r>
        <w:rPr>
          <w:rFonts w:asciiTheme="minorHAnsi" w:eastAsiaTheme="minorEastAsia" w:hAnsiTheme="minorHAnsi" w:cstheme="minorBidi"/>
          <w:noProof/>
          <w:sz w:val="22"/>
          <w:szCs w:val="22"/>
          <w:lang w:eastAsia="en-GB"/>
        </w:rPr>
        <w:tab/>
      </w:r>
      <w:r>
        <w:rPr>
          <w:noProof/>
        </w:rPr>
        <w:t>Protecting availability and integrity</w:t>
      </w:r>
      <w:r>
        <w:rPr>
          <w:noProof/>
        </w:rPr>
        <w:tab/>
      </w:r>
      <w:r>
        <w:rPr>
          <w:noProof/>
        </w:rPr>
        <w:fldChar w:fldCharType="begin" w:fldLock="1"/>
      </w:r>
      <w:r>
        <w:rPr>
          <w:noProof/>
        </w:rPr>
        <w:instrText xml:space="preserve"> PAGEREF _Toc136949386 \h </w:instrText>
      </w:r>
      <w:r>
        <w:rPr>
          <w:noProof/>
        </w:rPr>
      </w:r>
      <w:r>
        <w:rPr>
          <w:noProof/>
        </w:rPr>
        <w:fldChar w:fldCharType="separate"/>
      </w:r>
      <w:r>
        <w:rPr>
          <w:noProof/>
        </w:rPr>
        <w:t>11</w:t>
      </w:r>
      <w:r>
        <w:rPr>
          <w:noProof/>
        </w:rPr>
        <w:fldChar w:fldCharType="end"/>
      </w:r>
    </w:p>
    <w:p w14:paraId="728CD5CF" w14:textId="7A74F7F2" w:rsidR="003D30FD" w:rsidRDefault="003D30FD">
      <w:pPr>
        <w:pStyle w:val="TOC5"/>
        <w:rPr>
          <w:rFonts w:asciiTheme="minorHAnsi" w:eastAsiaTheme="minorEastAsia" w:hAnsiTheme="minorHAnsi" w:cstheme="minorBidi"/>
          <w:noProof/>
          <w:sz w:val="22"/>
          <w:szCs w:val="22"/>
          <w:lang w:eastAsia="en-GB"/>
        </w:rPr>
      </w:pPr>
      <w:r>
        <w:rPr>
          <w:noProof/>
        </w:rPr>
        <w:t>4.2.6.2.1</w:t>
      </w:r>
      <w:r>
        <w:rPr>
          <w:rFonts w:asciiTheme="minorHAnsi" w:eastAsiaTheme="minorEastAsia" w:hAnsiTheme="minorHAnsi" w:cstheme="minorBidi"/>
          <w:noProof/>
          <w:sz w:val="22"/>
          <w:szCs w:val="22"/>
          <w:lang w:eastAsia="en-GB"/>
        </w:rPr>
        <w:tab/>
      </w:r>
      <w:r>
        <w:rPr>
          <w:noProof/>
        </w:rPr>
        <w:t>Packet filtering</w:t>
      </w:r>
      <w:r>
        <w:rPr>
          <w:noProof/>
        </w:rPr>
        <w:tab/>
      </w:r>
      <w:r>
        <w:rPr>
          <w:noProof/>
        </w:rPr>
        <w:fldChar w:fldCharType="begin" w:fldLock="1"/>
      </w:r>
      <w:r>
        <w:rPr>
          <w:noProof/>
        </w:rPr>
        <w:instrText xml:space="preserve"> PAGEREF _Toc136949387 \h </w:instrText>
      </w:r>
      <w:r>
        <w:rPr>
          <w:noProof/>
        </w:rPr>
      </w:r>
      <w:r>
        <w:rPr>
          <w:noProof/>
        </w:rPr>
        <w:fldChar w:fldCharType="separate"/>
      </w:r>
      <w:r>
        <w:rPr>
          <w:noProof/>
        </w:rPr>
        <w:t>11</w:t>
      </w:r>
      <w:r>
        <w:rPr>
          <w:noProof/>
        </w:rPr>
        <w:fldChar w:fldCharType="end"/>
      </w:r>
    </w:p>
    <w:p w14:paraId="1FF362F5" w14:textId="4367F649" w:rsidR="003D30FD" w:rsidRDefault="003D30FD">
      <w:pPr>
        <w:pStyle w:val="TOC5"/>
        <w:rPr>
          <w:rFonts w:asciiTheme="minorHAnsi" w:eastAsiaTheme="minorEastAsia" w:hAnsiTheme="minorHAnsi" w:cstheme="minorBidi"/>
          <w:noProof/>
          <w:sz w:val="22"/>
          <w:szCs w:val="22"/>
          <w:lang w:eastAsia="en-GB"/>
        </w:rPr>
      </w:pPr>
      <w:r>
        <w:rPr>
          <w:noProof/>
        </w:rPr>
        <w:t>4.2.6.2.2</w:t>
      </w:r>
      <w:r>
        <w:rPr>
          <w:rFonts w:asciiTheme="minorHAnsi" w:eastAsiaTheme="minorEastAsia" w:hAnsiTheme="minorHAnsi" w:cstheme="minorBidi"/>
          <w:noProof/>
          <w:sz w:val="22"/>
          <w:szCs w:val="22"/>
          <w:lang w:eastAsia="en-GB"/>
        </w:rPr>
        <w:tab/>
      </w:r>
      <w:r>
        <w:rPr>
          <w:noProof/>
        </w:rPr>
        <w:t>Interface robustness requirements</w:t>
      </w:r>
      <w:r>
        <w:rPr>
          <w:noProof/>
        </w:rPr>
        <w:tab/>
      </w:r>
      <w:r>
        <w:rPr>
          <w:noProof/>
        </w:rPr>
        <w:fldChar w:fldCharType="begin" w:fldLock="1"/>
      </w:r>
      <w:r>
        <w:rPr>
          <w:noProof/>
        </w:rPr>
        <w:instrText xml:space="preserve"> PAGEREF _Toc136949388 \h </w:instrText>
      </w:r>
      <w:r>
        <w:rPr>
          <w:noProof/>
        </w:rPr>
      </w:r>
      <w:r>
        <w:rPr>
          <w:noProof/>
        </w:rPr>
        <w:fldChar w:fldCharType="separate"/>
      </w:r>
      <w:r>
        <w:rPr>
          <w:noProof/>
        </w:rPr>
        <w:t>11</w:t>
      </w:r>
      <w:r>
        <w:rPr>
          <w:noProof/>
        </w:rPr>
        <w:fldChar w:fldCharType="end"/>
      </w:r>
    </w:p>
    <w:p w14:paraId="5728151D" w14:textId="048B6471" w:rsidR="003D30FD" w:rsidRDefault="003D30FD">
      <w:pPr>
        <w:pStyle w:val="TOC5"/>
        <w:rPr>
          <w:rFonts w:asciiTheme="minorHAnsi" w:eastAsiaTheme="minorEastAsia" w:hAnsiTheme="minorHAnsi" w:cstheme="minorBidi"/>
          <w:noProof/>
          <w:sz w:val="22"/>
          <w:szCs w:val="22"/>
          <w:lang w:eastAsia="en-GB"/>
        </w:rPr>
      </w:pPr>
      <w:r>
        <w:rPr>
          <w:noProof/>
        </w:rPr>
        <w:t>4.2.6.2.3</w:t>
      </w:r>
      <w:r>
        <w:rPr>
          <w:rFonts w:asciiTheme="minorHAnsi" w:eastAsiaTheme="minorEastAsia" w:hAnsiTheme="minorHAnsi" w:cstheme="minorBidi"/>
          <w:noProof/>
          <w:sz w:val="22"/>
          <w:szCs w:val="22"/>
          <w:lang w:eastAsia="en-GB"/>
        </w:rPr>
        <w:tab/>
      </w:r>
      <w:r>
        <w:rPr>
          <w:noProof/>
        </w:rPr>
        <w:t>GTP-C Filtering</w:t>
      </w:r>
      <w:r>
        <w:rPr>
          <w:noProof/>
        </w:rPr>
        <w:tab/>
      </w:r>
      <w:r>
        <w:rPr>
          <w:noProof/>
        </w:rPr>
        <w:fldChar w:fldCharType="begin" w:fldLock="1"/>
      </w:r>
      <w:r>
        <w:rPr>
          <w:noProof/>
        </w:rPr>
        <w:instrText xml:space="preserve"> PAGEREF _Toc136949389 \h </w:instrText>
      </w:r>
      <w:r>
        <w:rPr>
          <w:noProof/>
        </w:rPr>
      </w:r>
      <w:r>
        <w:rPr>
          <w:noProof/>
        </w:rPr>
        <w:fldChar w:fldCharType="separate"/>
      </w:r>
      <w:r>
        <w:rPr>
          <w:noProof/>
        </w:rPr>
        <w:t>11</w:t>
      </w:r>
      <w:r>
        <w:rPr>
          <w:noProof/>
        </w:rPr>
        <w:fldChar w:fldCharType="end"/>
      </w:r>
    </w:p>
    <w:p w14:paraId="37BED7A5" w14:textId="6CEAD378" w:rsidR="003D30FD" w:rsidRDefault="003D30FD">
      <w:pPr>
        <w:pStyle w:val="TOC5"/>
        <w:rPr>
          <w:rFonts w:asciiTheme="minorHAnsi" w:eastAsiaTheme="minorEastAsia" w:hAnsiTheme="minorHAnsi" w:cstheme="minorBidi"/>
          <w:noProof/>
          <w:sz w:val="22"/>
          <w:szCs w:val="22"/>
          <w:lang w:eastAsia="en-GB"/>
        </w:rPr>
      </w:pPr>
      <w:r>
        <w:rPr>
          <w:noProof/>
        </w:rPr>
        <w:t>4.2.6.2.4</w:t>
      </w:r>
      <w:r>
        <w:rPr>
          <w:rFonts w:asciiTheme="minorHAnsi" w:eastAsiaTheme="minorEastAsia" w:hAnsiTheme="minorHAnsi" w:cstheme="minorBidi"/>
          <w:noProof/>
          <w:sz w:val="22"/>
          <w:szCs w:val="22"/>
          <w:lang w:eastAsia="en-GB"/>
        </w:rPr>
        <w:tab/>
      </w:r>
      <w:r>
        <w:rPr>
          <w:noProof/>
        </w:rPr>
        <w:t>GTP-</w:t>
      </w:r>
      <w:r>
        <w:rPr>
          <w:noProof/>
          <w:lang w:eastAsia="zh-CN"/>
        </w:rPr>
        <w:t>U</w:t>
      </w:r>
      <w:r>
        <w:rPr>
          <w:noProof/>
        </w:rPr>
        <w:t xml:space="preserve"> Filtering</w:t>
      </w:r>
      <w:r>
        <w:rPr>
          <w:noProof/>
        </w:rPr>
        <w:tab/>
      </w:r>
      <w:r>
        <w:rPr>
          <w:noProof/>
        </w:rPr>
        <w:fldChar w:fldCharType="begin" w:fldLock="1"/>
      </w:r>
      <w:r>
        <w:rPr>
          <w:noProof/>
        </w:rPr>
        <w:instrText xml:space="preserve"> PAGEREF _Toc136949390 \h </w:instrText>
      </w:r>
      <w:r>
        <w:rPr>
          <w:noProof/>
        </w:rPr>
      </w:r>
      <w:r>
        <w:rPr>
          <w:noProof/>
        </w:rPr>
        <w:fldChar w:fldCharType="separate"/>
      </w:r>
      <w:r>
        <w:rPr>
          <w:noProof/>
        </w:rPr>
        <w:t>11</w:t>
      </w:r>
      <w:r>
        <w:rPr>
          <w:noProof/>
        </w:rPr>
        <w:fldChar w:fldCharType="end"/>
      </w:r>
    </w:p>
    <w:p w14:paraId="2F63B42D" w14:textId="7AF9D1B6" w:rsidR="003D30FD" w:rsidRDefault="003D30FD">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lang w:eastAsia="zh-CN"/>
        </w:rPr>
        <w:t>MnF</w:t>
      </w:r>
      <w:r>
        <w:rPr>
          <w:noProof/>
        </w:rPr>
        <w:t>-specific adaptations of hardening requirements and related test cases.</w:t>
      </w:r>
      <w:r>
        <w:rPr>
          <w:noProof/>
        </w:rPr>
        <w:tab/>
      </w:r>
      <w:r>
        <w:rPr>
          <w:noProof/>
        </w:rPr>
        <w:fldChar w:fldCharType="begin" w:fldLock="1"/>
      </w:r>
      <w:r>
        <w:rPr>
          <w:noProof/>
        </w:rPr>
        <w:instrText xml:space="preserve"> PAGEREF _Toc136949391 \h </w:instrText>
      </w:r>
      <w:r>
        <w:rPr>
          <w:noProof/>
        </w:rPr>
      </w:r>
      <w:r>
        <w:rPr>
          <w:noProof/>
        </w:rPr>
        <w:fldChar w:fldCharType="separate"/>
      </w:r>
      <w:r>
        <w:rPr>
          <w:noProof/>
        </w:rPr>
        <w:t>12</w:t>
      </w:r>
      <w:r>
        <w:rPr>
          <w:noProof/>
        </w:rPr>
        <w:fldChar w:fldCharType="end"/>
      </w:r>
    </w:p>
    <w:p w14:paraId="1F03F705" w14:textId="33A75726" w:rsidR="003D30FD" w:rsidRDefault="003D30FD">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_Toc136949392 \h </w:instrText>
      </w:r>
      <w:r>
        <w:rPr>
          <w:noProof/>
        </w:rPr>
      </w:r>
      <w:r>
        <w:rPr>
          <w:noProof/>
        </w:rPr>
        <w:fldChar w:fldCharType="separate"/>
      </w:r>
      <w:r>
        <w:rPr>
          <w:noProof/>
        </w:rPr>
        <w:t>12</w:t>
      </w:r>
      <w:r>
        <w:rPr>
          <w:noProof/>
        </w:rPr>
        <w:fldChar w:fldCharType="end"/>
      </w:r>
    </w:p>
    <w:p w14:paraId="76283808" w14:textId="6238998A" w:rsidR="003D30FD" w:rsidRDefault="003D30FD">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_Toc136949393 \h </w:instrText>
      </w:r>
      <w:r>
        <w:rPr>
          <w:noProof/>
        </w:rPr>
      </w:r>
      <w:r>
        <w:rPr>
          <w:noProof/>
        </w:rPr>
        <w:fldChar w:fldCharType="separate"/>
      </w:r>
      <w:r>
        <w:rPr>
          <w:noProof/>
        </w:rPr>
        <w:t>12</w:t>
      </w:r>
      <w:r>
        <w:rPr>
          <w:noProof/>
        </w:rPr>
        <w:fldChar w:fldCharType="end"/>
      </w:r>
    </w:p>
    <w:p w14:paraId="7FFA741A" w14:textId="06C1D0FA" w:rsidR="003D30FD" w:rsidRDefault="003D30FD">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_Toc136949394 \h </w:instrText>
      </w:r>
      <w:r>
        <w:rPr>
          <w:noProof/>
        </w:rPr>
      </w:r>
      <w:r>
        <w:rPr>
          <w:noProof/>
        </w:rPr>
        <w:fldChar w:fldCharType="separate"/>
      </w:r>
      <w:r>
        <w:rPr>
          <w:noProof/>
        </w:rPr>
        <w:t>12</w:t>
      </w:r>
      <w:r>
        <w:rPr>
          <w:noProof/>
        </w:rPr>
        <w:fldChar w:fldCharType="end"/>
      </w:r>
    </w:p>
    <w:p w14:paraId="46450A8C" w14:textId="307D1F65" w:rsidR="003D30FD" w:rsidRDefault="003D30FD">
      <w:pPr>
        <w:pStyle w:val="TOC4"/>
        <w:rPr>
          <w:rFonts w:asciiTheme="minorHAnsi" w:eastAsiaTheme="minorEastAsia" w:hAnsiTheme="minorHAnsi" w:cstheme="minorBidi"/>
          <w:noProof/>
          <w:sz w:val="22"/>
          <w:szCs w:val="22"/>
          <w:lang w:eastAsia="en-GB"/>
        </w:rPr>
      </w:pPr>
      <w:r>
        <w:rPr>
          <w:noProof/>
        </w:rPr>
        <w:t>4.3.3.1</w:t>
      </w:r>
      <w:r>
        <w:rPr>
          <w:rFonts w:asciiTheme="minorHAnsi" w:eastAsiaTheme="minorEastAsia" w:hAnsiTheme="minorHAnsi" w:cstheme="minorBidi"/>
          <w:noProof/>
          <w:sz w:val="22"/>
          <w:szCs w:val="22"/>
          <w:lang w:eastAsia="en-GB"/>
        </w:rPr>
        <w:tab/>
      </w:r>
      <w:r>
        <w:rPr>
          <w:noProof/>
        </w:rPr>
        <w:t>General operating system requirements and test cases</w:t>
      </w:r>
      <w:r>
        <w:rPr>
          <w:noProof/>
        </w:rPr>
        <w:tab/>
      </w:r>
      <w:r>
        <w:rPr>
          <w:noProof/>
        </w:rPr>
        <w:fldChar w:fldCharType="begin" w:fldLock="1"/>
      </w:r>
      <w:r>
        <w:rPr>
          <w:noProof/>
        </w:rPr>
        <w:instrText xml:space="preserve"> PAGEREF _Toc136949395 \h </w:instrText>
      </w:r>
      <w:r>
        <w:rPr>
          <w:noProof/>
        </w:rPr>
      </w:r>
      <w:r>
        <w:rPr>
          <w:noProof/>
        </w:rPr>
        <w:fldChar w:fldCharType="separate"/>
      </w:r>
      <w:r>
        <w:rPr>
          <w:noProof/>
        </w:rPr>
        <w:t>12</w:t>
      </w:r>
      <w:r>
        <w:rPr>
          <w:noProof/>
        </w:rPr>
        <w:fldChar w:fldCharType="end"/>
      </w:r>
    </w:p>
    <w:p w14:paraId="61B2757F" w14:textId="7830E5D1" w:rsidR="003D30FD" w:rsidRDefault="003D30FD">
      <w:pPr>
        <w:pStyle w:val="TOC5"/>
        <w:rPr>
          <w:rFonts w:asciiTheme="minorHAnsi" w:eastAsiaTheme="minorEastAsia" w:hAnsiTheme="minorHAnsi" w:cstheme="minorBidi"/>
          <w:noProof/>
          <w:sz w:val="22"/>
          <w:szCs w:val="22"/>
          <w:lang w:eastAsia="en-GB"/>
        </w:rPr>
      </w:pPr>
      <w:r>
        <w:rPr>
          <w:noProof/>
        </w:rPr>
        <w:t>4.3.3.1.1</w:t>
      </w:r>
      <w:r>
        <w:rPr>
          <w:rFonts w:asciiTheme="minorHAnsi" w:eastAsiaTheme="minorEastAsia" w:hAnsiTheme="minorHAnsi" w:cstheme="minorBidi"/>
          <w:noProof/>
          <w:sz w:val="22"/>
          <w:szCs w:val="22"/>
          <w:lang w:eastAsia="en-GB"/>
        </w:rPr>
        <w:tab/>
      </w:r>
      <w:r>
        <w:rPr>
          <w:noProof/>
        </w:rPr>
        <w:t>IP-Source address spoofing mitigation</w:t>
      </w:r>
      <w:r>
        <w:rPr>
          <w:noProof/>
        </w:rPr>
        <w:tab/>
      </w:r>
      <w:r>
        <w:rPr>
          <w:noProof/>
        </w:rPr>
        <w:fldChar w:fldCharType="begin" w:fldLock="1"/>
      </w:r>
      <w:r>
        <w:rPr>
          <w:noProof/>
        </w:rPr>
        <w:instrText xml:space="preserve"> PAGEREF _Toc136949396 \h </w:instrText>
      </w:r>
      <w:r>
        <w:rPr>
          <w:noProof/>
        </w:rPr>
      </w:r>
      <w:r>
        <w:rPr>
          <w:noProof/>
        </w:rPr>
        <w:fldChar w:fldCharType="separate"/>
      </w:r>
      <w:r>
        <w:rPr>
          <w:noProof/>
        </w:rPr>
        <w:t>12</w:t>
      </w:r>
      <w:r>
        <w:rPr>
          <w:noProof/>
        </w:rPr>
        <w:fldChar w:fldCharType="end"/>
      </w:r>
    </w:p>
    <w:p w14:paraId="165284C5" w14:textId="49DC7D78" w:rsidR="003D30FD" w:rsidRDefault="003D30FD">
      <w:pPr>
        <w:pStyle w:val="TOC5"/>
        <w:rPr>
          <w:rFonts w:asciiTheme="minorHAnsi" w:eastAsiaTheme="minorEastAsia" w:hAnsiTheme="minorHAnsi" w:cstheme="minorBidi"/>
          <w:noProof/>
          <w:sz w:val="22"/>
          <w:szCs w:val="22"/>
          <w:lang w:eastAsia="en-GB"/>
        </w:rPr>
      </w:pPr>
      <w:r>
        <w:rPr>
          <w:noProof/>
        </w:rPr>
        <w:t>4.3.3.1.2</w:t>
      </w:r>
      <w:r>
        <w:rPr>
          <w:rFonts w:asciiTheme="minorHAnsi" w:eastAsiaTheme="minorEastAsia" w:hAnsiTheme="minorHAnsi" w:cstheme="minorBidi"/>
          <w:noProof/>
          <w:sz w:val="22"/>
          <w:szCs w:val="22"/>
          <w:lang w:eastAsia="en-GB"/>
        </w:rPr>
        <w:tab/>
      </w:r>
      <w:r>
        <w:rPr>
          <w:noProof/>
        </w:rPr>
        <w:t>Minimized kernel network functions</w:t>
      </w:r>
      <w:r>
        <w:rPr>
          <w:noProof/>
        </w:rPr>
        <w:tab/>
      </w:r>
      <w:r>
        <w:rPr>
          <w:noProof/>
        </w:rPr>
        <w:fldChar w:fldCharType="begin" w:fldLock="1"/>
      </w:r>
      <w:r>
        <w:rPr>
          <w:noProof/>
        </w:rPr>
        <w:instrText xml:space="preserve"> PAGEREF _Toc136949397 \h </w:instrText>
      </w:r>
      <w:r>
        <w:rPr>
          <w:noProof/>
        </w:rPr>
      </w:r>
      <w:r>
        <w:rPr>
          <w:noProof/>
        </w:rPr>
        <w:fldChar w:fldCharType="separate"/>
      </w:r>
      <w:r>
        <w:rPr>
          <w:noProof/>
        </w:rPr>
        <w:t>12</w:t>
      </w:r>
      <w:r>
        <w:rPr>
          <w:noProof/>
        </w:rPr>
        <w:fldChar w:fldCharType="end"/>
      </w:r>
    </w:p>
    <w:p w14:paraId="76BC482A" w14:textId="7D276210" w:rsidR="003D30FD" w:rsidRDefault="003D30FD">
      <w:pPr>
        <w:pStyle w:val="TOC5"/>
        <w:rPr>
          <w:rFonts w:asciiTheme="minorHAnsi" w:eastAsiaTheme="minorEastAsia" w:hAnsiTheme="minorHAnsi" w:cstheme="minorBidi"/>
          <w:noProof/>
          <w:sz w:val="22"/>
          <w:szCs w:val="22"/>
          <w:lang w:eastAsia="en-GB"/>
        </w:rPr>
      </w:pPr>
      <w:r>
        <w:rPr>
          <w:noProof/>
        </w:rPr>
        <w:t>4.3.3.1.3</w:t>
      </w:r>
      <w:r>
        <w:rPr>
          <w:rFonts w:asciiTheme="minorHAnsi" w:eastAsiaTheme="minorEastAsia" w:hAnsiTheme="minorHAnsi" w:cstheme="minorBidi"/>
          <w:noProof/>
          <w:sz w:val="22"/>
          <w:szCs w:val="22"/>
          <w:lang w:eastAsia="en-GB"/>
        </w:rPr>
        <w:tab/>
      </w:r>
      <w:r>
        <w:rPr>
          <w:noProof/>
        </w:rPr>
        <w:t>No automatic launch of removable media</w:t>
      </w:r>
      <w:r>
        <w:rPr>
          <w:noProof/>
        </w:rPr>
        <w:tab/>
      </w:r>
      <w:r>
        <w:rPr>
          <w:noProof/>
        </w:rPr>
        <w:fldChar w:fldCharType="begin" w:fldLock="1"/>
      </w:r>
      <w:r>
        <w:rPr>
          <w:noProof/>
        </w:rPr>
        <w:instrText xml:space="preserve"> PAGEREF _Toc136949398 \h </w:instrText>
      </w:r>
      <w:r>
        <w:rPr>
          <w:noProof/>
        </w:rPr>
      </w:r>
      <w:r>
        <w:rPr>
          <w:noProof/>
        </w:rPr>
        <w:fldChar w:fldCharType="separate"/>
      </w:r>
      <w:r>
        <w:rPr>
          <w:noProof/>
        </w:rPr>
        <w:t>12</w:t>
      </w:r>
      <w:r>
        <w:rPr>
          <w:noProof/>
        </w:rPr>
        <w:fldChar w:fldCharType="end"/>
      </w:r>
    </w:p>
    <w:p w14:paraId="302961DA" w14:textId="0F17E7F0" w:rsidR="003D30FD" w:rsidRDefault="003D30FD">
      <w:pPr>
        <w:pStyle w:val="TOC5"/>
        <w:rPr>
          <w:rFonts w:asciiTheme="minorHAnsi" w:eastAsiaTheme="minorEastAsia" w:hAnsiTheme="minorHAnsi" w:cstheme="minorBidi"/>
          <w:noProof/>
          <w:sz w:val="22"/>
          <w:szCs w:val="22"/>
          <w:lang w:eastAsia="en-GB"/>
        </w:rPr>
      </w:pPr>
      <w:r>
        <w:rPr>
          <w:noProof/>
        </w:rPr>
        <w:t>4.3.3.1.4</w:t>
      </w:r>
      <w:r>
        <w:rPr>
          <w:rFonts w:asciiTheme="minorHAnsi" w:eastAsiaTheme="minorEastAsia" w:hAnsiTheme="minorHAnsi" w:cstheme="minorBidi"/>
          <w:noProof/>
          <w:sz w:val="22"/>
          <w:szCs w:val="22"/>
          <w:lang w:eastAsia="en-GB"/>
        </w:rPr>
        <w:tab/>
      </w:r>
      <w:r>
        <w:rPr>
          <w:noProof/>
        </w:rPr>
        <w:t>SYN Flood Prevention</w:t>
      </w:r>
      <w:r>
        <w:rPr>
          <w:noProof/>
        </w:rPr>
        <w:tab/>
      </w:r>
      <w:r>
        <w:rPr>
          <w:noProof/>
        </w:rPr>
        <w:fldChar w:fldCharType="begin" w:fldLock="1"/>
      </w:r>
      <w:r>
        <w:rPr>
          <w:noProof/>
        </w:rPr>
        <w:instrText xml:space="preserve"> PAGEREF _Toc136949399 \h </w:instrText>
      </w:r>
      <w:r>
        <w:rPr>
          <w:noProof/>
        </w:rPr>
      </w:r>
      <w:r>
        <w:rPr>
          <w:noProof/>
        </w:rPr>
        <w:fldChar w:fldCharType="separate"/>
      </w:r>
      <w:r>
        <w:rPr>
          <w:noProof/>
        </w:rPr>
        <w:t>12</w:t>
      </w:r>
      <w:r>
        <w:rPr>
          <w:noProof/>
        </w:rPr>
        <w:fldChar w:fldCharType="end"/>
      </w:r>
    </w:p>
    <w:p w14:paraId="3E9BC5EE" w14:textId="4BBF30B8" w:rsidR="003D30FD" w:rsidRDefault="003D30FD">
      <w:pPr>
        <w:pStyle w:val="TOC5"/>
        <w:rPr>
          <w:rFonts w:asciiTheme="minorHAnsi" w:eastAsiaTheme="minorEastAsia" w:hAnsiTheme="minorHAnsi" w:cstheme="minorBidi"/>
          <w:noProof/>
          <w:sz w:val="22"/>
          <w:szCs w:val="22"/>
          <w:lang w:eastAsia="en-GB"/>
        </w:rPr>
      </w:pPr>
      <w:r>
        <w:rPr>
          <w:noProof/>
        </w:rPr>
        <w:t>4.3.3.1.5</w:t>
      </w:r>
      <w:r>
        <w:rPr>
          <w:rFonts w:asciiTheme="minorHAnsi" w:eastAsiaTheme="minorEastAsia" w:hAnsiTheme="minorHAnsi" w:cstheme="minorBidi"/>
          <w:noProof/>
          <w:sz w:val="22"/>
          <w:szCs w:val="22"/>
          <w:lang w:eastAsia="en-GB"/>
        </w:rPr>
        <w:tab/>
      </w:r>
      <w:r>
        <w:rPr>
          <w:noProof/>
        </w:rPr>
        <w:t>Protection from buffer overflows</w:t>
      </w:r>
      <w:r>
        <w:rPr>
          <w:noProof/>
        </w:rPr>
        <w:tab/>
      </w:r>
      <w:r>
        <w:rPr>
          <w:noProof/>
        </w:rPr>
        <w:fldChar w:fldCharType="begin" w:fldLock="1"/>
      </w:r>
      <w:r>
        <w:rPr>
          <w:noProof/>
        </w:rPr>
        <w:instrText xml:space="preserve"> PAGEREF _Toc136949400 \h </w:instrText>
      </w:r>
      <w:r>
        <w:rPr>
          <w:noProof/>
        </w:rPr>
      </w:r>
      <w:r>
        <w:rPr>
          <w:noProof/>
        </w:rPr>
        <w:fldChar w:fldCharType="separate"/>
      </w:r>
      <w:r>
        <w:rPr>
          <w:noProof/>
        </w:rPr>
        <w:t>12</w:t>
      </w:r>
      <w:r>
        <w:rPr>
          <w:noProof/>
        </w:rPr>
        <w:fldChar w:fldCharType="end"/>
      </w:r>
    </w:p>
    <w:p w14:paraId="79051E37" w14:textId="63007505" w:rsidR="003D30FD" w:rsidRDefault="003D30FD">
      <w:pPr>
        <w:pStyle w:val="TOC5"/>
        <w:rPr>
          <w:rFonts w:asciiTheme="minorHAnsi" w:eastAsiaTheme="minorEastAsia" w:hAnsiTheme="minorHAnsi" w:cstheme="minorBidi"/>
          <w:noProof/>
          <w:sz w:val="22"/>
          <w:szCs w:val="22"/>
          <w:lang w:eastAsia="en-GB"/>
        </w:rPr>
      </w:pPr>
      <w:r>
        <w:rPr>
          <w:noProof/>
        </w:rPr>
        <w:t>4.3.3.1.6</w:t>
      </w:r>
      <w:r>
        <w:rPr>
          <w:rFonts w:asciiTheme="minorHAnsi" w:eastAsiaTheme="minorEastAsia" w:hAnsiTheme="minorHAnsi" w:cstheme="minorBidi"/>
          <w:noProof/>
          <w:sz w:val="22"/>
          <w:szCs w:val="22"/>
          <w:lang w:eastAsia="en-GB"/>
        </w:rPr>
        <w:tab/>
      </w:r>
      <w:r>
        <w:rPr>
          <w:noProof/>
        </w:rPr>
        <w:t>External file system mount restrictions</w:t>
      </w:r>
      <w:r>
        <w:rPr>
          <w:noProof/>
        </w:rPr>
        <w:tab/>
      </w:r>
      <w:r>
        <w:rPr>
          <w:noProof/>
        </w:rPr>
        <w:fldChar w:fldCharType="begin" w:fldLock="1"/>
      </w:r>
      <w:r>
        <w:rPr>
          <w:noProof/>
        </w:rPr>
        <w:instrText xml:space="preserve"> PAGEREF _Toc136949401 \h </w:instrText>
      </w:r>
      <w:r>
        <w:rPr>
          <w:noProof/>
        </w:rPr>
      </w:r>
      <w:r>
        <w:rPr>
          <w:noProof/>
        </w:rPr>
        <w:fldChar w:fldCharType="separate"/>
      </w:r>
      <w:r>
        <w:rPr>
          <w:noProof/>
        </w:rPr>
        <w:t>12</w:t>
      </w:r>
      <w:r>
        <w:rPr>
          <w:noProof/>
        </w:rPr>
        <w:fldChar w:fldCharType="end"/>
      </w:r>
    </w:p>
    <w:p w14:paraId="54650D41" w14:textId="5AC66DC2" w:rsidR="003D30FD" w:rsidRDefault="003D30FD">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_Toc136949402 \h </w:instrText>
      </w:r>
      <w:r>
        <w:rPr>
          <w:noProof/>
        </w:rPr>
      </w:r>
      <w:r>
        <w:rPr>
          <w:noProof/>
        </w:rPr>
        <w:fldChar w:fldCharType="separate"/>
      </w:r>
      <w:r>
        <w:rPr>
          <w:noProof/>
        </w:rPr>
        <w:t>12</w:t>
      </w:r>
      <w:r>
        <w:rPr>
          <w:noProof/>
        </w:rPr>
        <w:fldChar w:fldCharType="end"/>
      </w:r>
    </w:p>
    <w:p w14:paraId="43BA5865" w14:textId="39B8F048" w:rsidR="003D30FD" w:rsidRDefault="003D30FD">
      <w:pPr>
        <w:pStyle w:val="TOC4"/>
        <w:rPr>
          <w:rFonts w:asciiTheme="minorHAnsi" w:eastAsiaTheme="minorEastAsia" w:hAnsiTheme="minorHAnsi" w:cstheme="minorBidi"/>
          <w:noProof/>
          <w:sz w:val="22"/>
          <w:szCs w:val="22"/>
          <w:lang w:eastAsia="en-GB"/>
        </w:rPr>
      </w:pPr>
      <w:r>
        <w:rPr>
          <w:noProof/>
        </w:rPr>
        <w:t>4.3.4.1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_Toc136949403 \h </w:instrText>
      </w:r>
      <w:r>
        <w:rPr>
          <w:noProof/>
        </w:rPr>
      </w:r>
      <w:r>
        <w:rPr>
          <w:noProof/>
        </w:rPr>
        <w:fldChar w:fldCharType="separate"/>
      </w:r>
      <w:r>
        <w:rPr>
          <w:noProof/>
        </w:rPr>
        <w:t>12</w:t>
      </w:r>
      <w:r>
        <w:rPr>
          <w:noProof/>
        </w:rPr>
        <w:fldChar w:fldCharType="end"/>
      </w:r>
    </w:p>
    <w:p w14:paraId="5EDDF61A" w14:textId="4FEE5F06" w:rsidR="003D30FD" w:rsidRDefault="003D30FD">
      <w:pPr>
        <w:pStyle w:val="TOC4"/>
        <w:rPr>
          <w:rFonts w:asciiTheme="minorHAnsi" w:eastAsiaTheme="minorEastAsia" w:hAnsiTheme="minorHAnsi" w:cstheme="minorBidi"/>
          <w:noProof/>
          <w:sz w:val="22"/>
          <w:szCs w:val="22"/>
          <w:lang w:eastAsia="en-GB"/>
        </w:rPr>
      </w:pPr>
      <w:r>
        <w:rPr>
          <w:noProof/>
        </w:rPr>
        <w:t>4.3.4.2</w:t>
      </w:r>
      <w:r>
        <w:rPr>
          <w:rFonts w:asciiTheme="minorHAnsi" w:eastAsiaTheme="minorEastAsia" w:hAnsiTheme="minorHAnsi" w:cstheme="minorBidi"/>
          <w:noProof/>
          <w:sz w:val="22"/>
          <w:szCs w:val="22"/>
          <w:lang w:eastAsia="en-GB"/>
        </w:rPr>
        <w:tab/>
      </w:r>
      <w:r>
        <w:rPr>
          <w:noProof/>
        </w:rPr>
        <w:t>No system privileges for web server</w:t>
      </w:r>
      <w:r>
        <w:rPr>
          <w:noProof/>
        </w:rPr>
        <w:tab/>
      </w:r>
      <w:r>
        <w:rPr>
          <w:noProof/>
        </w:rPr>
        <w:fldChar w:fldCharType="begin" w:fldLock="1"/>
      </w:r>
      <w:r>
        <w:rPr>
          <w:noProof/>
        </w:rPr>
        <w:instrText xml:space="preserve"> PAGEREF _Toc136949404 \h </w:instrText>
      </w:r>
      <w:r>
        <w:rPr>
          <w:noProof/>
        </w:rPr>
      </w:r>
      <w:r>
        <w:rPr>
          <w:noProof/>
        </w:rPr>
        <w:fldChar w:fldCharType="separate"/>
      </w:r>
      <w:r>
        <w:rPr>
          <w:noProof/>
        </w:rPr>
        <w:t>12</w:t>
      </w:r>
      <w:r>
        <w:rPr>
          <w:noProof/>
        </w:rPr>
        <w:fldChar w:fldCharType="end"/>
      </w:r>
    </w:p>
    <w:p w14:paraId="0437345E" w14:textId="6CAE1372" w:rsidR="003D30FD" w:rsidRDefault="003D30FD">
      <w:pPr>
        <w:pStyle w:val="TOC4"/>
        <w:rPr>
          <w:rFonts w:asciiTheme="minorHAnsi" w:eastAsiaTheme="minorEastAsia" w:hAnsiTheme="minorHAnsi" w:cstheme="minorBidi"/>
          <w:noProof/>
          <w:sz w:val="22"/>
          <w:szCs w:val="22"/>
          <w:lang w:eastAsia="en-GB"/>
        </w:rPr>
      </w:pPr>
      <w:r>
        <w:rPr>
          <w:noProof/>
        </w:rPr>
        <w:t>4.3.4.3</w:t>
      </w:r>
      <w:r>
        <w:rPr>
          <w:rFonts w:asciiTheme="minorHAnsi" w:eastAsiaTheme="minorEastAsia" w:hAnsiTheme="minorHAnsi" w:cstheme="minorBidi"/>
          <w:noProof/>
          <w:sz w:val="22"/>
          <w:szCs w:val="22"/>
          <w:lang w:eastAsia="en-GB"/>
        </w:rPr>
        <w:tab/>
      </w:r>
      <w:r>
        <w:rPr>
          <w:noProof/>
        </w:rPr>
        <w:t>No unused HTTP methods</w:t>
      </w:r>
      <w:r>
        <w:rPr>
          <w:noProof/>
        </w:rPr>
        <w:tab/>
      </w:r>
      <w:r>
        <w:rPr>
          <w:noProof/>
        </w:rPr>
        <w:fldChar w:fldCharType="begin" w:fldLock="1"/>
      </w:r>
      <w:r>
        <w:rPr>
          <w:noProof/>
        </w:rPr>
        <w:instrText xml:space="preserve"> PAGEREF _Toc136949405 \h </w:instrText>
      </w:r>
      <w:r>
        <w:rPr>
          <w:noProof/>
        </w:rPr>
      </w:r>
      <w:r>
        <w:rPr>
          <w:noProof/>
        </w:rPr>
        <w:fldChar w:fldCharType="separate"/>
      </w:r>
      <w:r>
        <w:rPr>
          <w:noProof/>
        </w:rPr>
        <w:t>12</w:t>
      </w:r>
      <w:r>
        <w:rPr>
          <w:noProof/>
        </w:rPr>
        <w:fldChar w:fldCharType="end"/>
      </w:r>
    </w:p>
    <w:p w14:paraId="54E0A35C" w14:textId="2FAECF05" w:rsidR="003D30FD" w:rsidRDefault="003D30FD">
      <w:pPr>
        <w:pStyle w:val="TOC4"/>
        <w:rPr>
          <w:rFonts w:asciiTheme="minorHAnsi" w:eastAsiaTheme="minorEastAsia" w:hAnsiTheme="minorHAnsi" w:cstheme="minorBidi"/>
          <w:noProof/>
          <w:sz w:val="22"/>
          <w:szCs w:val="22"/>
          <w:lang w:eastAsia="en-GB"/>
        </w:rPr>
      </w:pPr>
      <w:r>
        <w:rPr>
          <w:noProof/>
        </w:rPr>
        <w:t>4.3.4.4</w:t>
      </w:r>
      <w:r>
        <w:rPr>
          <w:rFonts w:asciiTheme="minorHAnsi" w:eastAsiaTheme="minorEastAsia" w:hAnsiTheme="minorHAnsi" w:cstheme="minorBidi"/>
          <w:noProof/>
          <w:sz w:val="22"/>
          <w:szCs w:val="22"/>
          <w:lang w:eastAsia="en-GB"/>
        </w:rPr>
        <w:tab/>
      </w:r>
      <w:r>
        <w:rPr>
          <w:noProof/>
        </w:rPr>
        <w:t>No unused add-ons</w:t>
      </w:r>
      <w:r>
        <w:rPr>
          <w:noProof/>
        </w:rPr>
        <w:tab/>
      </w:r>
      <w:r>
        <w:rPr>
          <w:noProof/>
        </w:rPr>
        <w:fldChar w:fldCharType="begin" w:fldLock="1"/>
      </w:r>
      <w:r>
        <w:rPr>
          <w:noProof/>
        </w:rPr>
        <w:instrText xml:space="preserve"> PAGEREF _Toc136949406 \h </w:instrText>
      </w:r>
      <w:r>
        <w:rPr>
          <w:noProof/>
        </w:rPr>
      </w:r>
      <w:r>
        <w:rPr>
          <w:noProof/>
        </w:rPr>
        <w:fldChar w:fldCharType="separate"/>
      </w:r>
      <w:r>
        <w:rPr>
          <w:noProof/>
        </w:rPr>
        <w:t>13</w:t>
      </w:r>
      <w:r>
        <w:rPr>
          <w:noProof/>
        </w:rPr>
        <w:fldChar w:fldCharType="end"/>
      </w:r>
    </w:p>
    <w:p w14:paraId="48E7D684" w14:textId="1DAC9640" w:rsidR="003D30FD" w:rsidRDefault="003D30FD">
      <w:pPr>
        <w:pStyle w:val="TOC4"/>
        <w:rPr>
          <w:rFonts w:asciiTheme="minorHAnsi" w:eastAsiaTheme="minorEastAsia" w:hAnsiTheme="minorHAnsi" w:cstheme="minorBidi"/>
          <w:noProof/>
          <w:sz w:val="22"/>
          <w:szCs w:val="22"/>
          <w:lang w:eastAsia="en-GB"/>
        </w:rPr>
      </w:pPr>
      <w:r>
        <w:rPr>
          <w:noProof/>
        </w:rPr>
        <w:t>4.3.4.5</w:t>
      </w:r>
      <w:r>
        <w:rPr>
          <w:rFonts w:asciiTheme="minorHAnsi" w:eastAsiaTheme="minorEastAsia" w:hAnsiTheme="minorHAnsi" w:cstheme="minorBidi"/>
          <w:noProof/>
          <w:sz w:val="22"/>
          <w:szCs w:val="22"/>
          <w:lang w:eastAsia="en-GB"/>
        </w:rPr>
        <w:tab/>
      </w:r>
      <w:r>
        <w:rPr>
          <w:noProof/>
        </w:rPr>
        <w:t>No compiler, interpreter, or shell via CGI or other server-side scripting</w:t>
      </w:r>
      <w:r>
        <w:rPr>
          <w:noProof/>
        </w:rPr>
        <w:tab/>
      </w:r>
      <w:r>
        <w:rPr>
          <w:noProof/>
        </w:rPr>
        <w:fldChar w:fldCharType="begin" w:fldLock="1"/>
      </w:r>
      <w:r>
        <w:rPr>
          <w:noProof/>
        </w:rPr>
        <w:instrText xml:space="preserve"> PAGEREF _Toc136949407 \h </w:instrText>
      </w:r>
      <w:r>
        <w:rPr>
          <w:noProof/>
        </w:rPr>
      </w:r>
      <w:r>
        <w:rPr>
          <w:noProof/>
        </w:rPr>
        <w:fldChar w:fldCharType="separate"/>
      </w:r>
      <w:r>
        <w:rPr>
          <w:noProof/>
        </w:rPr>
        <w:t>13</w:t>
      </w:r>
      <w:r>
        <w:rPr>
          <w:noProof/>
        </w:rPr>
        <w:fldChar w:fldCharType="end"/>
      </w:r>
    </w:p>
    <w:p w14:paraId="011D547B" w14:textId="1543BB38" w:rsidR="003D30FD" w:rsidRDefault="003D30FD">
      <w:pPr>
        <w:pStyle w:val="TOC4"/>
        <w:rPr>
          <w:rFonts w:asciiTheme="minorHAnsi" w:eastAsiaTheme="minorEastAsia" w:hAnsiTheme="minorHAnsi" w:cstheme="minorBidi"/>
          <w:noProof/>
          <w:sz w:val="22"/>
          <w:szCs w:val="22"/>
          <w:lang w:eastAsia="en-GB"/>
        </w:rPr>
      </w:pPr>
      <w:r>
        <w:rPr>
          <w:noProof/>
        </w:rPr>
        <w:t>4.3.4.6</w:t>
      </w:r>
      <w:r>
        <w:rPr>
          <w:rFonts w:asciiTheme="minorHAnsi" w:eastAsiaTheme="minorEastAsia" w:hAnsiTheme="minorHAnsi" w:cstheme="minorBidi"/>
          <w:noProof/>
          <w:sz w:val="22"/>
          <w:szCs w:val="22"/>
          <w:lang w:eastAsia="en-GB"/>
        </w:rPr>
        <w:tab/>
      </w:r>
      <w:r>
        <w:rPr>
          <w:noProof/>
        </w:rPr>
        <w:t>No CGI or other scripting for uploads</w:t>
      </w:r>
      <w:r>
        <w:rPr>
          <w:noProof/>
        </w:rPr>
        <w:tab/>
      </w:r>
      <w:r>
        <w:rPr>
          <w:noProof/>
        </w:rPr>
        <w:fldChar w:fldCharType="begin" w:fldLock="1"/>
      </w:r>
      <w:r>
        <w:rPr>
          <w:noProof/>
        </w:rPr>
        <w:instrText xml:space="preserve"> PAGEREF _Toc136949408 \h </w:instrText>
      </w:r>
      <w:r>
        <w:rPr>
          <w:noProof/>
        </w:rPr>
      </w:r>
      <w:r>
        <w:rPr>
          <w:noProof/>
        </w:rPr>
        <w:fldChar w:fldCharType="separate"/>
      </w:r>
      <w:r>
        <w:rPr>
          <w:noProof/>
        </w:rPr>
        <w:t>13</w:t>
      </w:r>
      <w:r>
        <w:rPr>
          <w:noProof/>
        </w:rPr>
        <w:fldChar w:fldCharType="end"/>
      </w:r>
    </w:p>
    <w:p w14:paraId="5D3EB3F2" w14:textId="0CD9A177" w:rsidR="003D30FD" w:rsidRDefault="003D30FD">
      <w:pPr>
        <w:pStyle w:val="TOC4"/>
        <w:rPr>
          <w:rFonts w:asciiTheme="minorHAnsi" w:eastAsiaTheme="minorEastAsia" w:hAnsiTheme="minorHAnsi" w:cstheme="minorBidi"/>
          <w:noProof/>
          <w:sz w:val="22"/>
          <w:szCs w:val="22"/>
          <w:lang w:eastAsia="en-GB"/>
        </w:rPr>
      </w:pPr>
      <w:r>
        <w:rPr>
          <w:noProof/>
        </w:rPr>
        <w:t>4.3.4.7</w:t>
      </w:r>
      <w:r>
        <w:rPr>
          <w:rFonts w:asciiTheme="minorHAnsi" w:eastAsiaTheme="minorEastAsia" w:hAnsiTheme="minorHAnsi" w:cstheme="minorBidi"/>
          <w:noProof/>
          <w:sz w:val="22"/>
          <w:szCs w:val="22"/>
          <w:lang w:eastAsia="en-GB"/>
        </w:rPr>
        <w:tab/>
      </w:r>
      <w:r>
        <w:rPr>
          <w:noProof/>
        </w:rPr>
        <w:t>No execution of system commands with SSI</w:t>
      </w:r>
      <w:r>
        <w:rPr>
          <w:noProof/>
        </w:rPr>
        <w:tab/>
      </w:r>
      <w:r>
        <w:rPr>
          <w:noProof/>
        </w:rPr>
        <w:fldChar w:fldCharType="begin" w:fldLock="1"/>
      </w:r>
      <w:r>
        <w:rPr>
          <w:noProof/>
        </w:rPr>
        <w:instrText xml:space="preserve"> PAGEREF _Toc136949409 \h </w:instrText>
      </w:r>
      <w:r>
        <w:rPr>
          <w:noProof/>
        </w:rPr>
      </w:r>
      <w:r>
        <w:rPr>
          <w:noProof/>
        </w:rPr>
        <w:fldChar w:fldCharType="separate"/>
      </w:r>
      <w:r>
        <w:rPr>
          <w:noProof/>
        </w:rPr>
        <w:t>13</w:t>
      </w:r>
      <w:r>
        <w:rPr>
          <w:noProof/>
        </w:rPr>
        <w:fldChar w:fldCharType="end"/>
      </w:r>
    </w:p>
    <w:p w14:paraId="498A2CC5" w14:textId="230DFA75" w:rsidR="003D30FD" w:rsidRDefault="003D30FD">
      <w:pPr>
        <w:pStyle w:val="TOC4"/>
        <w:rPr>
          <w:rFonts w:asciiTheme="minorHAnsi" w:eastAsiaTheme="minorEastAsia" w:hAnsiTheme="minorHAnsi" w:cstheme="minorBidi"/>
          <w:noProof/>
          <w:sz w:val="22"/>
          <w:szCs w:val="22"/>
          <w:lang w:eastAsia="en-GB"/>
        </w:rPr>
      </w:pPr>
      <w:r>
        <w:rPr>
          <w:noProof/>
        </w:rPr>
        <w:t>4.3.4.8</w:t>
      </w:r>
      <w:r>
        <w:rPr>
          <w:rFonts w:asciiTheme="minorHAnsi" w:eastAsiaTheme="minorEastAsia" w:hAnsiTheme="minorHAnsi" w:cstheme="minorBidi"/>
          <w:noProof/>
          <w:sz w:val="22"/>
          <w:szCs w:val="22"/>
          <w:lang w:eastAsia="en-GB"/>
        </w:rPr>
        <w:tab/>
      </w:r>
      <w:r>
        <w:rPr>
          <w:noProof/>
        </w:rPr>
        <w:t>Access rights for web server configuration</w:t>
      </w:r>
      <w:r>
        <w:rPr>
          <w:noProof/>
        </w:rPr>
        <w:tab/>
      </w:r>
      <w:r>
        <w:rPr>
          <w:noProof/>
        </w:rPr>
        <w:fldChar w:fldCharType="begin" w:fldLock="1"/>
      </w:r>
      <w:r>
        <w:rPr>
          <w:noProof/>
        </w:rPr>
        <w:instrText xml:space="preserve"> PAGEREF _Toc136949410 \h </w:instrText>
      </w:r>
      <w:r>
        <w:rPr>
          <w:noProof/>
        </w:rPr>
      </w:r>
      <w:r>
        <w:rPr>
          <w:noProof/>
        </w:rPr>
        <w:fldChar w:fldCharType="separate"/>
      </w:r>
      <w:r>
        <w:rPr>
          <w:noProof/>
        </w:rPr>
        <w:t>13</w:t>
      </w:r>
      <w:r>
        <w:rPr>
          <w:noProof/>
        </w:rPr>
        <w:fldChar w:fldCharType="end"/>
      </w:r>
    </w:p>
    <w:p w14:paraId="54E46F69" w14:textId="5A23183F" w:rsidR="003D30FD" w:rsidRDefault="003D30FD">
      <w:pPr>
        <w:pStyle w:val="TOC4"/>
        <w:rPr>
          <w:rFonts w:asciiTheme="minorHAnsi" w:eastAsiaTheme="minorEastAsia" w:hAnsiTheme="minorHAnsi" w:cstheme="minorBidi"/>
          <w:noProof/>
          <w:sz w:val="22"/>
          <w:szCs w:val="22"/>
          <w:lang w:eastAsia="en-GB"/>
        </w:rPr>
      </w:pPr>
      <w:r>
        <w:rPr>
          <w:noProof/>
        </w:rPr>
        <w:t>4.3.4.9</w:t>
      </w:r>
      <w:r>
        <w:rPr>
          <w:rFonts w:asciiTheme="minorHAnsi" w:eastAsiaTheme="minorEastAsia" w:hAnsiTheme="minorHAnsi" w:cstheme="minorBidi"/>
          <w:noProof/>
          <w:sz w:val="22"/>
          <w:szCs w:val="22"/>
          <w:lang w:eastAsia="en-GB"/>
        </w:rPr>
        <w:tab/>
      </w:r>
      <w:r>
        <w:rPr>
          <w:noProof/>
        </w:rPr>
        <w:t>No default content</w:t>
      </w:r>
      <w:r>
        <w:rPr>
          <w:noProof/>
        </w:rPr>
        <w:tab/>
      </w:r>
      <w:r>
        <w:rPr>
          <w:noProof/>
        </w:rPr>
        <w:fldChar w:fldCharType="begin" w:fldLock="1"/>
      </w:r>
      <w:r>
        <w:rPr>
          <w:noProof/>
        </w:rPr>
        <w:instrText xml:space="preserve"> PAGEREF _Toc136949411 \h </w:instrText>
      </w:r>
      <w:r>
        <w:rPr>
          <w:noProof/>
        </w:rPr>
      </w:r>
      <w:r>
        <w:rPr>
          <w:noProof/>
        </w:rPr>
        <w:fldChar w:fldCharType="separate"/>
      </w:r>
      <w:r>
        <w:rPr>
          <w:noProof/>
        </w:rPr>
        <w:t>13</w:t>
      </w:r>
      <w:r>
        <w:rPr>
          <w:noProof/>
        </w:rPr>
        <w:fldChar w:fldCharType="end"/>
      </w:r>
    </w:p>
    <w:p w14:paraId="5A92F3EC" w14:textId="183B315E" w:rsidR="003D30FD" w:rsidRDefault="003D30FD">
      <w:pPr>
        <w:pStyle w:val="TOC4"/>
        <w:rPr>
          <w:rFonts w:asciiTheme="minorHAnsi" w:eastAsiaTheme="minorEastAsia" w:hAnsiTheme="minorHAnsi" w:cstheme="minorBidi"/>
          <w:noProof/>
          <w:sz w:val="22"/>
          <w:szCs w:val="22"/>
          <w:lang w:eastAsia="en-GB"/>
        </w:rPr>
      </w:pPr>
      <w:r>
        <w:rPr>
          <w:noProof/>
        </w:rPr>
        <w:t>4.3.4.10</w:t>
      </w:r>
      <w:r>
        <w:rPr>
          <w:rFonts w:asciiTheme="minorHAnsi" w:eastAsiaTheme="minorEastAsia" w:hAnsiTheme="minorHAnsi" w:cstheme="minorBidi"/>
          <w:noProof/>
          <w:sz w:val="22"/>
          <w:szCs w:val="22"/>
          <w:lang w:eastAsia="en-GB"/>
        </w:rPr>
        <w:tab/>
      </w:r>
      <w:r>
        <w:rPr>
          <w:noProof/>
        </w:rPr>
        <w:t>No directory listings</w:t>
      </w:r>
      <w:r>
        <w:rPr>
          <w:noProof/>
        </w:rPr>
        <w:tab/>
      </w:r>
      <w:r>
        <w:rPr>
          <w:noProof/>
        </w:rPr>
        <w:fldChar w:fldCharType="begin" w:fldLock="1"/>
      </w:r>
      <w:r>
        <w:rPr>
          <w:noProof/>
        </w:rPr>
        <w:instrText xml:space="preserve"> PAGEREF _Toc136949412 \h </w:instrText>
      </w:r>
      <w:r>
        <w:rPr>
          <w:noProof/>
        </w:rPr>
      </w:r>
      <w:r>
        <w:rPr>
          <w:noProof/>
        </w:rPr>
        <w:fldChar w:fldCharType="separate"/>
      </w:r>
      <w:r>
        <w:rPr>
          <w:noProof/>
        </w:rPr>
        <w:t>13</w:t>
      </w:r>
      <w:r>
        <w:rPr>
          <w:noProof/>
        </w:rPr>
        <w:fldChar w:fldCharType="end"/>
      </w:r>
    </w:p>
    <w:p w14:paraId="52A48A56" w14:textId="150463A6" w:rsidR="003D30FD" w:rsidRDefault="003D30FD">
      <w:pPr>
        <w:pStyle w:val="TOC4"/>
        <w:rPr>
          <w:rFonts w:asciiTheme="minorHAnsi" w:eastAsiaTheme="minorEastAsia" w:hAnsiTheme="minorHAnsi" w:cstheme="minorBidi"/>
          <w:noProof/>
          <w:sz w:val="22"/>
          <w:szCs w:val="22"/>
          <w:lang w:eastAsia="en-GB"/>
        </w:rPr>
      </w:pPr>
      <w:r>
        <w:rPr>
          <w:noProof/>
        </w:rPr>
        <w:t>4.3.4.11</w:t>
      </w:r>
      <w:r>
        <w:rPr>
          <w:rFonts w:asciiTheme="minorHAnsi" w:eastAsiaTheme="minorEastAsia" w:hAnsiTheme="minorHAnsi" w:cstheme="minorBidi"/>
          <w:noProof/>
          <w:sz w:val="22"/>
          <w:szCs w:val="22"/>
          <w:lang w:eastAsia="en-GB"/>
        </w:rPr>
        <w:tab/>
      </w:r>
      <w:r>
        <w:rPr>
          <w:noProof/>
        </w:rPr>
        <w:t>Web server information in HTTP headers</w:t>
      </w:r>
      <w:r>
        <w:rPr>
          <w:noProof/>
        </w:rPr>
        <w:tab/>
      </w:r>
      <w:r>
        <w:rPr>
          <w:noProof/>
        </w:rPr>
        <w:fldChar w:fldCharType="begin" w:fldLock="1"/>
      </w:r>
      <w:r>
        <w:rPr>
          <w:noProof/>
        </w:rPr>
        <w:instrText xml:space="preserve"> PAGEREF _Toc136949413 \h </w:instrText>
      </w:r>
      <w:r>
        <w:rPr>
          <w:noProof/>
        </w:rPr>
      </w:r>
      <w:r>
        <w:rPr>
          <w:noProof/>
        </w:rPr>
        <w:fldChar w:fldCharType="separate"/>
      </w:r>
      <w:r>
        <w:rPr>
          <w:noProof/>
        </w:rPr>
        <w:t>13</w:t>
      </w:r>
      <w:r>
        <w:rPr>
          <w:noProof/>
        </w:rPr>
        <w:fldChar w:fldCharType="end"/>
      </w:r>
    </w:p>
    <w:p w14:paraId="0D5BEAC6" w14:textId="520E8693" w:rsidR="003D30FD" w:rsidRDefault="003D30FD">
      <w:pPr>
        <w:pStyle w:val="TOC4"/>
        <w:rPr>
          <w:rFonts w:asciiTheme="minorHAnsi" w:eastAsiaTheme="minorEastAsia" w:hAnsiTheme="minorHAnsi" w:cstheme="minorBidi"/>
          <w:noProof/>
          <w:sz w:val="22"/>
          <w:szCs w:val="22"/>
          <w:lang w:eastAsia="en-GB"/>
        </w:rPr>
      </w:pPr>
      <w:r>
        <w:rPr>
          <w:noProof/>
        </w:rPr>
        <w:t>4.3.4.12</w:t>
      </w:r>
      <w:r>
        <w:rPr>
          <w:rFonts w:asciiTheme="minorHAnsi" w:eastAsiaTheme="minorEastAsia" w:hAnsiTheme="minorHAnsi" w:cstheme="minorBidi"/>
          <w:noProof/>
          <w:sz w:val="22"/>
          <w:szCs w:val="22"/>
          <w:lang w:eastAsia="en-GB"/>
        </w:rPr>
        <w:tab/>
      </w:r>
      <w:r>
        <w:rPr>
          <w:noProof/>
        </w:rPr>
        <w:t>Web server information in error pages</w:t>
      </w:r>
      <w:r>
        <w:rPr>
          <w:noProof/>
        </w:rPr>
        <w:tab/>
      </w:r>
      <w:r>
        <w:rPr>
          <w:noProof/>
        </w:rPr>
        <w:fldChar w:fldCharType="begin" w:fldLock="1"/>
      </w:r>
      <w:r>
        <w:rPr>
          <w:noProof/>
        </w:rPr>
        <w:instrText xml:space="preserve"> PAGEREF _Toc136949414 \h </w:instrText>
      </w:r>
      <w:r>
        <w:rPr>
          <w:noProof/>
        </w:rPr>
      </w:r>
      <w:r>
        <w:rPr>
          <w:noProof/>
        </w:rPr>
        <w:fldChar w:fldCharType="separate"/>
      </w:r>
      <w:r>
        <w:rPr>
          <w:noProof/>
        </w:rPr>
        <w:t>13</w:t>
      </w:r>
      <w:r>
        <w:rPr>
          <w:noProof/>
        </w:rPr>
        <w:fldChar w:fldCharType="end"/>
      </w:r>
    </w:p>
    <w:p w14:paraId="1A4A6621" w14:textId="45791ACC" w:rsidR="003D30FD" w:rsidRDefault="003D30FD">
      <w:pPr>
        <w:pStyle w:val="TOC4"/>
        <w:rPr>
          <w:rFonts w:asciiTheme="minorHAnsi" w:eastAsiaTheme="minorEastAsia" w:hAnsiTheme="minorHAnsi" w:cstheme="minorBidi"/>
          <w:noProof/>
          <w:sz w:val="22"/>
          <w:szCs w:val="22"/>
          <w:lang w:eastAsia="en-GB"/>
        </w:rPr>
      </w:pPr>
      <w:r>
        <w:rPr>
          <w:noProof/>
        </w:rPr>
        <w:t>4.3.4.13</w:t>
      </w:r>
      <w:r>
        <w:rPr>
          <w:rFonts w:asciiTheme="minorHAnsi" w:eastAsiaTheme="minorEastAsia" w:hAnsiTheme="minorHAnsi" w:cstheme="minorBidi"/>
          <w:noProof/>
          <w:sz w:val="22"/>
          <w:szCs w:val="22"/>
          <w:lang w:eastAsia="en-GB"/>
        </w:rPr>
        <w:tab/>
      </w:r>
      <w:r>
        <w:rPr>
          <w:noProof/>
        </w:rPr>
        <w:t>Minimized file type mappings</w:t>
      </w:r>
      <w:r>
        <w:rPr>
          <w:noProof/>
        </w:rPr>
        <w:tab/>
      </w:r>
      <w:r>
        <w:rPr>
          <w:noProof/>
        </w:rPr>
        <w:fldChar w:fldCharType="begin" w:fldLock="1"/>
      </w:r>
      <w:r>
        <w:rPr>
          <w:noProof/>
        </w:rPr>
        <w:instrText xml:space="preserve"> PAGEREF _Toc136949415 \h </w:instrText>
      </w:r>
      <w:r>
        <w:rPr>
          <w:noProof/>
        </w:rPr>
      </w:r>
      <w:r>
        <w:rPr>
          <w:noProof/>
        </w:rPr>
        <w:fldChar w:fldCharType="separate"/>
      </w:r>
      <w:r>
        <w:rPr>
          <w:noProof/>
        </w:rPr>
        <w:t>13</w:t>
      </w:r>
      <w:r>
        <w:rPr>
          <w:noProof/>
        </w:rPr>
        <w:fldChar w:fldCharType="end"/>
      </w:r>
    </w:p>
    <w:p w14:paraId="333CBC4F" w14:textId="25FD1BC9" w:rsidR="003D30FD" w:rsidRDefault="003D30FD">
      <w:pPr>
        <w:pStyle w:val="TOC4"/>
        <w:rPr>
          <w:rFonts w:asciiTheme="minorHAnsi" w:eastAsiaTheme="minorEastAsia" w:hAnsiTheme="minorHAnsi" w:cstheme="minorBidi"/>
          <w:noProof/>
          <w:sz w:val="22"/>
          <w:szCs w:val="22"/>
          <w:lang w:eastAsia="en-GB"/>
        </w:rPr>
      </w:pPr>
      <w:r>
        <w:rPr>
          <w:noProof/>
        </w:rPr>
        <w:t>4.3.4.14</w:t>
      </w:r>
      <w:r>
        <w:rPr>
          <w:rFonts w:asciiTheme="minorHAnsi" w:eastAsiaTheme="minorEastAsia" w:hAnsiTheme="minorHAnsi" w:cstheme="minorBidi"/>
          <w:noProof/>
          <w:sz w:val="22"/>
          <w:szCs w:val="22"/>
          <w:lang w:eastAsia="en-GB"/>
        </w:rPr>
        <w:tab/>
      </w:r>
      <w:r>
        <w:rPr>
          <w:noProof/>
        </w:rPr>
        <w:t>Restricted file access</w:t>
      </w:r>
      <w:r>
        <w:rPr>
          <w:noProof/>
        </w:rPr>
        <w:tab/>
      </w:r>
      <w:r>
        <w:rPr>
          <w:noProof/>
        </w:rPr>
        <w:fldChar w:fldCharType="begin" w:fldLock="1"/>
      </w:r>
      <w:r>
        <w:rPr>
          <w:noProof/>
        </w:rPr>
        <w:instrText xml:space="preserve"> PAGEREF _Toc136949416 \h </w:instrText>
      </w:r>
      <w:r>
        <w:rPr>
          <w:noProof/>
        </w:rPr>
      </w:r>
      <w:r>
        <w:rPr>
          <w:noProof/>
        </w:rPr>
        <w:fldChar w:fldCharType="separate"/>
      </w:r>
      <w:r>
        <w:rPr>
          <w:noProof/>
        </w:rPr>
        <w:t>13</w:t>
      </w:r>
      <w:r>
        <w:rPr>
          <w:noProof/>
        </w:rPr>
        <w:fldChar w:fldCharType="end"/>
      </w:r>
    </w:p>
    <w:p w14:paraId="3C10DEA4" w14:textId="2072CC43" w:rsidR="003D30FD" w:rsidRDefault="003D30FD">
      <w:pPr>
        <w:pStyle w:val="TOC4"/>
        <w:rPr>
          <w:rFonts w:asciiTheme="minorHAnsi" w:eastAsiaTheme="minorEastAsia" w:hAnsiTheme="minorHAnsi" w:cstheme="minorBidi"/>
          <w:noProof/>
          <w:sz w:val="22"/>
          <w:szCs w:val="22"/>
          <w:lang w:eastAsia="en-GB"/>
        </w:rPr>
      </w:pPr>
      <w:r>
        <w:rPr>
          <w:noProof/>
        </w:rPr>
        <w:t>4.3.4.15</w:t>
      </w:r>
      <w:r>
        <w:rPr>
          <w:rFonts w:asciiTheme="minorHAnsi" w:eastAsiaTheme="minorEastAsia" w:hAnsiTheme="minorHAnsi" w:cstheme="minorBidi"/>
          <w:noProof/>
          <w:sz w:val="22"/>
          <w:szCs w:val="22"/>
          <w:lang w:eastAsia="en-GB"/>
        </w:rPr>
        <w:tab/>
      </w:r>
      <w:r>
        <w:rPr>
          <w:noProof/>
        </w:rPr>
        <w:t>Execute rights exclusive for CGI/Scripting directory</w:t>
      </w:r>
      <w:r>
        <w:rPr>
          <w:noProof/>
        </w:rPr>
        <w:tab/>
      </w:r>
      <w:r>
        <w:rPr>
          <w:noProof/>
        </w:rPr>
        <w:fldChar w:fldCharType="begin" w:fldLock="1"/>
      </w:r>
      <w:r>
        <w:rPr>
          <w:noProof/>
        </w:rPr>
        <w:instrText xml:space="preserve"> PAGEREF _Toc136949417 \h </w:instrText>
      </w:r>
      <w:r>
        <w:rPr>
          <w:noProof/>
        </w:rPr>
      </w:r>
      <w:r>
        <w:rPr>
          <w:noProof/>
        </w:rPr>
        <w:fldChar w:fldCharType="separate"/>
      </w:r>
      <w:r>
        <w:rPr>
          <w:noProof/>
        </w:rPr>
        <w:t>13</w:t>
      </w:r>
      <w:r>
        <w:rPr>
          <w:noProof/>
        </w:rPr>
        <w:fldChar w:fldCharType="end"/>
      </w:r>
    </w:p>
    <w:p w14:paraId="6E3A1F67" w14:textId="0E0287BB" w:rsidR="003D30FD" w:rsidRDefault="003D30FD">
      <w:pPr>
        <w:pStyle w:val="TOC3"/>
        <w:rPr>
          <w:rFonts w:asciiTheme="minorHAnsi" w:eastAsiaTheme="minorEastAsia" w:hAnsiTheme="minorHAnsi" w:cstheme="minorBidi"/>
          <w:noProof/>
          <w:sz w:val="22"/>
          <w:szCs w:val="22"/>
          <w:lang w:eastAsia="en-GB"/>
        </w:rPr>
      </w:pPr>
      <w:r>
        <w:rPr>
          <w:noProof/>
        </w:rPr>
        <w:t>4.3.5</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_Toc136949418 \h </w:instrText>
      </w:r>
      <w:r>
        <w:rPr>
          <w:noProof/>
        </w:rPr>
      </w:r>
      <w:r>
        <w:rPr>
          <w:noProof/>
        </w:rPr>
        <w:fldChar w:fldCharType="separate"/>
      </w:r>
      <w:r>
        <w:rPr>
          <w:noProof/>
        </w:rPr>
        <w:t>13</w:t>
      </w:r>
      <w:r>
        <w:rPr>
          <w:noProof/>
        </w:rPr>
        <w:fldChar w:fldCharType="end"/>
      </w:r>
    </w:p>
    <w:p w14:paraId="46D3ACDA" w14:textId="50045E73" w:rsidR="003D30FD" w:rsidRDefault="003D30FD">
      <w:pPr>
        <w:pStyle w:val="TOC4"/>
        <w:rPr>
          <w:rFonts w:asciiTheme="minorHAnsi" w:eastAsiaTheme="minorEastAsia" w:hAnsiTheme="minorHAnsi" w:cstheme="minorBidi"/>
          <w:noProof/>
          <w:sz w:val="22"/>
          <w:szCs w:val="22"/>
          <w:lang w:eastAsia="en-GB"/>
        </w:rPr>
      </w:pPr>
      <w:r>
        <w:rPr>
          <w:noProof/>
        </w:rPr>
        <w:t>4.3.5.1</w:t>
      </w:r>
      <w:r>
        <w:rPr>
          <w:rFonts w:asciiTheme="minorHAnsi" w:eastAsiaTheme="minorEastAsia" w:hAnsiTheme="minorHAnsi" w:cstheme="minorBidi"/>
          <w:noProof/>
          <w:sz w:val="22"/>
          <w:szCs w:val="22"/>
          <w:lang w:eastAsia="en-GB"/>
        </w:rPr>
        <w:tab/>
      </w:r>
      <w:r>
        <w:rPr>
          <w:noProof/>
        </w:rPr>
        <w:t>Traffic Separation</w:t>
      </w:r>
      <w:r>
        <w:rPr>
          <w:noProof/>
        </w:rPr>
        <w:tab/>
      </w:r>
      <w:r>
        <w:rPr>
          <w:noProof/>
        </w:rPr>
        <w:fldChar w:fldCharType="begin" w:fldLock="1"/>
      </w:r>
      <w:r>
        <w:rPr>
          <w:noProof/>
        </w:rPr>
        <w:instrText xml:space="preserve"> PAGEREF _Toc136949419 \h </w:instrText>
      </w:r>
      <w:r>
        <w:rPr>
          <w:noProof/>
        </w:rPr>
      </w:r>
      <w:r>
        <w:rPr>
          <w:noProof/>
        </w:rPr>
        <w:fldChar w:fldCharType="separate"/>
      </w:r>
      <w:r>
        <w:rPr>
          <w:noProof/>
        </w:rPr>
        <w:t>13</w:t>
      </w:r>
      <w:r>
        <w:rPr>
          <w:noProof/>
        </w:rPr>
        <w:fldChar w:fldCharType="end"/>
      </w:r>
    </w:p>
    <w:p w14:paraId="419AF98B" w14:textId="432EE399" w:rsidR="003D30FD" w:rsidRDefault="003D30FD">
      <w:pPr>
        <w:pStyle w:val="TOC3"/>
        <w:rPr>
          <w:rFonts w:asciiTheme="minorHAnsi" w:eastAsiaTheme="minorEastAsia" w:hAnsiTheme="minorHAnsi" w:cstheme="minorBidi"/>
          <w:noProof/>
          <w:sz w:val="22"/>
          <w:szCs w:val="22"/>
          <w:lang w:eastAsia="en-GB"/>
        </w:rPr>
      </w:pPr>
      <w:r>
        <w:rPr>
          <w:noProof/>
        </w:rPr>
        <w:t>4.</w:t>
      </w:r>
      <w:r>
        <w:rPr>
          <w:noProof/>
          <w:lang w:eastAsia="zh-CN"/>
        </w:rPr>
        <w:t>3</w:t>
      </w:r>
      <w:r>
        <w:rPr>
          <w:noProof/>
        </w:rPr>
        <w:t>.</w:t>
      </w:r>
      <w:r>
        <w:rPr>
          <w:noProof/>
          <w:lang w:eastAsia="zh-CN"/>
        </w:rPr>
        <w:t>6</w:t>
      </w:r>
      <w:r>
        <w:rPr>
          <w:rFonts w:asciiTheme="minorHAnsi" w:eastAsiaTheme="minorEastAsia" w:hAnsiTheme="minorHAnsi" w:cstheme="minorBidi"/>
          <w:noProof/>
          <w:sz w:val="22"/>
          <w:szCs w:val="22"/>
          <w:lang w:eastAsia="en-GB"/>
        </w:rPr>
        <w:tab/>
      </w:r>
      <w:r>
        <w:rPr>
          <w:noProof/>
        </w:rPr>
        <w:t>Network Functions in service-based architecture</w:t>
      </w:r>
      <w:r>
        <w:rPr>
          <w:noProof/>
        </w:rPr>
        <w:tab/>
      </w:r>
      <w:r>
        <w:rPr>
          <w:noProof/>
        </w:rPr>
        <w:fldChar w:fldCharType="begin" w:fldLock="1"/>
      </w:r>
      <w:r>
        <w:rPr>
          <w:noProof/>
        </w:rPr>
        <w:instrText xml:space="preserve"> PAGEREF _Toc136949420 \h </w:instrText>
      </w:r>
      <w:r>
        <w:rPr>
          <w:noProof/>
        </w:rPr>
      </w:r>
      <w:r>
        <w:rPr>
          <w:noProof/>
        </w:rPr>
        <w:fldChar w:fldCharType="separate"/>
      </w:r>
      <w:r>
        <w:rPr>
          <w:noProof/>
        </w:rPr>
        <w:t>13</w:t>
      </w:r>
      <w:r>
        <w:rPr>
          <w:noProof/>
        </w:rPr>
        <w:fldChar w:fldCharType="end"/>
      </w:r>
    </w:p>
    <w:p w14:paraId="716414DF" w14:textId="5FB53EF9" w:rsidR="003D30FD" w:rsidRDefault="003D30FD">
      <w:pPr>
        <w:pStyle w:val="TOC4"/>
        <w:rPr>
          <w:rFonts w:asciiTheme="minorHAnsi" w:eastAsiaTheme="minorEastAsia" w:hAnsiTheme="minorHAnsi" w:cstheme="minorBidi"/>
          <w:noProof/>
          <w:sz w:val="22"/>
          <w:szCs w:val="22"/>
          <w:lang w:eastAsia="en-GB"/>
        </w:rPr>
      </w:pPr>
      <w:r>
        <w:rPr>
          <w:noProof/>
        </w:rPr>
        <w:t>4.3.6.1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_Toc136949421 \h </w:instrText>
      </w:r>
      <w:r>
        <w:rPr>
          <w:noProof/>
        </w:rPr>
      </w:r>
      <w:r>
        <w:rPr>
          <w:noProof/>
        </w:rPr>
        <w:fldChar w:fldCharType="separate"/>
      </w:r>
      <w:r>
        <w:rPr>
          <w:noProof/>
        </w:rPr>
        <w:t>14</w:t>
      </w:r>
      <w:r>
        <w:rPr>
          <w:noProof/>
        </w:rPr>
        <w:fldChar w:fldCharType="end"/>
      </w:r>
    </w:p>
    <w:p w14:paraId="2781A4E0" w14:textId="0B982968" w:rsidR="003D30FD" w:rsidRDefault="003D30FD">
      <w:pPr>
        <w:pStyle w:val="TOC4"/>
        <w:rPr>
          <w:rFonts w:asciiTheme="minorHAnsi" w:eastAsiaTheme="minorEastAsia" w:hAnsiTheme="minorHAnsi" w:cstheme="minorBidi"/>
          <w:noProof/>
          <w:sz w:val="22"/>
          <w:szCs w:val="22"/>
          <w:lang w:eastAsia="en-GB"/>
        </w:rPr>
      </w:pPr>
      <w:r>
        <w:rPr>
          <w:noProof/>
        </w:rPr>
        <w:t>4.3.6.2</w:t>
      </w:r>
      <w:r>
        <w:rPr>
          <w:rFonts w:asciiTheme="minorHAnsi" w:eastAsiaTheme="minorEastAsia" w:hAnsiTheme="minorHAnsi" w:cstheme="minorBidi"/>
          <w:noProof/>
          <w:sz w:val="22"/>
          <w:szCs w:val="22"/>
          <w:lang w:eastAsia="en-GB"/>
        </w:rPr>
        <w:tab/>
      </w:r>
      <w:r>
        <w:rPr>
          <w:noProof/>
        </w:rPr>
        <w:t>No code execution or inclusion of external resources by JSON parsers</w:t>
      </w:r>
      <w:r>
        <w:rPr>
          <w:noProof/>
        </w:rPr>
        <w:tab/>
      </w:r>
      <w:r>
        <w:rPr>
          <w:noProof/>
        </w:rPr>
        <w:fldChar w:fldCharType="begin" w:fldLock="1"/>
      </w:r>
      <w:r>
        <w:rPr>
          <w:noProof/>
        </w:rPr>
        <w:instrText xml:space="preserve"> PAGEREF _Toc136949422 \h </w:instrText>
      </w:r>
      <w:r>
        <w:rPr>
          <w:noProof/>
        </w:rPr>
      </w:r>
      <w:r>
        <w:rPr>
          <w:noProof/>
        </w:rPr>
        <w:fldChar w:fldCharType="separate"/>
      </w:r>
      <w:r>
        <w:rPr>
          <w:noProof/>
        </w:rPr>
        <w:t>14</w:t>
      </w:r>
      <w:r>
        <w:rPr>
          <w:noProof/>
        </w:rPr>
        <w:fldChar w:fldCharType="end"/>
      </w:r>
    </w:p>
    <w:p w14:paraId="339EF493" w14:textId="7D998BDE" w:rsidR="003D30FD" w:rsidRDefault="003D30FD">
      <w:pPr>
        <w:pStyle w:val="TOC4"/>
        <w:rPr>
          <w:rFonts w:asciiTheme="minorHAnsi" w:eastAsiaTheme="minorEastAsia" w:hAnsiTheme="minorHAnsi" w:cstheme="minorBidi"/>
          <w:noProof/>
          <w:sz w:val="22"/>
          <w:szCs w:val="22"/>
          <w:lang w:eastAsia="en-GB"/>
        </w:rPr>
      </w:pPr>
      <w:r>
        <w:rPr>
          <w:noProof/>
        </w:rPr>
        <w:t>4.3.6.3</w:t>
      </w:r>
      <w:r>
        <w:rPr>
          <w:rFonts w:asciiTheme="minorHAnsi" w:eastAsiaTheme="minorEastAsia" w:hAnsiTheme="minorHAnsi" w:cstheme="minorBidi"/>
          <w:noProof/>
          <w:sz w:val="22"/>
          <w:szCs w:val="22"/>
          <w:lang w:eastAsia="en-GB"/>
        </w:rPr>
        <w:tab/>
      </w:r>
      <w:r>
        <w:rPr>
          <w:noProof/>
        </w:rPr>
        <w:t>Unique key values in IEs</w:t>
      </w:r>
      <w:r>
        <w:rPr>
          <w:noProof/>
        </w:rPr>
        <w:tab/>
      </w:r>
      <w:r>
        <w:rPr>
          <w:noProof/>
        </w:rPr>
        <w:fldChar w:fldCharType="begin" w:fldLock="1"/>
      </w:r>
      <w:r>
        <w:rPr>
          <w:noProof/>
        </w:rPr>
        <w:instrText xml:space="preserve"> PAGEREF _Toc136949423 \h </w:instrText>
      </w:r>
      <w:r>
        <w:rPr>
          <w:noProof/>
        </w:rPr>
      </w:r>
      <w:r>
        <w:rPr>
          <w:noProof/>
        </w:rPr>
        <w:fldChar w:fldCharType="separate"/>
      </w:r>
      <w:r>
        <w:rPr>
          <w:noProof/>
        </w:rPr>
        <w:t>14</w:t>
      </w:r>
      <w:r>
        <w:rPr>
          <w:noProof/>
        </w:rPr>
        <w:fldChar w:fldCharType="end"/>
      </w:r>
    </w:p>
    <w:p w14:paraId="74198504" w14:textId="58EEFFB7" w:rsidR="003D30FD" w:rsidRDefault="003D30FD">
      <w:pPr>
        <w:pStyle w:val="TOC4"/>
        <w:rPr>
          <w:rFonts w:asciiTheme="minorHAnsi" w:eastAsiaTheme="minorEastAsia" w:hAnsiTheme="minorHAnsi" w:cstheme="minorBidi"/>
          <w:noProof/>
          <w:sz w:val="22"/>
          <w:szCs w:val="22"/>
          <w:lang w:eastAsia="en-GB"/>
        </w:rPr>
      </w:pPr>
      <w:r>
        <w:rPr>
          <w:noProof/>
        </w:rPr>
        <w:t>4.3.6.4</w:t>
      </w:r>
      <w:r>
        <w:rPr>
          <w:rFonts w:asciiTheme="minorHAnsi" w:eastAsiaTheme="minorEastAsia" w:hAnsiTheme="minorHAnsi" w:cstheme="minorBidi"/>
          <w:noProof/>
          <w:sz w:val="22"/>
          <w:szCs w:val="22"/>
          <w:lang w:eastAsia="en-GB"/>
        </w:rPr>
        <w:tab/>
      </w:r>
      <w:r>
        <w:rPr>
          <w:noProof/>
        </w:rPr>
        <w:t>The valid format and range of values for IEs</w:t>
      </w:r>
      <w:r>
        <w:rPr>
          <w:noProof/>
        </w:rPr>
        <w:tab/>
      </w:r>
      <w:r>
        <w:rPr>
          <w:noProof/>
        </w:rPr>
        <w:fldChar w:fldCharType="begin" w:fldLock="1"/>
      </w:r>
      <w:r>
        <w:rPr>
          <w:noProof/>
        </w:rPr>
        <w:instrText xml:space="preserve"> PAGEREF _Toc136949424 \h </w:instrText>
      </w:r>
      <w:r>
        <w:rPr>
          <w:noProof/>
        </w:rPr>
      </w:r>
      <w:r>
        <w:rPr>
          <w:noProof/>
        </w:rPr>
        <w:fldChar w:fldCharType="separate"/>
      </w:r>
      <w:r>
        <w:rPr>
          <w:noProof/>
        </w:rPr>
        <w:t>14</w:t>
      </w:r>
      <w:r>
        <w:rPr>
          <w:noProof/>
        </w:rPr>
        <w:fldChar w:fldCharType="end"/>
      </w:r>
    </w:p>
    <w:p w14:paraId="1210CD96" w14:textId="45C84149" w:rsidR="003D30FD" w:rsidRDefault="003D30FD">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lang w:eastAsia="zh-CN"/>
        </w:rPr>
        <w:t>MnF</w:t>
      </w:r>
      <w:r>
        <w:rPr>
          <w:noProof/>
        </w:rPr>
        <w:t>-specific adaptations of basic vulnerability testing requirements and related test cases</w:t>
      </w:r>
      <w:r>
        <w:rPr>
          <w:noProof/>
        </w:rPr>
        <w:tab/>
      </w:r>
      <w:r>
        <w:rPr>
          <w:noProof/>
        </w:rPr>
        <w:fldChar w:fldCharType="begin" w:fldLock="1"/>
      </w:r>
      <w:r>
        <w:rPr>
          <w:noProof/>
        </w:rPr>
        <w:instrText xml:space="preserve"> PAGEREF _Toc136949425 \h </w:instrText>
      </w:r>
      <w:r>
        <w:rPr>
          <w:noProof/>
        </w:rPr>
      </w:r>
      <w:r>
        <w:rPr>
          <w:noProof/>
        </w:rPr>
        <w:fldChar w:fldCharType="separate"/>
      </w:r>
      <w:r>
        <w:rPr>
          <w:noProof/>
        </w:rPr>
        <w:t>14</w:t>
      </w:r>
      <w:r>
        <w:rPr>
          <w:noProof/>
        </w:rPr>
        <w:fldChar w:fldCharType="end"/>
      </w:r>
    </w:p>
    <w:p w14:paraId="29ABB2F5" w14:textId="7872921C" w:rsidR="003D30FD" w:rsidRDefault="003D30FD">
      <w:pPr>
        <w:pStyle w:val="TOC9"/>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_Toc136949426 \h </w:instrText>
      </w:r>
      <w:r>
        <w:rPr>
          <w:noProof/>
        </w:rPr>
      </w:r>
      <w:r>
        <w:rPr>
          <w:noProof/>
        </w:rPr>
        <w:fldChar w:fldCharType="separate"/>
      </w:r>
      <w:r>
        <w:rPr>
          <w:noProof/>
        </w:rPr>
        <w:t>15</w:t>
      </w:r>
      <w:r>
        <w:rPr>
          <w:noProof/>
        </w:rPr>
        <w:fldChar w:fldCharType="end"/>
      </w:r>
    </w:p>
    <w:p w14:paraId="747690AD" w14:textId="3AFD3513" w:rsidR="0074026F" w:rsidRPr="000757C7" w:rsidRDefault="004D3578" w:rsidP="000757C7">
      <w:r w:rsidRPr="004D3578">
        <w:rPr>
          <w:noProof/>
          <w:sz w:val="22"/>
        </w:rPr>
        <w:fldChar w:fldCharType="end"/>
      </w:r>
      <w:r w:rsidR="00080512" w:rsidRPr="004D3578">
        <w:br w:type="page"/>
      </w:r>
    </w:p>
    <w:p w14:paraId="03993004" w14:textId="77777777" w:rsidR="00080512" w:rsidRDefault="00080512">
      <w:pPr>
        <w:pStyle w:val="Heading1"/>
      </w:pPr>
      <w:bookmarkStart w:id="19" w:name="foreword"/>
      <w:bookmarkStart w:id="20" w:name="_Toc136949327"/>
      <w:bookmarkEnd w:id="19"/>
      <w:r w:rsidRPr="004D3578">
        <w:lastRenderedPageBreak/>
        <w:t>Foreword</w:t>
      </w:r>
      <w:bookmarkEnd w:id="20"/>
    </w:p>
    <w:p w14:paraId="2511FBFA" w14:textId="38314AC2" w:rsidR="00080512" w:rsidRPr="004D3578" w:rsidRDefault="00080512">
      <w:r w:rsidRPr="004D3578">
        <w:t xml:space="preserve">This Technical </w:t>
      </w:r>
      <w:bookmarkStart w:id="21" w:name="spectype3"/>
      <w:r w:rsidRPr="005B5439">
        <w:t>Specification</w:t>
      </w:r>
      <w:bookmarkEnd w:id="2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7F147ED0" w14:textId="77777777" w:rsidR="00E14221" w:rsidRPr="004D3578" w:rsidRDefault="00080512" w:rsidP="00E14221">
      <w:pPr>
        <w:pStyle w:val="Heading1"/>
      </w:pPr>
      <w:bookmarkStart w:id="22" w:name="introduction"/>
      <w:bookmarkEnd w:id="22"/>
      <w:r w:rsidRPr="004D3578">
        <w:br w:type="page"/>
      </w:r>
      <w:bookmarkStart w:id="23" w:name="scope"/>
      <w:bookmarkStart w:id="24" w:name="references"/>
      <w:bookmarkStart w:id="25" w:name="_Toc93499902"/>
      <w:bookmarkStart w:id="26" w:name="_Toc136949328"/>
      <w:bookmarkEnd w:id="23"/>
      <w:bookmarkEnd w:id="24"/>
      <w:r w:rsidR="00E14221" w:rsidRPr="004D3578">
        <w:lastRenderedPageBreak/>
        <w:t>1</w:t>
      </w:r>
      <w:r w:rsidR="00E14221" w:rsidRPr="004D3578">
        <w:tab/>
        <w:t>Scope</w:t>
      </w:r>
      <w:bookmarkEnd w:id="25"/>
      <w:bookmarkEnd w:id="26"/>
    </w:p>
    <w:p w14:paraId="5051FD61" w14:textId="66F3D9E8" w:rsidR="00E14221" w:rsidRPr="004D3578" w:rsidRDefault="00E14221" w:rsidP="00E14221">
      <w:r w:rsidRPr="006D0D6D">
        <w:t xml:space="preserve">The present document contains objectives, requirements and test cases that are specific to the </w:t>
      </w:r>
      <w:r>
        <w:t>MnF</w:t>
      </w:r>
      <w:r w:rsidRPr="006D0D6D">
        <w:t xml:space="preserve"> network product class. It refers to the Catalogue of General Security Assurance Requirements and formulates specific adaptions of the requirements and test cases given there, as well as specifying requirements and test cases unique to the </w:t>
      </w:r>
      <w:r>
        <w:t>MnF</w:t>
      </w:r>
      <w:r w:rsidRPr="006D0D6D">
        <w:t xml:space="preserve"> network product class</w:t>
      </w:r>
      <w:r>
        <w:t>. In the present document, the MnF network product class represents independently deployed management product supporting 3GPP defined management services.</w:t>
      </w:r>
    </w:p>
    <w:p w14:paraId="794720D9" w14:textId="050F67AC" w:rsidR="00080512" w:rsidRPr="004D3578" w:rsidRDefault="00080512" w:rsidP="00E14221">
      <w:pPr>
        <w:pStyle w:val="Heading1"/>
      </w:pPr>
      <w:bookmarkStart w:id="27" w:name="_Toc136949329"/>
      <w:r w:rsidRPr="004D3578">
        <w:t>2</w:t>
      </w:r>
      <w:r w:rsidRPr="004D3578">
        <w:tab/>
        <w:t>References</w:t>
      </w:r>
      <w:bookmarkEnd w:id="2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D00812D" w14:textId="6BE90E46" w:rsidR="00F65950" w:rsidRDefault="00F65950" w:rsidP="00EC4A25">
      <w:pPr>
        <w:pStyle w:val="EX"/>
      </w:pPr>
      <w:r>
        <w:t>[2]</w:t>
      </w:r>
      <w:r>
        <w:tab/>
        <w:t>3GPP TS </w:t>
      </w:r>
      <w:r w:rsidRPr="00F65950">
        <w:t>33.117: "Catalogue of general security assurance requirements"</w:t>
      </w:r>
    </w:p>
    <w:p w14:paraId="49345459" w14:textId="5219630D" w:rsidR="00F65950" w:rsidRDefault="00F65950" w:rsidP="00EC4A25">
      <w:pPr>
        <w:pStyle w:val="EX"/>
      </w:pPr>
      <w:r>
        <w:t>[3]</w:t>
      </w:r>
      <w:r>
        <w:tab/>
        <w:t>3GPP TR </w:t>
      </w:r>
      <w:r w:rsidRPr="00A94455">
        <w:t>33.926: "Security Assurance Specification (SCAS) threats and critical assets in 3GPP network product classes".</w:t>
      </w:r>
    </w:p>
    <w:p w14:paraId="24ACB616" w14:textId="0DFE59D5" w:rsidR="00080512" w:rsidRPr="004D3578" w:rsidRDefault="00080512">
      <w:pPr>
        <w:pStyle w:val="Heading1"/>
      </w:pPr>
      <w:bookmarkStart w:id="28" w:name="definitions"/>
      <w:bookmarkStart w:id="29" w:name="_Toc136949330"/>
      <w:bookmarkEnd w:id="28"/>
      <w:r w:rsidRPr="004D3578">
        <w:t>3</w:t>
      </w:r>
      <w:r w:rsidRPr="004D3578">
        <w:tab/>
        <w:t>Definitions</w:t>
      </w:r>
      <w:r w:rsidR="00602AEA">
        <w:t xml:space="preserve"> of terms</w:t>
      </w:r>
      <w:r w:rsidR="00F92A46">
        <w:t>, symbols</w:t>
      </w:r>
      <w:r w:rsidR="00602AEA">
        <w:t xml:space="preserve"> and abbreviations</w:t>
      </w:r>
      <w:bookmarkEnd w:id="29"/>
    </w:p>
    <w:p w14:paraId="6CBABCF9" w14:textId="77777777" w:rsidR="00080512" w:rsidRPr="004D3578" w:rsidRDefault="00080512">
      <w:pPr>
        <w:pStyle w:val="Heading2"/>
      </w:pPr>
      <w:bookmarkStart w:id="30" w:name="_Toc136949331"/>
      <w:r w:rsidRPr="004D3578">
        <w:t>3.1</w:t>
      </w:r>
      <w:r w:rsidRPr="004D3578">
        <w:tab/>
      </w:r>
      <w:r w:rsidR="002B6339">
        <w:t>Terms</w:t>
      </w:r>
      <w:bookmarkEnd w:id="30"/>
    </w:p>
    <w:p w14:paraId="50F83E7B" w14:textId="6E71DF4F" w:rsidR="00080512" w:rsidRDefault="00080512" w:rsidP="00F65950">
      <w:r w:rsidRPr="004D3578">
        <w:t xml:space="preserve">For the purposes of the present document, the terms given in </w:t>
      </w:r>
      <w:r w:rsidR="002B4B91">
        <w:t>TR</w:t>
      </w:r>
      <w:r w:rsidRPr="004D3578">
        <w:t> 21.905 [</w:t>
      </w:r>
      <w:r w:rsidR="004D3578" w:rsidRPr="004D3578">
        <w:t>1</w:t>
      </w:r>
      <w:r w:rsidRPr="004D3578">
        <w:t xml:space="preserve">] and the following apply. A term defined in the present document takes precedence over the definition of the same term, if any, in </w:t>
      </w:r>
      <w:r w:rsidR="002B4B91">
        <w:t>TR</w:t>
      </w:r>
      <w:r w:rsidRPr="004D3578">
        <w:t> 21.905 [</w:t>
      </w:r>
      <w:r w:rsidR="004D3578" w:rsidRPr="004D3578">
        <w:t>1</w:t>
      </w:r>
      <w:r w:rsidRPr="004D3578">
        <w:t>].</w:t>
      </w:r>
    </w:p>
    <w:p w14:paraId="0608C0BF" w14:textId="77777777" w:rsidR="00F92A46" w:rsidRDefault="00F92A46" w:rsidP="00F92A46">
      <w:pPr>
        <w:pStyle w:val="Heading2"/>
      </w:pPr>
      <w:bookmarkStart w:id="31" w:name="_Toc22544806"/>
      <w:bookmarkStart w:id="32" w:name="_Toc26877446"/>
      <w:bookmarkStart w:id="33" w:name="_Toc75341152"/>
      <w:bookmarkStart w:id="34" w:name="_Toc136949332"/>
      <w:r w:rsidRPr="006D0D6D">
        <w:t>3.2</w:t>
      </w:r>
      <w:r w:rsidRPr="006D0D6D">
        <w:tab/>
      </w:r>
      <w:r>
        <w:t>Symbols</w:t>
      </w:r>
      <w:bookmarkEnd w:id="31"/>
      <w:bookmarkEnd w:id="32"/>
      <w:bookmarkEnd w:id="33"/>
      <w:bookmarkEnd w:id="34"/>
    </w:p>
    <w:p w14:paraId="18D712F1" w14:textId="77777777" w:rsidR="00F92A46" w:rsidRPr="00CE728B" w:rsidRDefault="00F92A46" w:rsidP="00F92A46">
      <w:r>
        <w:t>Void.</w:t>
      </w:r>
    </w:p>
    <w:p w14:paraId="5E81C5C1" w14:textId="77777777" w:rsidR="00080512" w:rsidRPr="004D3578" w:rsidRDefault="00080512">
      <w:pPr>
        <w:pStyle w:val="Heading2"/>
      </w:pPr>
      <w:bookmarkStart w:id="35" w:name="_Toc136949333"/>
      <w:r w:rsidRPr="004D3578">
        <w:t>3.3</w:t>
      </w:r>
      <w:r w:rsidRPr="004D3578">
        <w:tab/>
        <w:t>Abbreviations</w:t>
      </w:r>
      <w:bookmarkEnd w:id="35"/>
    </w:p>
    <w:p w14:paraId="338C6B7C" w14:textId="0D2E17B5" w:rsidR="00080512" w:rsidRPr="004D3578" w:rsidRDefault="00080512">
      <w:pPr>
        <w:keepNext/>
      </w:pPr>
      <w:r w:rsidRPr="004D3578">
        <w:t>For the purposes of the present document, the abb</w:t>
      </w:r>
      <w:r w:rsidR="004D3578" w:rsidRPr="004D3578">
        <w:t xml:space="preserve">reviations given in </w:t>
      </w:r>
      <w:r w:rsidR="002B4B91">
        <w:t>TR</w:t>
      </w:r>
      <w:r w:rsidR="004D3578" w:rsidRPr="004D3578">
        <w:t> 21.905 [1</w:t>
      </w:r>
      <w:r w:rsidRPr="004D3578">
        <w:t>] and the following apply. An abbreviation defined in the present document takes precedence over the definition of the same abbre</w:t>
      </w:r>
      <w:r w:rsidR="004D3578" w:rsidRPr="004D3578">
        <w:t xml:space="preserve">viation, if any, in </w:t>
      </w:r>
      <w:r w:rsidR="002B4B91">
        <w:t>TR</w:t>
      </w:r>
      <w:r w:rsidR="004D3578" w:rsidRPr="004D3578">
        <w:t> 21.905 [1</w:t>
      </w:r>
      <w:r w:rsidRPr="004D3578">
        <w:t>].</w:t>
      </w:r>
    </w:p>
    <w:p w14:paraId="1EA365ED" w14:textId="7EEC68F3" w:rsidR="00080512" w:rsidRPr="004D3578" w:rsidRDefault="00F65950">
      <w:pPr>
        <w:pStyle w:val="EW"/>
      </w:pPr>
      <w:r>
        <w:t>MnF</w:t>
      </w:r>
      <w:r>
        <w:tab/>
      </w:r>
      <w:r>
        <w:tab/>
        <w:t>Management Function</w:t>
      </w:r>
    </w:p>
    <w:p w14:paraId="7D89FB01" w14:textId="72BDB58C" w:rsidR="00080512" w:rsidRPr="004D3578" w:rsidRDefault="00080512">
      <w:pPr>
        <w:pStyle w:val="Heading1"/>
      </w:pPr>
      <w:bookmarkStart w:id="36" w:name="clause4"/>
      <w:bookmarkStart w:id="37" w:name="_Toc136949334"/>
      <w:bookmarkEnd w:id="36"/>
      <w:r w:rsidRPr="004D3578">
        <w:lastRenderedPageBreak/>
        <w:t>4</w:t>
      </w:r>
      <w:r w:rsidRPr="004D3578">
        <w:tab/>
      </w:r>
      <w:r w:rsidR="00F65950">
        <w:t>MnF</w:t>
      </w:r>
      <w:r w:rsidR="00F65950" w:rsidRPr="00F65950">
        <w:t>-specific security requirements and related test cases</w:t>
      </w:r>
      <w:bookmarkEnd w:id="37"/>
    </w:p>
    <w:p w14:paraId="68DAEF32" w14:textId="2DBCB20E" w:rsidR="00080512" w:rsidRPr="004D3578" w:rsidRDefault="00080512" w:rsidP="00F65950">
      <w:pPr>
        <w:pStyle w:val="Heading2"/>
      </w:pPr>
      <w:bookmarkStart w:id="38" w:name="_Toc136949335"/>
      <w:r w:rsidRPr="004D3578">
        <w:t>4.1</w:t>
      </w:r>
      <w:r w:rsidRPr="004D3578">
        <w:tab/>
      </w:r>
      <w:r w:rsidR="00F65950">
        <w:t>Introduction</w:t>
      </w:r>
      <w:bookmarkEnd w:id="38"/>
    </w:p>
    <w:p w14:paraId="32174BD3" w14:textId="39B22313" w:rsidR="00080512" w:rsidRDefault="00080512">
      <w:pPr>
        <w:pStyle w:val="Heading2"/>
      </w:pPr>
      <w:bookmarkStart w:id="39" w:name="_Toc136949336"/>
      <w:r w:rsidRPr="004D3578">
        <w:t>4.2</w:t>
      </w:r>
      <w:r w:rsidRPr="004D3578">
        <w:tab/>
      </w:r>
      <w:r w:rsidR="00F65950">
        <w:t>MnF</w:t>
      </w:r>
      <w:r w:rsidR="00F65950" w:rsidRPr="00F65950">
        <w:t>-specific security functional adaptations of requirements and related test cases</w:t>
      </w:r>
      <w:bookmarkEnd w:id="39"/>
    </w:p>
    <w:p w14:paraId="01F86F71" w14:textId="7CE5A2B9" w:rsidR="00F65950" w:rsidRDefault="00F65950" w:rsidP="00F65950">
      <w:pPr>
        <w:pStyle w:val="Heading3"/>
      </w:pPr>
      <w:bookmarkStart w:id="40" w:name="_Toc136949337"/>
      <w:r>
        <w:t>4.2.1</w:t>
      </w:r>
      <w:r>
        <w:tab/>
        <w:t>Introduction</w:t>
      </w:r>
      <w:bookmarkEnd w:id="40"/>
    </w:p>
    <w:p w14:paraId="10A07D29" w14:textId="652C9BCB" w:rsidR="00F65950" w:rsidRDefault="00F65950" w:rsidP="00F65950">
      <w:r>
        <w:t>The p</w:t>
      </w:r>
      <w:r w:rsidRPr="00F65950">
        <w:t xml:space="preserve">resent clause contains </w:t>
      </w:r>
      <w:r>
        <w:t>MnF</w:t>
      </w:r>
      <w:r w:rsidRPr="00F65950">
        <w:t>-specific security functional adaptations of requirements and related test cases.</w:t>
      </w:r>
    </w:p>
    <w:p w14:paraId="1DDCC9C9" w14:textId="77777777" w:rsidR="00291673" w:rsidRDefault="00291673" w:rsidP="00291673">
      <w:pPr>
        <w:pStyle w:val="Heading3"/>
      </w:pPr>
      <w:bookmarkStart w:id="41" w:name="_Toc136949338"/>
      <w:bookmarkStart w:id="42" w:name="_Toc19696879"/>
      <w:bookmarkStart w:id="43" w:name="_Toc26876873"/>
      <w:bookmarkStart w:id="44" w:name="_Toc35529503"/>
      <w:bookmarkStart w:id="45" w:name="_Toc35529594"/>
      <w:bookmarkStart w:id="46" w:name="_Toc51230263"/>
      <w:r>
        <w:t>4.2.2</w:t>
      </w:r>
      <w:r>
        <w:tab/>
        <w:t xml:space="preserve">Security functional requirements on the </w:t>
      </w:r>
      <w:r>
        <w:rPr>
          <w:lang w:eastAsia="zh-CN"/>
        </w:rPr>
        <w:t>MnF</w:t>
      </w:r>
      <w:r>
        <w:t xml:space="preserve"> deriving from 3GPP specifications and related test cases</w:t>
      </w:r>
      <w:bookmarkEnd w:id="41"/>
    </w:p>
    <w:p w14:paraId="3A35D4CC" w14:textId="46B200A2" w:rsidR="00291673" w:rsidRDefault="00291673" w:rsidP="00291673">
      <w:r>
        <w:t>The requirements and test cases in TS 33.117 [3] clause 4.2.2 apply to the MnF network product class with the following considerations:</w:t>
      </w:r>
    </w:p>
    <w:p w14:paraId="3E317977" w14:textId="5A2C1BC6" w:rsidR="00291673" w:rsidRDefault="002B4B91" w:rsidP="002B4B91">
      <w:pPr>
        <w:pStyle w:val="B1"/>
        <w:rPr>
          <w:color w:val="000000"/>
        </w:rPr>
      </w:pPr>
      <w:bookmarkStart w:id="47" w:name="MCCQCTEMPBM_00000029"/>
      <w:r>
        <w:t>-</w:t>
      </w:r>
      <w:r>
        <w:tab/>
      </w:r>
      <w:r w:rsidR="00291673">
        <w:t>The requirements and test cases in TS 33.117 [3] clause 4.2.2.2 are only applicable when the product supports HTTP/2-based SBI interfaces</w:t>
      </w:r>
      <w:r w:rsidR="00291673">
        <w:rPr>
          <w:color w:val="000000"/>
        </w:rPr>
        <w:t>.</w:t>
      </w:r>
    </w:p>
    <w:p w14:paraId="295C54F0" w14:textId="77777777" w:rsidR="0032635C" w:rsidRPr="00A94455" w:rsidRDefault="0032635C" w:rsidP="0032635C">
      <w:pPr>
        <w:pStyle w:val="Heading3"/>
        <w:rPr>
          <w:lang w:eastAsia="zh-CN"/>
        </w:rPr>
      </w:pPr>
      <w:bookmarkStart w:id="48" w:name="_Toc136949339"/>
      <w:bookmarkEnd w:id="47"/>
      <w:r w:rsidRPr="00A94455">
        <w:t>4.2.3</w:t>
      </w:r>
      <w:r w:rsidRPr="00A94455">
        <w:tab/>
        <w:t>Technical Baseline</w:t>
      </w:r>
      <w:bookmarkEnd w:id="42"/>
      <w:bookmarkEnd w:id="43"/>
      <w:bookmarkEnd w:id="44"/>
      <w:bookmarkEnd w:id="45"/>
      <w:bookmarkEnd w:id="46"/>
      <w:bookmarkEnd w:id="48"/>
      <w:r w:rsidRPr="00A94455">
        <w:rPr>
          <w:rFonts w:hint="eastAsia"/>
          <w:lang w:eastAsia="zh-CN"/>
        </w:rPr>
        <w:t xml:space="preserve"> </w:t>
      </w:r>
    </w:p>
    <w:p w14:paraId="56335301" w14:textId="77777777" w:rsidR="0032635C" w:rsidRPr="00A94455" w:rsidRDefault="0032635C" w:rsidP="0032635C">
      <w:pPr>
        <w:pStyle w:val="Heading4"/>
      </w:pPr>
      <w:bookmarkStart w:id="49" w:name="_Toc19696880"/>
      <w:bookmarkStart w:id="50" w:name="_Toc26876874"/>
      <w:bookmarkStart w:id="51" w:name="_Toc35529504"/>
      <w:bookmarkStart w:id="52" w:name="_Toc35529595"/>
      <w:bookmarkStart w:id="53" w:name="_Toc51230264"/>
      <w:bookmarkStart w:id="54" w:name="_Toc136949340"/>
      <w:r w:rsidRPr="00A94455">
        <w:t>4.2.3.1</w:t>
      </w:r>
      <w:r w:rsidRPr="00A94455">
        <w:tab/>
        <w:t>Introduction</w:t>
      </w:r>
      <w:bookmarkEnd w:id="49"/>
      <w:bookmarkEnd w:id="50"/>
      <w:bookmarkEnd w:id="51"/>
      <w:bookmarkEnd w:id="52"/>
      <w:bookmarkEnd w:id="53"/>
      <w:bookmarkEnd w:id="54"/>
    </w:p>
    <w:p w14:paraId="0A0422B6" w14:textId="77777777" w:rsidR="0032635C" w:rsidRPr="00A94455" w:rsidRDefault="0032635C" w:rsidP="0032635C">
      <w:r w:rsidRPr="00A94455">
        <w:t>The present clause provides baseline technical requirements.</w:t>
      </w:r>
    </w:p>
    <w:p w14:paraId="0392D2BB" w14:textId="77777777" w:rsidR="0032635C" w:rsidRPr="00A94455" w:rsidRDefault="0032635C" w:rsidP="0032635C">
      <w:pPr>
        <w:pStyle w:val="Heading4"/>
        <w:keepNext w:val="0"/>
        <w:keepLines w:val="0"/>
      </w:pPr>
      <w:bookmarkStart w:id="55" w:name="_Toc19696881"/>
      <w:bookmarkStart w:id="56" w:name="_Toc26876875"/>
      <w:bookmarkStart w:id="57" w:name="_Toc35529505"/>
      <w:bookmarkStart w:id="58" w:name="_Toc35529596"/>
      <w:bookmarkStart w:id="59" w:name="_Toc51230265"/>
      <w:bookmarkStart w:id="60" w:name="_Toc136949341"/>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55"/>
      <w:bookmarkEnd w:id="56"/>
      <w:bookmarkEnd w:id="57"/>
      <w:bookmarkEnd w:id="58"/>
      <w:bookmarkEnd w:id="59"/>
      <w:bookmarkEnd w:id="60"/>
    </w:p>
    <w:p w14:paraId="66275F62" w14:textId="3C86BFDD" w:rsidR="0032635C" w:rsidRDefault="0032635C" w:rsidP="0032635C">
      <w:pPr>
        <w:pStyle w:val="Heading5"/>
      </w:pPr>
      <w:bookmarkStart w:id="61" w:name="_Toc19696882"/>
      <w:bookmarkStart w:id="62" w:name="_Toc26876876"/>
      <w:bookmarkStart w:id="63" w:name="_Toc35529506"/>
      <w:bookmarkStart w:id="64" w:name="_Toc35529597"/>
      <w:bookmarkStart w:id="65" w:name="_Toc51230266"/>
      <w:bookmarkStart w:id="66" w:name="_Toc136949342"/>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61"/>
      <w:bookmarkEnd w:id="62"/>
      <w:bookmarkEnd w:id="63"/>
      <w:bookmarkEnd w:id="64"/>
      <w:bookmarkEnd w:id="65"/>
      <w:bookmarkEnd w:id="66"/>
    </w:p>
    <w:p w14:paraId="4BA5C9EF" w14:textId="73574D1F" w:rsidR="00FD635A" w:rsidRPr="00C6013F" w:rsidRDefault="00FD635A" w:rsidP="00FD635A">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1</w:t>
      </w:r>
      <w:r>
        <w:rPr>
          <w:color w:val="000000"/>
        </w:rPr>
        <w:t xml:space="preserve"> of TS 33.117 [3].</w:t>
      </w:r>
    </w:p>
    <w:p w14:paraId="5630E479" w14:textId="70514C2D" w:rsidR="00FD635A" w:rsidRDefault="0032635C" w:rsidP="00FD635A">
      <w:pPr>
        <w:pStyle w:val="Heading5"/>
      </w:pPr>
      <w:bookmarkStart w:id="67" w:name="_Toc19696883"/>
      <w:bookmarkStart w:id="68" w:name="_Toc26876877"/>
      <w:bookmarkStart w:id="69" w:name="_Toc35529507"/>
      <w:bookmarkStart w:id="70" w:name="_Toc35529598"/>
      <w:bookmarkStart w:id="71" w:name="_Toc51230267"/>
      <w:bookmarkStart w:id="72" w:name="_Toc136949343"/>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unauthorized viewing</w:t>
      </w:r>
      <w:bookmarkEnd w:id="67"/>
      <w:bookmarkEnd w:id="68"/>
      <w:bookmarkEnd w:id="69"/>
      <w:bookmarkEnd w:id="70"/>
      <w:bookmarkEnd w:id="71"/>
      <w:bookmarkEnd w:id="72"/>
      <w:r w:rsidR="00FD635A" w:rsidRPr="00FD635A">
        <w:t xml:space="preserve"> </w:t>
      </w:r>
    </w:p>
    <w:p w14:paraId="0F831EBA" w14:textId="64EF496B"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2</w:t>
      </w:r>
      <w:r>
        <w:rPr>
          <w:color w:val="000000"/>
        </w:rPr>
        <w:t xml:space="preserve"> of TS 33.117 [3].</w:t>
      </w:r>
    </w:p>
    <w:p w14:paraId="0D74D6DF" w14:textId="52A67B35" w:rsidR="00FD635A" w:rsidRDefault="0032635C" w:rsidP="00FD635A">
      <w:pPr>
        <w:pStyle w:val="Heading5"/>
      </w:pPr>
      <w:bookmarkStart w:id="73" w:name="_Toc19696884"/>
      <w:bookmarkStart w:id="74" w:name="_Toc26876878"/>
      <w:bookmarkStart w:id="75" w:name="_Toc35529508"/>
      <w:bookmarkStart w:id="76" w:name="_Toc35529599"/>
      <w:bookmarkStart w:id="77" w:name="_Toc51230268"/>
      <w:bookmarkStart w:id="78" w:name="_Toc136949344"/>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73"/>
      <w:bookmarkEnd w:id="74"/>
      <w:bookmarkEnd w:id="75"/>
      <w:bookmarkEnd w:id="76"/>
      <w:bookmarkEnd w:id="77"/>
      <w:bookmarkEnd w:id="78"/>
      <w:r w:rsidR="00FD635A" w:rsidRPr="00FD635A">
        <w:t xml:space="preserve"> </w:t>
      </w:r>
    </w:p>
    <w:p w14:paraId="5C54ABEB" w14:textId="57D180C3"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3</w:t>
      </w:r>
      <w:r>
        <w:rPr>
          <w:color w:val="000000"/>
        </w:rPr>
        <w:t xml:space="preserve"> of TS 33.117 [3].</w:t>
      </w:r>
    </w:p>
    <w:p w14:paraId="7B443939" w14:textId="77777777" w:rsidR="00291673" w:rsidRDefault="00291673" w:rsidP="00291673">
      <w:pPr>
        <w:pStyle w:val="Heading5"/>
      </w:pPr>
      <w:bookmarkStart w:id="79" w:name="_Toc19696885"/>
      <w:bookmarkStart w:id="80" w:name="_Toc26876879"/>
      <w:bookmarkStart w:id="81" w:name="_Toc35529509"/>
      <w:bookmarkStart w:id="82" w:name="_Toc35529600"/>
      <w:bookmarkStart w:id="83" w:name="_Toc51230269"/>
      <w:bookmarkStart w:id="84" w:name="_Toc136949345"/>
      <w:bookmarkStart w:id="85" w:name="_Toc51230270"/>
      <w:bookmarkStart w:id="86" w:name="_Toc35529601"/>
      <w:bookmarkStart w:id="87" w:name="_Toc35529510"/>
      <w:bookmarkStart w:id="88" w:name="_Toc26876880"/>
      <w:bookmarkStart w:id="89" w:name="_Toc19696886"/>
      <w:bookmarkStart w:id="90" w:name="_Toc19696887"/>
      <w:bookmarkStart w:id="91" w:name="_Toc26876881"/>
      <w:bookmarkStart w:id="92" w:name="_Toc35529511"/>
      <w:bookmarkStart w:id="93" w:name="_Toc35529602"/>
      <w:bookmarkStart w:id="94" w:name="_Toc51230271"/>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79"/>
      <w:bookmarkEnd w:id="80"/>
      <w:bookmarkEnd w:id="81"/>
      <w:bookmarkEnd w:id="82"/>
      <w:bookmarkEnd w:id="83"/>
      <w:bookmarkEnd w:id="84"/>
      <w:r w:rsidRPr="00FD635A">
        <w:t xml:space="preserve"> </w:t>
      </w:r>
    </w:p>
    <w:p w14:paraId="03542C82" w14:textId="77777777" w:rsidR="00291673" w:rsidRDefault="00291673" w:rsidP="00291673">
      <w:pPr>
        <w:rPr>
          <w:color w:val="000000"/>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4</w:t>
      </w:r>
      <w:r>
        <w:rPr>
          <w:color w:val="000000"/>
        </w:rPr>
        <w:t xml:space="preserve"> of TS 33.117 [3].</w:t>
      </w:r>
    </w:p>
    <w:p w14:paraId="4F3C20D0" w14:textId="5C9A81BB" w:rsidR="00291673" w:rsidDel="00543BBA" w:rsidRDefault="00291673" w:rsidP="00291673">
      <w:pPr>
        <w:rPr>
          <w:del w:id="95" w:author="33.526_CR0001_(Rel-18)_SCAS_5G_MF" w:date="2023-09-12T15:02:00Z"/>
          <w:lang w:eastAsia="zh-CN"/>
        </w:rPr>
      </w:pPr>
      <w:r>
        <w:rPr>
          <w:lang w:eastAsia="zh-CN"/>
        </w:rPr>
        <w:t>The test case can also address the MnF-specific threat "</w:t>
      </w:r>
      <w:r>
        <w:t xml:space="preserve">Unprotected Management data during transmission" </w:t>
      </w:r>
      <w:r>
        <w:rPr>
          <w:lang w:eastAsia="zh-CN"/>
        </w:rPr>
        <w:t xml:space="preserve">of clause </w:t>
      </w:r>
      <w:del w:id="96" w:author="33.526_CR0001_(Rel-18)_SCAS_5G_MF" w:date="2023-09-12T15:02:00Z">
        <w:r w:rsidRPr="002B4B91" w:rsidDel="00543BBA">
          <w:rPr>
            <w:lang w:eastAsia="zh-CN"/>
          </w:rPr>
          <w:delText>x</w:delText>
        </w:r>
      </w:del>
      <w:ins w:id="97" w:author="33.526_CR0001_(Rel-18)_SCAS_5G_MF" w:date="2023-09-12T15:02:00Z">
        <w:r w:rsidR="00543BBA" w:rsidRPr="00543BBA">
          <w:t xml:space="preserve"> </w:t>
        </w:r>
        <w:r w:rsidR="00543BBA" w:rsidRPr="00543BBA">
          <w:rPr>
            <w:lang w:eastAsia="zh-CN"/>
          </w:rPr>
          <w:t>V.2.2.2</w:t>
        </w:r>
      </w:ins>
      <w:r>
        <w:rPr>
          <w:lang w:eastAsia="zh-CN"/>
        </w:rPr>
        <w:t xml:space="preserve"> in TR 33.926 [2].</w:t>
      </w:r>
    </w:p>
    <w:p w14:paraId="50C39E23" w14:textId="2E61B475" w:rsidR="00291673" w:rsidRPr="00A94455" w:rsidRDefault="00291673" w:rsidP="00543BBA">
      <w:pPr>
        <w:rPr>
          <w:lang w:eastAsia="zh-CN"/>
        </w:rPr>
        <w:pPrChange w:id="98" w:author="33.526_CR0001_(Rel-18)_SCAS_5G_MF" w:date="2023-09-12T15:02:00Z">
          <w:pPr>
            <w:pStyle w:val="EditorsNote"/>
          </w:pPr>
        </w:pPrChange>
      </w:pPr>
      <w:del w:id="99" w:author="33.526_CR0001_(Rel-18)_SCAS_5G_MF" w:date="2023-09-12T15:02:00Z">
        <w:r w:rsidRPr="00AE3A74" w:rsidDel="00543BBA">
          <w:delText>Editor's Note: The exact reference for the threat is tbc.</w:delText>
        </w:r>
      </w:del>
    </w:p>
    <w:p w14:paraId="18C28F7C" w14:textId="77777777" w:rsidR="00204DB4" w:rsidRDefault="00204DB4" w:rsidP="00204DB4">
      <w:pPr>
        <w:pStyle w:val="Heading5"/>
      </w:pPr>
      <w:bookmarkStart w:id="100" w:name="_Toc136949346"/>
      <w:r>
        <w:t>4.2.3.2.5</w:t>
      </w:r>
      <w:r>
        <w:tab/>
        <w:t>Logging access to personal data</w:t>
      </w:r>
      <w:bookmarkEnd w:id="85"/>
      <w:bookmarkEnd w:id="86"/>
      <w:bookmarkEnd w:id="87"/>
      <w:bookmarkEnd w:id="88"/>
      <w:bookmarkEnd w:id="89"/>
      <w:bookmarkEnd w:id="100"/>
      <w:r>
        <w:t xml:space="preserve"> </w:t>
      </w:r>
    </w:p>
    <w:p w14:paraId="7B073C1E" w14:textId="77777777" w:rsidR="00204DB4" w:rsidRPr="00A94455" w:rsidRDefault="00204DB4" w:rsidP="00204DB4">
      <w:pPr>
        <w:rPr>
          <w:lang w:eastAsia="zh-CN"/>
        </w:rPr>
      </w:pPr>
      <w:r>
        <w:rPr>
          <w:color w:val="000000"/>
        </w:rPr>
        <w:t>There are no MnF-specific additions to clause 4.</w:t>
      </w:r>
      <w:r>
        <w:rPr>
          <w:color w:val="000000"/>
          <w:lang w:eastAsia="zh-CN"/>
        </w:rPr>
        <w:t>2</w:t>
      </w:r>
      <w:r>
        <w:rPr>
          <w:color w:val="000000"/>
        </w:rPr>
        <w:t>.3</w:t>
      </w:r>
      <w:r>
        <w:rPr>
          <w:color w:val="000000"/>
          <w:lang w:eastAsia="zh-CN"/>
        </w:rPr>
        <w:t>.2</w:t>
      </w:r>
      <w:r>
        <w:rPr>
          <w:color w:val="000000"/>
        </w:rPr>
        <w:t>.</w:t>
      </w:r>
      <w:r>
        <w:rPr>
          <w:color w:val="000000"/>
          <w:lang w:eastAsia="zh-CN"/>
        </w:rPr>
        <w:t>5</w:t>
      </w:r>
      <w:r>
        <w:rPr>
          <w:color w:val="000000"/>
        </w:rPr>
        <w:t xml:space="preserve"> of TS 33.117 [3].</w:t>
      </w:r>
    </w:p>
    <w:p w14:paraId="5F9A5451" w14:textId="4678DC58" w:rsidR="00204DB4" w:rsidRDefault="00204DB4" w:rsidP="00204DB4">
      <w:pPr>
        <w:rPr>
          <w:lang w:eastAsia="zh-CN"/>
        </w:rPr>
      </w:pPr>
      <w:r>
        <w:rPr>
          <w:color w:val="000000"/>
        </w:rPr>
        <w:lastRenderedPageBreak/>
        <w:t>.</w:t>
      </w:r>
    </w:p>
    <w:p w14:paraId="126CC991" w14:textId="77777777" w:rsidR="00FD635A" w:rsidRDefault="0032635C" w:rsidP="00FD635A">
      <w:pPr>
        <w:pStyle w:val="Heading4"/>
      </w:pPr>
      <w:bookmarkStart w:id="101" w:name="_Toc136949347"/>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90"/>
      <w:bookmarkEnd w:id="91"/>
      <w:bookmarkEnd w:id="92"/>
      <w:bookmarkEnd w:id="93"/>
      <w:bookmarkEnd w:id="94"/>
      <w:bookmarkEnd w:id="101"/>
    </w:p>
    <w:p w14:paraId="21A7893D" w14:textId="77777777" w:rsidR="00665682" w:rsidRDefault="00665682" w:rsidP="00665682">
      <w:pPr>
        <w:pStyle w:val="Heading5"/>
        <w:rPr>
          <w:lang w:eastAsia="ja-JP"/>
        </w:rPr>
      </w:pPr>
      <w:bookmarkStart w:id="102" w:name="_Toc44937861"/>
      <w:bookmarkStart w:id="103" w:name="_Toc35348379"/>
      <w:bookmarkStart w:id="104" w:name="_Toc19542377"/>
      <w:bookmarkStart w:id="105" w:name="_Toc136949348"/>
      <w:bookmarkStart w:id="106" w:name="_Toc44937862"/>
      <w:bookmarkStart w:id="107" w:name="_Toc35348380"/>
      <w:bookmarkStart w:id="108" w:name="_Toc19542378"/>
      <w:r>
        <w:t>4.2.3.3.1</w:t>
      </w:r>
      <w:r>
        <w:tab/>
        <w:t>System handling during overload situations</w:t>
      </w:r>
      <w:bookmarkEnd w:id="102"/>
      <w:bookmarkEnd w:id="103"/>
      <w:bookmarkEnd w:id="104"/>
      <w:bookmarkEnd w:id="105"/>
      <w:r>
        <w:rPr>
          <w:lang w:eastAsia="ja-JP"/>
        </w:rPr>
        <w:t xml:space="preserve"> </w:t>
      </w:r>
    </w:p>
    <w:p w14:paraId="0690A9A7" w14:textId="53519B8E"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.1 of TS 33.117 [3].</w:t>
      </w:r>
    </w:p>
    <w:p w14:paraId="654EE8F9" w14:textId="0F64135C" w:rsidR="00FD635A" w:rsidRDefault="00FD635A" w:rsidP="00FD635A">
      <w:pPr>
        <w:pStyle w:val="Heading5"/>
      </w:pPr>
      <w:bookmarkStart w:id="109" w:name="_Toc136949349"/>
      <w:r>
        <w:t>4.2.3.3.2</w:t>
      </w:r>
      <w:r>
        <w:tab/>
        <w:t>Boot from intended memory devices only</w:t>
      </w:r>
      <w:bookmarkEnd w:id="106"/>
      <w:bookmarkEnd w:id="107"/>
      <w:bookmarkEnd w:id="108"/>
      <w:bookmarkEnd w:id="109"/>
    </w:p>
    <w:p w14:paraId="1F4C9717"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2</w:t>
      </w:r>
      <w:r>
        <w:rPr>
          <w:color w:val="000000"/>
        </w:rPr>
        <w:t xml:space="preserve"> of TS 33.117 [3].</w:t>
      </w:r>
    </w:p>
    <w:p w14:paraId="41C43D38" w14:textId="77777777" w:rsidR="00665682" w:rsidRDefault="00665682" w:rsidP="00665682">
      <w:pPr>
        <w:pStyle w:val="Heading5"/>
        <w:ind w:left="0" w:firstLine="0"/>
        <w:rPr>
          <w:lang w:eastAsia="zh-CN"/>
        </w:rPr>
      </w:pPr>
      <w:bookmarkStart w:id="110" w:name="_Toc44937863"/>
      <w:bookmarkStart w:id="111" w:name="_Toc35348381"/>
      <w:bookmarkStart w:id="112" w:name="_Toc19542379"/>
      <w:bookmarkStart w:id="113" w:name="_Toc136949350"/>
      <w:bookmarkStart w:id="114" w:name="_Toc44937864"/>
      <w:bookmarkStart w:id="115" w:name="_Toc35348382"/>
      <w:bookmarkStart w:id="116" w:name="_Toc19542380"/>
      <w:r>
        <w:t>4.2.3.3.3</w:t>
      </w:r>
      <w:r>
        <w:tab/>
      </w:r>
      <w:r>
        <w:rPr>
          <w:lang w:eastAsia="zh-CN"/>
        </w:rPr>
        <w:t>System handling during excessive overload situations</w:t>
      </w:r>
      <w:bookmarkEnd w:id="110"/>
      <w:bookmarkEnd w:id="111"/>
      <w:bookmarkEnd w:id="112"/>
      <w:bookmarkEnd w:id="113"/>
    </w:p>
    <w:p w14:paraId="1DE8E119" w14:textId="214A32B6" w:rsidR="00665682" w:rsidRPr="00913A6B" w:rsidRDefault="00665682" w:rsidP="00665682">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3</w:t>
      </w:r>
      <w:r>
        <w:rPr>
          <w:color w:val="000000"/>
        </w:rPr>
        <w:t xml:space="preserve"> of TS 33.117 [3].</w:t>
      </w:r>
    </w:p>
    <w:p w14:paraId="43F8AAA5" w14:textId="77777777" w:rsidR="00FD635A" w:rsidRDefault="00FD635A" w:rsidP="00FD635A">
      <w:pPr>
        <w:pStyle w:val="Heading5"/>
      </w:pPr>
      <w:bookmarkStart w:id="117" w:name="_Toc136949351"/>
      <w:r>
        <w:t>4.2.3.3.4</w:t>
      </w:r>
      <w:r>
        <w:tab/>
        <w:t>System robustness against unexpected input.</w:t>
      </w:r>
      <w:bookmarkEnd w:id="114"/>
      <w:bookmarkEnd w:id="115"/>
      <w:bookmarkEnd w:id="116"/>
      <w:bookmarkEnd w:id="117"/>
    </w:p>
    <w:p w14:paraId="35B744EC" w14:textId="77777777" w:rsidR="00FD635A" w:rsidRPr="00913A6B" w:rsidRDefault="00FD635A" w:rsidP="00FD635A">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4</w:t>
      </w:r>
      <w:r>
        <w:rPr>
          <w:color w:val="000000"/>
        </w:rPr>
        <w:t xml:space="preserve"> of TS 33.117 [3].</w:t>
      </w:r>
    </w:p>
    <w:p w14:paraId="52DBE86D" w14:textId="77777777" w:rsidR="00FD635A" w:rsidRDefault="00FD635A" w:rsidP="00FD635A">
      <w:pPr>
        <w:pStyle w:val="Heading5"/>
        <w:rPr>
          <w:lang w:eastAsia="zh-CN"/>
        </w:rPr>
      </w:pPr>
      <w:bookmarkStart w:id="118" w:name="_Toc44937865"/>
      <w:bookmarkStart w:id="119" w:name="_Toc35348383"/>
      <w:bookmarkStart w:id="120" w:name="_Toc19542381"/>
      <w:bookmarkStart w:id="121" w:name="_Toc136949352"/>
      <w:r>
        <w:t>4.2.3.3.5</w:t>
      </w:r>
      <w:r>
        <w:tab/>
      </w:r>
      <w:r>
        <w:rPr>
          <w:lang w:eastAsia="zh-CN"/>
        </w:rPr>
        <w:t>Network Product software package integrity</w:t>
      </w:r>
      <w:bookmarkEnd w:id="118"/>
      <w:bookmarkEnd w:id="119"/>
      <w:bookmarkEnd w:id="120"/>
      <w:bookmarkEnd w:id="121"/>
      <w:r>
        <w:rPr>
          <w:lang w:eastAsia="zh-CN"/>
        </w:rPr>
        <w:t xml:space="preserve"> </w:t>
      </w:r>
    </w:p>
    <w:p w14:paraId="7CC8F628" w14:textId="4B8BAAE2"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.3</w:t>
      </w:r>
      <w:r>
        <w:rPr>
          <w:color w:val="000000"/>
        </w:rPr>
        <w:t>.</w:t>
      </w:r>
      <w:r>
        <w:rPr>
          <w:color w:val="000000"/>
          <w:lang w:eastAsia="zh-CN"/>
        </w:rPr>
        <w:t>5</w:t>
      </w:r>
      <w:r>
        <w:rPr>
          <w:color w:val="000000"/>
        </w:rPr>
        <w:t xml:space="preserve"> of TS 33.117 [3].</w:t>
      </w:r>
    </w:p>
    <w:p w14:paraId="253E5DA1" w14:textId="77777777" w:rsidR="0032635C" w:rsidRPr="00A94455" w:rsidRDefault="0032635C" w:rsidP="0032635C">
      <w:pPr>
        <w:pStyle w:val="Heading4"/>
        <w:keepNext w:val="0"/>
        <w:keepLines w:val="0"/>
        <w:suppressLineNumbers/>
        <w:suppressAutoHyphens/>
        <w:rPr>
          <w:lang w:eastAsia="zh-CN"/>
        </w:rPr>
      </w:pPr>
      <w:bookmarkStart w:id="122" w:name="_Toc19696888"/>
      <w:bookmarkStart w:id="123" w:name="_Toc26876882"/>
      <w:bookmarkStart w:id="124" w:name="_Toc35529512"/>
      <w:bookmarkStart w:id="125" w:name="_Toc35529603"/>
      <w:bookmarkStart w:id="126" w:name="_Toc51230272"/>
      <w:bookmarkStart w:id="127" w:name="_Toc136949353"/>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122"/>
      <w:bookmarkEnd w:id="123"/>
      <w:bookmarkEnd w:id="124"/>
      <w:bookmarkEnd w:id="125"/>
      <w:bookmarkEnd w:id="126"/>
      <w:bookmarkEnd w:id="127"/>
      <w:r w:rsidRPr="00A94455">
        <w:rPr>
          <w:rFonts w:hint="eastAsia"/>
          <w:lang w:eastAsia="zh-CN"/>
        </w:rPr>
        <w:t xml:space="preserve"> </w:t>
      </w:r>
    </w:p>
    <w:p w14:paraId="1134E9AD" w14:textId="603AC4F0" w:rsidR="00FD635A" w:rsidRDefault="0032635C" w:rsidP="00FD635A">
      <w:pPr>
        <w:pStyle w:val="Heading5"/>
      </w:pPr>
      <w:bookmarkStart w:id="128" w:name="_Toc35348386"/>
      <w:bookmarkStart w:id="129" w:name="_Toc19542384"/>
      <w:bookmarkStart w:id="130" w:name="_Toc51230273"/>
      <w:bookmarkStart w:id="131" w:name="_Toc136949354"/>
      <w:r>
        <w:rPr>
          <w:rFonts w:eastAsia="SimSun"/>
        </w:rPr>
        <w:t>4.2.3.4.1</w:t>
      </w:r>
      <w:r>
        <w:rPr>
          <w:rFonts w:eastAsia="SimSun"/>
        </w:rPr>
        <w:tab/>
        <w:t xml:space="preserve">Authentication </w:t>
      </w:r>
      <w:r w:rsidR="00FD635A">
        <w:rPr>
          <w:rFonts w:eastAsia="SimSun"/>
        </w:rPr>
        <w:t>policy</w:t>
      </w:r>
      <w:bookmarkEnd w:id="128"/>
      <w:bookmarkEnd w:id="129"/>
      <w:bookmarkEnd w:id="130"/>
      <w:bookmarkEnd w:id="131"/>
    </w:p>
    <w:p w14:paraId="35F55848" w14:textId="77777777" w:rsidR="00FD635A" w:rsidRPr="009B7C55" w:rsidRDefault="00FD635A" w:rsidP="00FD635A">
      <w:pPr>
        <w:pStyle w:val="H6"/>
        <w:rPr>
          <w:lang w:val="x-none"/>
        </w:rPr>
      </w:pPr>
      <w:r>
        <w:t>4.2.3.4.1.1</w:t>
      </w:r>
      <w:r>
        <w:tab/>
        <w:t>System functions shall not be used without successful authentication and authorization.</w:t>
      </w:r>
    </w:p>
    <w:p w14:paraId="2048921B"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.3.4.1.1 of TS 33.117 [3].</w:t>
      </w:r>
    </w:p>
    <w:p w14:paraId="1B19E862" w14:textId="77777777" w:rsidR="00FD635A" w:rsidRDefault="00FD635A" w:rsidP="00FD635A">
      <w:pPr>
        <w:pStyle w:val="H6"/>
      </w:pPr>
      <w:r>
        <w:t>4.2.3.4.1.2</w:t>
      </w:r>
      <w:r>
        <w:tab/>
        <w:t>Accounts shall allow unambiguous identification of the user.</w:t>
      </w:r>
    </w:p>
    <w:p w14:paraId="4BF4B185"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.3.4.1.2 of TS 33.117 [3].</w:t>
      </w:r>
    </w:p>
    <w:p w14:paraId="054B24D2" w14:textId="77777777" w:rsidR="00FD635A" w:rsidRDefault="00FD635A" w:rsidP="00FD635A">
      <w:pPr>
        <w:pStyle w:val="Heading5"/>
        <w:rPr>
          <w:lang w:val="x-none"/>
        </w:rPr>
      </w:pPr>
      <w:bookmarkStart w:id="132" w:name="_Toc44937868"/>
      <w:bookmarkStart w:id="133" w:name="_Toc136949355"/>
      <w:r>
        <w:t>4.2.3.4.2</w:t>
      </w:r>
      <w:r>
        <w:tab/>
        <w:t>Authentication attributes</w:t>
      </w:r>
      <w:bookmarkEnd w:id="132"/>
      <w:bookmarkEnd w:id="133"/>
    </w:p>
    <w:p w14:paraId="2ED0362D" w14:textId="77777777" w:rsidR="00FD635A" w:rsidRDefault="00FD635A" w:rsidP="00FD635A">
      <w:pPr>
        <w:pStyle w:val="Heading6"/>
      </w:pPr>
      <w:bookmarkStart w:id="134" w:name="_Toc44937869"/>
      <w:bookmarkStart w:id="135" w:name="_Toc35348387"/>
      <w:bookmarkStart w:id="136" w:name="_Toc19542385"/>
      <w:bookmarkStart w:id="137" w:name="_Toc136949356"/>
      <w:r>
        <w:t>4.2.3.4.2.1</w:t>
      </w:r>
      <w:r>
        <w:tab/>
        <w:t>Account protection</w:t>
      </w:r>
      <w:r>
        <w:rPr>
          <w:lang w:val="en-US"/>
        </w:rPr>
        <w:t xml:space="preserve"> </w:t>
      </w:r>
      <w:r>
        <w:t>by at least one authentication attribute.</w:t>
      </w:r>
      <w:bookmarkEnd w:id="134"/>
      <w:bookmarkEnd w:id="135"/>
      <w:bookmarkEnd w:id="136"/>
      <w:bookmarkEnd w:id="137"/>
    </w:p>
    <w:p w14:paraId="04BB246F" w14:textId="77777777" w:rsidR="00FD635A" w:rsidRDefault="00FD635A" w:rsidP="00FD635A">
      <w:pPr>
        <w:rPr>
          <w:color w:val="000000"/>
        </w:rPr>
      </w:pPr>
      <w:r>
        <w:rPr>
          <w:color w:val="000000"/>
        </w:rPr>
        <w:t>There are no MnF-specific additions to clause 4.</w:t>
      </w:r>
      <w:r>
        <w:rPr>
          <w:color w:val="000000"/>
          <w:lang w:eastAsia="zh-CN"/>
        </w:rPr>
        <w:t>2</w:t>
      </w:r>
      <w:r>
        <w:rPr>
          <w:color w:val="000000"/>
        </w:rPr>
        <w:t>.3.4.2.1 of TS 33.117 [3].</w:t>
      </w:r>
    </w:p>
    <w:p w14:paraId="1A715FC3" w14:textId="77777777" w:rsidR="00FD635A" w:rsidRDefault="00FD635A" w:rsidP="00FD635A">
      <w:pPr>
        <w:pStyle w:val="Heading6"/>
      </w:pPr>
      <w:bookmarkStart w:id="138" w:name="_Toc136949357"/>
      <w:r>
        <w:t>4.2.3.4.2.2</w:t>
      </w:r>
      <w:r>
        <w:tab/>
        <w:t>Predefined accounts shall be deleted or disabled.</w:t>
      </w:r>
      <w:bookmarkEnd w:id="138"/>
    </w:p>
    <w:p w14:paraId="0A73807A"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.3.4.2.2 of TS 33.117 [3].</w:t>
      </w:r>
    </w:p>
    <w:p w14:paraId="0C148A7C" w14:textId="77777777" w:rsidR="00FD635A" w:rsidRDefault="00FD635A" w:rsidP="00FD635A">
      <w:pPr>
        <w:pStyle w:val="Heading6"/>
        <w:rPr>
          <w:lang w:val="x-none"/>
        </w:rPr>
      </w:pPr>
      <w:bookmarkStart w:id="139" w:name="_Toc136949358"/>
      <w:r>
        <w:t>4.2.3.4.2.3</w:t>
      </w:r>
      <w:r>
        <w:tab/>
        <w:t>Predefined or default authentication attributes shall be deleted or disabled.</w:t>
      </w:r>
      <w:bookmarkEnd w:id="139"/>
    </w:p>
    <w:p w14:paraId="0B117970" w14:textId="77777777" w:rsidR="00FD635A" w:rsidRPr="009B7C55" w:rsidRDefault="00FD635A" w:rsidP="00FD635A">
      <w:pPr>
        <w:rPr>
          <w:color w:val="000000"/>
        </w:rPr>
      </w:pPr>
      <w:r>
        <w:rPr>
          <w:color w:val="000000"/>
        </w:rPr>
        <w:t>There are no MnF-specific additions to clause 4.</w:t>
      </w:r>
      <w:r>
        <w:rPr>
          <w:color w:val="000000"/>
          <w:lang w:eastAsia="zh-CN"/>
        </w:rPr>
        <w:t>2</w:t>
      </w:r>
      <w:r>
        <w:rPr>
          <w:color w:val="000000"/>
        </w:rPr>
        <w:t>.3.4.2.3 of TS 33.117 [3].</w:t>
      </w:r>
    </w:p>
    <w:p w14:paraId="386C6E9E" w14:textId="77777777" w:rsidR="00FD635A" w:rsidRDefault="00FD635A" w:rsidP="00FD635A">
      <w:pPr>
        <w:pStyle w:val="Heading5"/>
        <w:rPr>
          <w:lang w:val="x-none"/>
        </w:rPr>
      </w:pPr>
      <w:bookmarkStart w:id="140" w:name="_Toc44937870"/>
      <w:bookmarkStart w:id="141" w:name="_Toc35348388"/>
      <w:bookmarkStart w:id="142" w:name="_Toc19542386"/>
      <w:bookmarkStart w:id="143" w:name="_Toc136949359"/>
      <w:r>
        <w:t>4.2.3.4.3</w:t>
      </w:r>
      <w:r>
        <w:tab/>
        <w:t>Password policy</w:t>
      </w:r>
      <w:bookmarkEnd w:id="140"/>
      <w:bookmarkEnd w:id="141"/>
      <w:bookmarkEnd w:id="142"/>
      <w:bookmarkEnd w:id="143"/>
    </w:p>
    <w:p w14:paraId="4F825FD4" w14:textId="77777777" w:rsidR="00204DB4" w:rsidRDefault="00204DB4" w:rsidP="00204DB4">
      <w:pPr>
        <w:pStyle w:val="Heading6"/>
      </w:pPr>
      <w:bookmarkStart w:id="144" w:name="_Toc136949360"/>
      <w:r>
        <w:t>4.2.3.4.3.1</w:t>
      </w:r>
      <w:r>
        <w:tab/>
        <w:t>Password Structure</w:t>
      </w:r>
      <w:bookmarkEnd w:id="144"/>
    </w:p>
    <w:p w14:paraId="57A32FB7" w14:textId="37054DDB" w:rsidR="00204DB4" w:rsidRDefault="00204DB4" w:rsidP="00204DB4">
      <w:r>
        <w:rPr>
          <w:lang w:eastAsia="zh-CN"/>
        </w:rPr>
        <w:t>There are no MnF-specific additions to clause 4.2.3.4.3.1 of TS 33.117 [3]..</w:t>
      </w:r>
    </w:p>
    <w:p w14:paraId="762F9A86" w14:textId="77777777" w:rsidR="00FD635A" w:rsidRDefault="00FD635A" w:rsidP="00FD635A">
      <w:pPr>
        <w:pStyle w:val="Heading6"/>
      </w:pPr>
      <w:bookmarkStart w:id="145" w:name="_Toc136949361"/>
      <w:r>
        <w:lastRenderedPageBreak/>
        <w:t>4.2.3.4.3.2</w:t>
      </w:r>
      <w:r>
        <w:tab/>
        <w:t>Password changes</w:t>
      </w:r>
      <w:bookmarkEnd w:id="145"/>
    </w:p>
    <w:p w14:paraId="1B47FD7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.4.3.2</w:t>
      </w:r>
      <w:r>
        <w:rPr>
          <w:color w:val="000000"/>
        </w:rPr>
        <w:t xml:space="preserve"> of TS 33.117 [3].</w:t>
      </w:r>
    </w:p>
    <w:p w14:paraId="33D2AE25" w14:textId="77777777" w:rsidR="00FD635A" w:rsidRDefault="00FD635A" w:rsidP="00FD635A">
      <w:pPr>
        <w:pStyle w:val="Heading6"/>
      </w:pPr>
      <w:bookmarkStart w:id="146" w:name="_Toc136949362"/>
      <w:r>
        <w:t>4.2.3.4.3.3</w:t>
      </w:r>
      <w:r>
        <w:tab/>
        <w:t>Protection against brute force and dictionary attacks</w:t>
      </w:r>
      <w:bookmarkEnd w:id="146"/>
    </w:p>
    <w:p w14:paraId="346F8FF8"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.4.3.3</w:t>
      </w:r>
      <w:r>
        <w:rPr>
          <w:color w:val="000000"/>
        </w:rPr>
        <w:t xml:space="preserve"> of TS 33.117 [3].</w:t>
      </w:r>
    </w:p>
    <w:p w14:paraId="36F2DE5B" w14:textId="77777777" w:rsidR="00FD635A" w:rsidRDefault="00FD635A" w:rsidP="00FD635A">
      <w:pPr>
        <w:pStyle w:val="Heading6"/>
      </w:pPr>
      <w:bookmarkStart w:id="147" w:name="_Toc136949363"/>
      <w:r>
        <w:t>4.2.3.4.3.4</w:t>
      </w:r>
      <w:r>
        <w:tab/>
        <w:t>Hiding password display</w:t>
      </w:r>
      <w:bookmarkEnd w:id="147"/>
    </w:p>
    <w:p w14:paraId="1E492AEB"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.4.3.4</w:t>
      </w:r>
      <w:r>
        <w:rPr>
          <w:color w:val="000000"/>
        </w:rPr>
        <w:t xml:space="preserve"> of TS 33.117 [3].</w:t>
      </w:r>
    </w:p>
    <w:p w14:paraId="78003563" w14:textId="77777777" w:rsidR="00FD635A" w:rsidRDefault="00FD635A" w:rsidP="00FD635A">
      <w:pPr>
        <w:pStyle w:val="Heading5"/>
        <w:rPr>
          <w:lang w:val="x-none"/>
        </w:rPr>
      </w:pPr>
      <w:bookmarkStart w:id="148" w:name="_Toc44937871"/>
      <w:bookmarkStart w:id="149" w:name="_Toc35348389"/>
      <w:bookmarkStart w:id="150" w:name="_Toc19542387"/>
      <w:bookmarkStart w:id="151" w:name="_Toc136949364"/>
      <w:r>
        <w:t>4.2.3.4.4</w:t>
      </w:r>
      <w:r>
        <w:tab/>
        <w:t>Specific Authentication use cases</w:t>
      </w:r>
      <w:bookmarkEnd w:id="148"/>
      <w:bookmarkEnd w:id="149"/>
      <w:bookmarkEnd w:id="150"/>
      <w:bookmarkEnd w:id="151"/>
    </w:p>
    <w:p w14:paraId="3B0D03C3" w14:textId="77777777" w:rsidR="00FD635A" w:rsidRDefault="00FD635A" w:rsidP="00FD635A">
      <w:pPr>
        <w:pStyle w:val="Heading6"/>
      </w:pPr>
      <w:bookmarkStart w:id="152" w:name="_Toc136949365"/>
      <w:r>
        <w:t xml:space="preserve">4.2.3.4.4.1 </w:t>
      </w:r>
      <w:r>
        <w:tab/>
        <w:t>Network Product Management and Maintenance interfaces</w:t>
      </w:r>
      <w:bookmarkEnd w:id="152"/>
      <w:r>
        <w:t xml:space="preserve"> </w:t>
      </w:r>
    </w:p>
    <w:p w14:paraId="7D561FC9" w14:textId="77777777" w:rsidR="00FD635A" w:rsidRPr="009B7C55" w:rsidRDefault="00FD635A" w:rsidP="00FD635A">
      <w:r>
        <w:rPr>
          <w:color w:val="000000"/>
        </w:rPr>
        <w:t>There are no MnF-specific additions to clause 4.</w:t>
      </w:r>
      <w:r>
        <w:rPr>
          <w:color w:val="000000"/>
          <w:lang w:eastAsia="zh-CN"/>
        </w:rPr>
        <w:t>2</w:t>
      </w:r>
      <w:r>
        <w:rPr>
          <w:color w:val="000000"/>
        </w:rPr>
        <w:t>.4.4.1 of TS 33.117 [3].</w:t>
      </w:r>
    </w:p>
    <w:p w14:paraId="6C0E5AF4" w14:textId="77777777" w:rsidR="00FD635A" w:rsidRDefault="00FD635A" w:rsidP="00FD635A">
      <w:pPr>
        <w:pStyle w:val="Heading5"/>
      </w:pPr>
      <w:bookmarkStart w:id="153" w:name="_Toc44937872"/>
      <w:bookmarkStart w:id="154" w:name="_Toc35348390"/>
      <w:bookmarkStart w:id="155" w:name="_Toc19542388"/>
      <w:bookmarkStart w:id="156" w:name="_Toc136949366"/>
      <w:r>
        <w:t>4.2.3.4.5</w:t>
      </w:r>
      <w:r>
        <w:tab/>
        <w:t>Policy regarding consecutive failed login attempts</w:t>
      </w:r>
      <w:bookmarkEnd w:id="153"/>
      <w:bookmarkEnd w:id="154"/>
      <w:bookmarkEnd w:id="155"/>
      <w:bookmarkEnd w:id="156"/>
    </w:p>
    <w:p w14:paraId="7DC4231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.4.5</w:t>
      </w:r>
      <w:r>
        <w:rPr>
          <w:color w:val="000000"/>
        </w:rPr>
        <w:t xml:space="preserve"> of TS 33.117 [3].</w:t>
      </w:r>
    </w:p>
    <w:p w14:paraId="68E1F19B" w14:textId="77777777" w:rsidR="00A208D5" w:rsidRDefault="00A208D5" w:rsidP="00A208D5">
      <w:pPr>
        <w:pStyle w:val="Heading5"/>
        <w:rPr>
          <w:lang w:val="x-none"/>
        </w:rPr>
      </w:pPr>
      <w:bookmarkStart w:id="157" w:name="_Toc19542389"/>
      <w:bookmarkStart w:id="158" w:name="_Toc35348391"/>
      <w:bookmarkStart w:id="159" w:name="_Toc44937873"/>
      <w:bookmarkStart w:id="160" w:name="_Toc136949367"/>
      <w:bookmarkStart w:id="161" w:name="_Toc19696889"/>
      <w:bookmarkStart w:id="162" w:name="_Toc26876883"/>
      <w:bookmarkStart w:id="163" w:name="_Toc35529513"/>
      <w:bookmarkStart w:id="164" w:name="_Toc35529604"/>
      <w:bookmarkStart w:id="165" w:name="_Toc51230274"/>
      <w:r>
        <w:t>4.2.3.4.6</w:t>
      </w:r>
      <w:r>
        <w:tab/>
        <w:t>Authorization and access control</w:t>
      </w:r>
      <w:bookmarkEnd w:id="157"/>
      <w:bookmarkEnd w:id="158"/>
      <w:bookmarkEnd w:id="159"/>
      <w:bookmarkEnd w:id="160"/>
    </w:p>
    <w:p w14:paraId="78EF2D33" w14:textId="77777777" w:rsidR="00291673" w:rsidRDefault="00291673" w:rsidP="00291673">
      <w:pPr>
        <w:pStyle w:val="Heading5"/>
        <w:rPr>
          <w:lang w:val="x-none"/>
        </w:rPr>
      </w:pPr>
      <w:bookmarkStart w:id="166" w:name="_Toc136949368"/>
      <w:r>
        <w:t>4.2.3.4.6</w:t>
      </w:r>
      <w:r>
        <w:tab/>
        <w:t>Authorization and access control</w:t>
      </w:r>
      <w:bookmarkEnd w:id="166"/>
    </w:p>
    <w:p w14:paraId="0AA5E4A2" w14:textId="77777777" w:rsidR="00291673" w:rsidRDefault="00291673" w:rsidP="00291673">
      <w:pPr>
        <w:pStyle w:val="Heading6"/>
      </w:pPr>
      <w:bookmarkStart w:id="167" w:name="_Toc136949369"/>
      <w:r>
        <w:t>4.2.3.4.6.1</w:t>
      </w:r>
      <w:r>
        <w:tab/>
        <w:t>Authorization policy</w:t>
      </w:r>
      <w:bookmarkEnd w:id="167"/>
    </w:p>
    <w:p w14:paraId="1940CBEF" w14:textId="77777777" w:rsidR="00291673" w:rsidRDefault="00291673" w:rsidP="00291673">
      <w:pPr>
        <w:rPr>
          <w:color w:val="000000"/>
        </w:rPr>
      </w:pPr>
      <w:r>
        <w:rPr>
          <w:color w:val="000000"/>
        </w:rPr>
        <w:t>There are no MnF-specific additions to clause 4.</w:t>
      </w:r>
      <w:r>
        <w:rPr>
          <w:color w:val="000000"/>
          <w:lang w:eastAsia="zh-CN"/>
        </w:rPr>
        <w:t>2</w:t>
      </w:r>
      <w:r>
        <w:rPr>
          <w:color w:val="000000"/>
        </w:rPr>
        <w:t>.3</w:t>
      </w:r>
      <w:r>
        <w:rPr>
          <w:color w:val="000000"/>
          <w:lang w:eastAsia="zh-CN"/>
        </w:rPr>
        <w:t>.4.6.1</w:t>
      </w:r>
      <w:r>
        <w:rPr>
          <w:color w:val="000000"/>
        </w:rPr>
        <w:t xml:space="preserve"> of TS 33.117 [3].</w:t>
      </w:r>
    </w:p>
    <w:p w14:paraId="65DC4253" w14:textId="314F2DA0" w:rsidR="00291673" w:rsidDel="00543BBA" w:rsidRDefault="00291673" w:rsidP="00291673">
      <w:pPr>
        <w:rPr>
          <w:del w:id="168" w:author="33.526_CR0001_(Rel-18)_SCAS_5G_MF" w:date="2023-09-12T15:02:00Z"/>
          <w:lang w:eastAsia="zh-CN"/>
        </w:rPr>
      </w:pPr>
      <w:r>
        <w:rPr>
          <w:lang w:eastAsia="zh-CN"/>
        </w:rPr>
        <w:t xml:space="preserve">The test case can also address the MnF-specific threat "Over-privileged data process" of clause </w:t>
      </w:r>
      <w:del w:id="169" w:author="33.526_CR0001_(Rel-18)_SCAS_5G_MF" w:date="2023-09-12T15:02:00Z">
        <w:r w:rsidRPr="002B4B91" w:rsidDel="00543BBA">
          <w:rPr>
            <w:lang w:eastAsia="zh-CN"/>
          </w:rPr>
          <w:delText>x</w:delText>
        </w:r>
      </w:del>
      <w:ins w:id="170" w:author="33.526_CR0001_(Rel-18)_SCAS_5G_MF" w:date="2023-09-12T15:02:00Z">
        <w:r w:rsidR="00543BBA" w:rsidRPr="00543BBA">
          <w:rPr>
            <w:lang w:eastAsia="zh-CN"/>
          </w:rPr>
          <w:t>V.2.2.1</w:t>
        </w:r>
      </w:ins>
      <w:r>
        <w:rPr>
          <w:lang w:eastAsia="zh-CN"/>
        </w:rPr>
        <w:t xml:space="preserve"> in TR 33.926 [2].</w:t>
      </w:r>
    </w:p>
    <w:p w14:paraId="4DE95453" w14:textId="7C05F26B" w:rsidR="00291673" w:rsidRDefault="00291673" w:rsidP="00543BBA">
      <w:pPr>
        <w:rPr>
          <w:lang w:eastAsia="zh-CN"/>
        </w:rPr>
        <w:pPrChange w:id="171" w:author="33.526_CR0001_(Rel-18)_SCAS_5G_MF" w:date="2023-09-12T15:02:00Z">
          <w:pPr>
            <w:pStyle w:val="EditorsNote"/>
          </w:pPr>
        </w:pPrChange>
      </w:pPr>
      <w:del w:id="172" w:author="33.526_CR0001_(Rel-18)_SCAS_5G_MF" w:date="2023-09-12T15:02:00Z">
        <w:r w:rsidDel="00543BBA">
          <w:rPr>
            <w:lang w:eastAsia="zh-CN"/>
          </w:rPr>
          <w:delText>Editor's Note: The exact reference for the threat is tbc.</w:delText>
        </w:r>
      </w:del>
    </w:p>
    <w:p w14:paraId="2AEEC07B" w14:textId="77777777" w:rsidR="00291673" w:rsidRDefault="00291673" w:rsidP="00291673">
      <w:pPr>
        <w:pStyle w:val="Heading6"/>
      </w:pPr>
      <w:bookmarkStart w:id="173" w:name="_Toc136949370"/>
      <w:r>
        <w:t>4.2.3.4.6.2</w:t>
      </w:r>
      <w:r>
        <w:tab/>
        <w:t>Role-based access control</w:t>
      </w:r>
      <w:bookmarkEnd w:id="173"/>
    </w:p>
    <w:p w14:paraId="245B0A9F" w14:textId="77777777" w:rsidR="00291673" w:rsidRDefault="00291673" w:rsidP="00291673">
      <w:pPr>
        <w:rPr>
          <w:color w:val="000000"/>
        </w:rPr>
      </w:pPr>
      <w:r>
        <w:rPr>
          <w:color w:val="000000"/>
        </w:rPr>
        <w:t>There are no MnF-specific additions to clause 4.</w:t>
      </w:r>
      <w:r>
        <w:rPr>
          <w:color w:val="000000"/>
          <w:lang w:eastAsia="zh-CN"/>
        </w:rPr>
        <w:t>2</w:t>
      </w:r>
      <w:r>
        <w:rPr>
          <w:color w:val="000000"/>
        </w:rPr>
        <w:t>.3</w:t>
      </w:r>
      <w:r>
        <w:rPr>
          <w:color w:val="000000"/>
          <w:lang w:eastAsia="zh-CN"/>
        </w:rPr>
        <w:t>.4.6.2</w:t>
      </w:r>
      <w:r>
        <w:rPr>
          <w:color w:val="000000"/>
        </w:rPr>
        <w:t xml:space="preserve"> of TS 33.117 [3].</w:t>
      </w:r>
    </w:p>
    <w:p w14:paraId="7BC17563" w14:textId="77777777" w:rsidR="00FD635A" w:rsidRDefault="0032635C" w:rsidP="00FD635A">
      <w:pPr>
        <w:pStyle w:val="Heading4"/>
        <w:keepNext w:val="0"/>
        <w:keepLines w:val="0"/>
        <w:suppressLineNumbers/>
        <w:suppressAutoHyphens/>
        <w:rPr>
          <w:lang w:eastAsia="zh-CN"/>
        </w:rPr>
      </w:pPr>
      <w:bookmarkStart w:id="174" w:name="_Toc136949371"/>
      <w:r w:rsidRPr="00A94455">
        <w:t>4.2.3.5</w:t>
      </w:r>
      <w:r w:rsidRPr="00A94455">
        <w:tab/>
        <w:t>Protecting</w:t>
      </w:r>
      <w:r w:rsidRPr="00A94455">
        <w:rPr>
          <w:spacing w:val="-12"/>
        </w:rPr>
        <w:t xml:space="preserve"> </w:t>
      </w:r>
      <w:r w:rsidRPr="00A94455">
        <w:t>sessions</w:t>
      </w:r>
      <w:bookmarkEnd w:id="161"/>
      <w:bookmarkEnd w:id="162"/>
      <w:bookmarkEnd w:id="163"/>
      <w:bookmarkEnd w:id="164"/>
      <w:bookmarkEnd w:id="165"/>
      <w:bookmarkEnd w:id="174"/>
      <w:r w:rsidRPr="00A94455">
        <w:rPr>
          <w:rFonts w:hint="eastAsia"/>
          <w:lang w:eastAsia="zh-CN"/>
        </w:rPr>
        <w:t xml:space="preserve"> </w:t>
      </w:r>
    </w:p>
    <w:p w14:paraId="47C160D5" w14:textId="77777777" w:rsidR="00FD635A" w:rsidRDefault="00FD635A" w:rsidP="00FD635A">
      <w:pPr>
        <w:pStyle w:val="Heading5"/>
      </w:pPr>
      <w:bookmarkStart w:id="175" w:name="_Toc44937875"/>
      <w:bookmarkStart w:id="176" w:name="_Toc35348393"/>
      <w:bookmarkStart w:id="177" w:name="_Toc19542391"/>
      <w:bookmarkStart w:id="178" w:name="_Toc136949372"/>
      <w:r>
        <w:t>4.2.3.5.1</w:t>
      </w:r>
      <w:r>
        <w:tab/>
        <w:t>Protecting sessions – logout function</w:t>
      </w:r>
      <w:bookmarkEnd w:id="175"/>
      <w:bookmarkEnd w:id="176"/>
      <w:bookmarkEnd w:id="177"/>
      <w:bookmarkEnd w:id="178"/>
    </w:p>
    <w:p w14:paraId="60ACAD9C"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.5.1</w:t>
      </w:r>
      <w:r>
        <w:rPr>
          <w:color w:val="000000"/>
        </w:rPr>
        <w:t xml:space="preserve"> of TS 33.117 [3].</w:t>
      </w:r>
    </w:p>
    <w:p w14:paraId="5B8D1888" w14:textId="77777777" w:rsidR="00FD635A" w:rsidRDefault="00FD635A" w:rsidP="00FD635A">
      <w:pPr>
        <w:pStyle w:val="Heading5"/>
      </w:pPr>
      <w:bookmarkStart w:id="179" w:name="_Toc44937876"/>
      <w:bookmarkStart w:id="180" w:name="_Toc35348394"/>
      <w:bookmarkStart w:id="181" w:name="_Toc19542392"/>
      <w:bookmarkStart w:id="182" w:name="_Toc136949373"/>
      <w:r>
        <w:t>4.2.3.5.2</w:t>
      </w:r>
      <w:r>
        <w:tab/>
        <w:t>Protecting sessions – Inactivity timeout</w:t>
      </w:r>
      <w:bookmarkEnd w:id="179"/>
      <w:bookmarkEnd w:id="180"/>
      <w:bookmarkEnd w:id="181"/>
      <w:bookmarkEnd w:id="182"/>
    </w:p>
    <w:p w14:paraId="17E72858" w14:textId="592B4C67"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.5.2</w:t>
      </w:r>
      <w:r>
        <w:rPr>
          <w:color w:val="000000"/>
        </w:rPr>
        <w:t xml:space="preserve"> of TS 33.117 [3].</w:t>
      </w:r>
    </w:p>
    <w:p w14:paraId="4F50DFAE" w14:textId="77777777" w:rsidR="00FD635A" w:rsidRDefault="0032635C" w:rsidP="00FD635A">
      <w:pPr>
        <w:pStyle w:val="Heading4"/>
        <w:keepNext w:val="0"/>
        <w:keepLines w:val="0"/>
        <w:suppressLineNumbers/>
        <w:suppressAutoHyphens/>
        <w:rPr>
          <w:lang w:eastAsia="zh-CN"/>
        </w:rPr>
      </w:pPr>
      <w:bookmarkStart w:id="183" w:name="_Toc19696890"/>
      <w:bookmarkStart w:id="184" w:name="_Toc26876884"/>
      <w:bookmarkStart w:id="185" w:name="_Toc35529514"/>
      <w:bookmarkStart w:id="186" w:name="_Toc35529605"/>
      <w:bookmarkStart w:id="187" w:name="_Toc51230275"/>
      <w:bookmarkStart w:id="188" w:name="_Toc136949374"/>
      <w:r w:rsidRPr="00A94455">
        <w:t>4.2.3.6</w:t>
      </w:r>
      <w:r w:rsidRPr="00A94455">
        <w:tab/>
        <w:t>Logging</w:t>
      </w:r>
      <w:bookmarkEnd w:id="183"/>
      <w:bookmarkEnd w:id="184"/>
      <w:bookmarkEnd w:id="185"/>
      <w:bookmarkEnd w:id="186"/>
      <w:bookmarkEnd w:id="187"/>
      <w:bookmarkEnd w:id="188"/>
      <w:r w:rsidRPr="00A94455">
        <w:rPr>
          <w:rFonts w:hint="eastAsia"/>
          <w:lang w:eastAsia="zh-CN"/>
        </w:rPr>
        <w:t xml:space="preserve"> </w:t>
      </w:r>
    </w:p>
    <w:p w14:paraId="6CA2070D" w14:textId="77777777" w:rsidR="00FD635A" w:rsidRDefault="00FD635A" w:rsidP="00FD635A">
      <w:pPr>
        <w:pStyle w:val="Heading5"/>
      </w:pPr>
      <w:bookmarkStart w:id="189" w:name="_Toc44937878"/>
      <w:bookmarkStart w:id="190" w:name="_Toc35348396"/>
      <w:bookmarkStart w:id="191" w:name="_Toc19542394"/>
      <w:bookmarkStart w:id="192" w:name="_Toc136949375"/>
      <w:r>
        <w:t>4.2.3.6.1</w:t>
      </w:r>
      <w:r>
        <w:tab/>
        <w:t>Security event logging</w:t>
      </w:r>
      <w:bookmarkEnd w:id="189"/>
      <w:bookmarkEnd w:id="190"/>
      <w:bookmarkEnd w:id="191"/>
      <w:bookmarkEnd w:id="192"/>
    </w:p>
    <w:p w14:paraId="1EF56CB2"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.6.1</w:t>
      </w:r>
      <w:r>
        <w:rPr>
          <w:color w:val="000000"/>
        </w:rPr>
        <w:t xml:space="preserve"> of TS 33.117 [3].</w:t>
      </w:r>
    </w:p>
    <w:p w14:paraId="48579C97" w14:textId="77777777" w:rsidR="00FD635A" w:rsidRDefault="00FD635A" w:rsidP="00FD635A">
      <w:pPr>
        <w:pStyle w:val="Heading5"/>
      </w:pPr>
      <w:bookmarkStart w:id="193" w:name="_Toc44937879"/>
      <w:bookmarkStart w:id="194" w:name="_Toc35348397"/>
      <w:bookmarkStart w:id="195" w:name="_Toc19542395"/>
      <w:bookmarkStart w:id="196" w:name="_Toc136949376"/>
      <w:r>
        <w:t>4.2.3.6.2</w:t>
      </w:r>
      <w:r>
        <w:tab/>
        <w:t>Log transfer to centralized storage</w:t>
      </w:r>
      <w:bookmarkEnd w:id="193"/>
      <w:bookmarkEnd w:id="194"/>
      <w:bookmarkEnd w:id="195"/>
      <w:bookmarkEnd w:id="196"/>
    </w:p>
    <w:p w14:paraId="641F21F9" w14:textId="77777777" w:rsidR="00FD635A" w:rsidRPr="009B7C55" w:rsidRDefault="00FD635A" w:rsidP="00FD635A">
      <w:r>
        <w:rPr>
          <w:color w:val="000000"/>
        </w:rPr>
        <w:t>There are no MnF-specific additions to clause 4.</w:t>
      </w:r>
      <w:r>
        <w:rPr>
          <w:color w:val="000000"/>
          <w:lang w:eastAsia="zh-CN"/>
        </w:rPr>
        <w:t>2</w:t>
      </w:r>
      <w:r>
        <w:rPr>
          <w:color w:val="000000"/>
        </w:rPr>
        <w:t>.3</w:t>
      </w:r>
      <w:r>
        <w:rPr>
          <w:color w:val="000000"/>
          <w:lang w:eastAsia="zh-CN"/>
        </w:rPr>
        <w:t>.6.2</w:t>
      </w:r>
      <w:r>
        <w:rPr>
          <w:color w:val="000000"/>
        </w:rPr>
        <w:t xml:space="preserve"> of TS 33.117 [3].</w:t>
      </w:r>
    </w:p>
    <w:p w14:paraId="1967347C" w14:textId="77777777" w:rsidR="00FD635A" w:rsidRDefault="00FD635A" w:rsidP="00FD635A">
      <w:pPr>
        <w:pStyle w:val="Heading5"/>
      </w:pPr>
      <w:bookmarkStart w:id="197" w:name="_Toc44937880"/>
      <w:bookmarkStart w:id="198" w:name="_Toc35348398"/>
      <w:bookmarkStart w:id="199" w:name="_Toc19542396"/>
      <w:bookmarkStart w:id="200" w:name="_Toc136949377"/>
      <w:r>
        <w:lastRenderedPageBreak/>
        <w:t>4.2.3.6.3</w:t>
      </w:r>
      <w:r>
        <w:tab/>
        <w:t>Protection of security event log files</w:t>
      </w:r>
      <w:bookmarkEnd w:id="197"/>
      <w:bookmarkEnd w:id="198"/>
      <w:bookmarkEnd w:id="199"/>
      <w:bookmarkEnd w:id="200"/>
    </w:p>
    <w:p w14:paraId="12D00879" w14:textId="0DF2504E" w:rsidR="0032635C" w:rsidRPr="00A94455" w:rsidRDefault="00FD635A" w:rsidP="00C6013F">
      <w:pPr>
        <w:rPr>
          <w:lang w:eastAsia="zh-CN"/>
        </w:rPr>
      </w:pPr>
      <w:r>
        <w:rPr>
          <w:color w:val="000000"/>
        </w:rPr>
        <w:t>There are no MnF-specific additions to clause 4.</w:t>
      </w:r>
      <w:r>
        <w:rPr>
          <w:color w:val="000000"/>
          <w:lang w:eastAsia="zh-CN"/>
        </w:rPr>
        <w:t>2</w:t>
      </w:r>
      <w:r>
        <w:rPr>
          <w:color w:val="000000"/>
        </w:rPr>
        <w:t>.3</w:t>
      </w:r>
      <w:r>
        <w:rPr>
          <w:color w:val="000000"/>
          <w:lang w:eastAsia="zh-CN"/>
        </w:rPr>
        <w:t>.6.3</w:t>
      </w:r>
      <w:r>
        <w:rPr>
          <w:color w:val="000000"/>
        </w:rPr>
        <w:t xml:space="preserve"> of TS 33.117 [3].</w:t>
      </w:r>
    </w:p>
    <w:p w14:paraId="0D0707A0" w14:textId="77777777" w:rsidR="00897C5E" w:rsidRDefault="00897C5E" w:rsidP="00897C5E">
      <w:pPr>
        <w:pStyle w:val="Heading3"/>
        <w:keepNext w:val="0"/>
        <w:keepLines w:val="0"/>
        <w:suppressLineNumbers/>
        <w:suppressAutoHyphens/>
      </w:pPr>
      <w:bookmarkStart w:id="201" w:name="_Toc19696891"/>
      <w:bookmarkStart w:id="202" w:name="_Toc26876885"/>
      <w:bookmarkStart w:id="203" w:name="_Toc35529515"/>
      <w:bookmarkStart w:id="204" w:name="_Toc35529606"/>
      <w:bookmarkStart w:id="205" w:name="_Toc51230276"/>
      <w:bookmarkStart w:id="206" w:name="_Toc136949378"/>
      <w:bookmarkStart w:id="207" w:name="_Toc19696892"/>
      <w:bookmarkStart w:id="208" w:name="_Toc26876886"/>
      <w:bookmarkStart w:id="209" w:name="_Toc35529516"/>
      <w:bookmarkStart w:id="210" w:name="_Toc35529607"/>
      <w:bookmarkStart w:id="211" w:name="_Toc51230277"/>
      <w:r w:rsidRPr="00A94455">
        <w:t>4.2.4</w:t>
      </w:r>
      <w:r w:rsidRPr="00A94455">
        <w:tab/>
        <w:t xml:space="preserve">Operating </w:t>
      </w:r>
      <w:r>
        <w:t>s</w:t>
      </w:r>
      <w:r w:rsidRPr="00A94455">
        <w:t>ystems</w:t>
      </w:r>
      <w:bookmarkEnd w:id="201"/>
      <w:bookmarkEnd w:id="202"/>
      <w:bookmarkEnd w:id="203"/>
      <w:bookmarkEnd w:id="204"/>
      <w:bookmarkEnd w:id="205"/>
      <w:bookmarkEnd w:id="206"/>
    </w:p>
    <w:p w14:paraId="61BC2DF6" w14:textId="77777777" w:rsidR="00897C5E" w:rsidRPr="00A94455" w:rsidRDefault="00897C5E" w:rsidP="00897C5E">
      <w:pPr>
        <w:rPr>
          <w:lang w:eastAsia="zh-CN"/>
        </w:rPr>
      </w:pPr>
      <w:bookmarkStart w:id="212" w:name="_Toc44937882"/>
      <w:bookmarkStart w:id="213" w:name="_Toc35348400"/>
      <w:bookmarkStart w:id="214" w:name="_Toc19542398"/>
      <w:r>
        <w:rPr>
          <w:color w:val="000000"/>
        </w:rPr>
        <w:t>There are no MnF-specific additions to clause 4.</w:t>
      </w:r>
      <w:r>
        <w:rPr>
          <w:color w:val="000000"/>
          <w:lang w:eastAsia="zh-CN"/>
        </w:rPr>
        <w:t>2</w:t>
      </w:r>
      <w:r>
        <w:rPr>
          <w:color w:val="000000"/>
        </w:rPr>
        <w:t>.4 of TS 33.117 [3].</w:t>
      </w:r>
    </w:p>
    <w:p w14:paraId="39419C29" w14:textId="77777777" w:rsidR="00897C5E" w:rsidRDefault="00897C5E" w:rsidP="00897C5E">
      <w:pPr>
        <w:pStyle w:val="Heading3"/>
        <w:keepNext w:val="0"/>
        <w:keepLines w:val="0"/>
        <w:suppressLineNumbers/>
        <w:suppressAutoHyphens/>
        <w:rPr>
          <w:lang w:eastAsia="zh-CN"/>
        </w:rPr>
      </w:pPr>
      <w:bookmarkStart w:id="215" w:name="_Toc136949379"/>
      <w:bookmarkStart w:id="216" w:name="_Toc51230278"/>
      <w:bookmarkStart w:id="217" w:name="_Toc35529608"/>
      <w:bookmarkStart w:id="218" w:name="_Toc35529517"/>
      <w:bookmarkStart w:id="219" w:name="_Toc26876887"/>
      <w:bookmarkStart w:id="220" w:name="_Toc19696893"/>
      <w:bookmarkStart w:id="221" w:name="_Toc19696901"/>
      <w:bookmarkStart w:id="222" w:name="_Toc26876895"/>
      <w:bookmarkStart w:id="223" w:name="_Toc35529525"/>
      <w:bookmarkStart w:id="224" w:name="_Toc35529616"/>
      <w:bookmarkStart w:id="225" w:name="_Toc51230286"/>
      <w:bookmarkEnd w:id="207"/>
      <w:bookmarkEnd w:id="208"/>
      <w:bookmarkEnd w:id="209"/>
      <w:bookmarkEnd w:id="210"/>
      <w:bookmarkEnd w:id="211"/>
      <w:bookmarkEnd w:id="212"/>
      <w:bookmarkEnd w:id="213"/>
      <w:bookmarkEnd w:id="214"/>
      <w:r w:rsidRPr="00A94455">
        <w:t>4.2.5</w:t>
      </w:r>
      <w:r w:rsidRPr="00A94455">
        <w:tab/>
        <w:t xml:space="preserve">Web </w:t>
      </w:r>
      <w:r>
        <w:t>s</w:t>
      </w:r>
      <w:r w:rsidRPr="00A94455">
        <w:t>ervers</w:t>
      </w:r>
      <w:bookmarkEnd w:id="215"/>
      <w:r w:rsidRPr="00A94455">
        <w:rPr>
          <w:rFonts w:hint="eastAsia"/>
          <w:lang w:eastAsia="zh-CN"/>
        </w:rPr>
        <w:t xml:space="preserve"> </w:t>
      </w:r>
    </w:p>
    <w:p w14:paraId="2510A5B7" w14:textId="77777777" w:rsidR="00897C5E" w:rsidRDefault="00897C5E" w:rsidP="00897C5E">
      <w:pPr>
        <w:pStyle w:val="Heading4"/>
        <w:keepNext w:val="0"/>
        <w:keepLines w:val="0"/>
      </w:pPr>
      <w:bookmarkStart w:id="226" w:name="_Toc44937889"/>
      <w:bookmarkStart w:id="227" w:name="_Toc35348407"/>
      <w:bookmarkStart w:id="228" w:name="_Toc19542405"/>
      <w:bookmarkStart w:id="229" w:name="_Toc136949380"/>
      <w:r>
        <w:t>4.2.5.1</w:t>
      </w:r>
      <w:r>
        <w:tab/>
        <w:t>HTTPS</w:t>
      </w:r>
      <w:bookmarkEnd w:id="226"/>
      <w:bookmarkEnd w:id="227"/>
      <w:bookmarkEnd w:id="228"/>
      <w:bookmarkEnd w:id="229"/>
    </w:p>
    <w:p w14:paraId="0AB228A3" w14:textId="77777777" w:rsidR="00897C5E" w:rsidRPr="00F42974" w:rsidRDefault="00897C5E" w:rsidP="00897C5E">
      <w:r>
        <w:rPr>
          <w:color w:val="000000"/>
        </w:rPr>
        <w:t>There are no MnF-specific additions to clause 4.2.5.1 of TS 33.117 [3].</w:t>
      </w:r>
    </w:p>
    <w:p w14:paraId="6FCDAFCE" w14:textId="77777777" w:rsidR="00897C5E" w:rsidRDefault="00897C5E" w:rsidP="00897C5E">
      <w:pPr>
        <w:pStyle w:val="Heading4"/>
        <w:keepNext w:val="0"/>
        <w:keepLines w:val="0"/>
      </w:pPr>
      <w:bookmarkStart w:id="230" w:name="_Toc44937890"/>
      <w:bookmarkStart w:id="231" w:name="_Toc35348408"/>
      <w:bookmarkStart w:id="232" w:name="_Toc19542406"/>
      <w:bookmarkStart w:id="233" w:name="_Toc136949381"/>
      <w:r>
        <w:t>4.2.5.2</w:t>
      </w:r>
      <w:r>
        <w:tab/>
        <w:t>Logging</w:t>
      </w:r>
      <w:bookmarkEnd w:id="230"/>
      <w:bookmarkEnd w:id="231"/>
      <w:bookmarkEnd w:id="232"/>
      <w:bookmarkEnd w:id="233"/>
    </w:p>
    <w:p w14:paraId="40DE73B0" w14:textId="77777777" w:rsidR="00897C5E" w:rsidRPr="00F42974" w:rsidRDefault="00897C5E" w:rsidP="00897C5E">
      <w:r>
        <w:rPr>
          <w:color w:val="000000"/>
        </w:rPr>
        <w:t>There are no MnF-specific additions to clause 4.2.5.2 of TS 33.117 [3].</w:t>
      </w:r>
    </w:p>
    <w:p w14:paraId="3108F889" w14:textId="77777777" w:rsidR="00897C5E" w:rsidRDefault="00897C5E" w:rsidP="00897C5E">
      <w:pPr>
        <w:pStyle w:val="Heading4"/>
        <w:keepNext w:val="0"/>
        <w:keepLines w:val="0"/>
      </w:pPr>
      <w:bookmarkStart w:id="234" w:name="_Toc19542408"/>
      <w:bookmarkStart w:id="235" w:name="_Toc35348410"/>
      <w:bookmarkStart w:id="236" w:name="_Toc44937892"/>
      <w:bookmarkStart w:id="237" w:name="_Toc136949382"/>
      <w:bookmarkStart w:id="238" w:name="_Toc44937893"/>
      <w:bookmarkStart w:id="239" w:name="_Toc35348411"/>
      <w:bookmarkStart w:id="240" w:name="_Toc19542409"/>
      <w:r>
        <w:t>4.2.5.3</w:t>
      </w:r>
      <w:r>
        <w:tab/>
        <w:t>HTTP User sessions</w:t>
      </w:r>
      <w:bookmarkEnd w:id="234"/>
      <w:bookmarkEnd w:id="235"/>
      <w:bookmarkEnd w:id="236"/>
      <w:bookmarkEnd w:id="237"/>
    </w:p>
    <w:p w14:paraId="40337231" w14:textId="77777777" w:rsidR="00897C5E" w:rsidRDefault="00897C5E" w:rsidP="00897C5E">
      <w:r>
        <w:t>For the requirement defined in clause 4.2.5.3 of TS 33.117[3]:</w:t>
      </w:r>
    </w:p>
    <w:p w14:paraId="10B09426" w14:textId="3B368ABC" w:rsidR="00897C5E" w:rsidRDefault="00897C5E" w:rsidP="00897C5E">
      <w:pPr>
        <w:pStyle w:val="B1"/>
        <w:rPr>
          <w:color w:val="000000"/>
        </w:rPr>
      </w:pPr>
      <w:r>
        <w:rPr>
          <w:lang w:eastAsia="zh-CN"/>
        </w:rPr>
        <w:t>-</w:t>
      </w:r>
      <w:r>
        <w:rPr>
          <w:lang w:eastAsia="zh-CN"/>
        </w:rPr>
        <w:tab/>
      </w:r>
      <w:r>
        <w:rPr>
          <w:rFonts w:hint="eastAsia"/>
          <w:lang w:eastAsia="zh-CN"/>
        </w:rPr>
        <w:t xml:space="preserve"> The</w:t>
      </w:r>
      <w:r>
        <w:rPr>
          <w:lang w:eastAsia="zh-CN"/>
        </w:rPr>
        <w:t xml:space="preserve"> requirement "</w:t>
      </w:r>
      <w:r w:rsidRPr="001E2EAC">
        <w:rPr>
          <w:lang w:eastAsia="zh-CN"/>
        </w:rPr>
        <w:t>In addition to the Session Idle Timeout (see clause 4.2.3.5.2</w:t>
      </w:r>
      <w:r>
        <w:rPr>
          <w:lang w:eastAsia="zh-CN"/>
        </w:rPr>
        <w:t xml:space="preserve"> of TS 33.117 [3]</w:t>
      </w:r>
      <w:r w:rsidRPr="001E2EAC">
        <w:rPr>
          <w:lang w:eastAsia="zh-CN"/>
        </w:rPr>
        <w:t>), the Network Product shall automatically terminate sessions after a configurable maximum lifetime</w:t>
      </w:r>
      <w:r>
        <w:rPr>
          <w:lang w:eastAsia="zh-CN"/>
        </w:rPr>
        <w:t>.</w:t>
      </w:r>
      <w:r w:rsidRPr="001E2EAC">
        <w:rPr>
          <w:lang w:eastAsia="zh-CN"/>
        </w:rPr>
        <w:t xml:space="preserve"> This maximum lifetime defines the maximum session span. When the maximum lifetime expires, the session shall be closed, the session ID shall be deleted and the user shall be forced to (re)authenticate in the web application and to establish a new session. The default value for this maximum lifetime shall be set to 8 hours.</w:t>
      </w:r>
      <w:r>
        <w:rPr>
          <w:lang w:eastAsia="zh-CN"/>
        </w:rPr>
        <w:t>" may not be applicable to the MnF product</w:t>
      </w:r>
      <w:r>
        <w:rPr>
          <w:rFonts w:hint="eastAsia"/>
          <w:lang w:eastAsia="zh-CN"/>
        </w:rPr>
        <w:t>.</w:t>
      </w:r>
    </w:p>
    <w:p w14:paraId="6130412E" w14:textId="77777777" w:rsidR="00897C5E" w:rsidRDefault="00897C5E" w:rsidP="00897C5E">
      <w:pPr>
        <w:pStyle w:val="Heading4"/>
        <w:keepNext w:val="0"/>
        <w:keepLines w:val="0"/>
        <w:rPr>
          <w:lang w:val="x-none"/>
        </w:rPr>
      </w:pPr>
      <w:bookmarkStart w:id="241" w:name="_Toc136949383"/>
      <w:r>
        <w:t>4.2.5.4</w:t>
      </w:r>
      <w:r>
        <w:tab/>
        <w:t>HTTP input validation</w:t>
      </w:r>
      <w:bookmarkEnd w:id="238"/>
      <w:bookmarkEnd w:id="239"/>
      <w:bookmarkEnd w:id="240"/>
      <w:bookmarkEnd w:id="241"/>
    </w:p>
    <w:p w14:paraId="13417794" w14:textId="77777777" w:rsidR="00897C5E" w:rsidRPr="00A94455" w:rsidRDefault="00897C5E" w:rsidP="00897C5E">
      <w:pPr>
        <w:rPr>
          <w:lang w:eastAsia="zh-CN"/>
        </w:rPr>
      </w:pPr>
      <w:r>
        <w:rPr>
          <w:color w:val="000000"/>
        </w:rPr>
        <w:t>There are no MnF-specific additions to clause 4.2.5.4 of TS 33.117 [3].</w:t>
      </w:r>
    </w:p>
    <w:p w14:paraId="57CDE345" w14:textId="77777777" w:rsidR="00945ECD" w:rsidRDefault="00945ECD" w:rsidP="00945ECD">
      <w:pPr>
        <w:pStyle w:val="Heading3"/>
        <w:keepNext w:val="0"/>
        <w:keepLines w:val="0"/>
        <w:suppressLineNumbers/>
        <w:suppressAutoHyphens/>
        <w:rPr>
          <w:lang w:eastAsia="zh-CN"/>
        </w:rPr>
      </w:pPr>
      <w:bookmarkStart w:id="242" w:name="_Toc136949384"/>
      <w:bookmarkEnd w:id="216"/>
      <w:bookmarkEnd w:id="217"/>
      <w:bookmarkEnd w:id="218"/>
      <w:bookmarkEnd w:id="219"/>
      <w:bookmarkEnd w:id="220"/>
      <w:r>
        <w:t>4.2.6</w:t>
      </w:r>
      <w:r>
        <w:tab/>
        <w:t>Network devices</w:t>
      </w:r>
      <w:bookmarkEnd w:id="242"/>
      <w:r>
        <w:rPr>
          <w:lang w:eastAsia="zh-CN"/>
        </w:rPr>
        <w:t xml:space="preserve"> </w:t>
      </w:r>
    </w:p>
    <w:p w14:paraId="1094A822" w14:textId="77777777" w:rsidR="00945ECD" w:rsidRDefault="00945ECD" w:rsidP="00945ECD">
      <w:pPr>
        <w:pStyle w:val="Heading4"/>
      </w:pPr>
      <w:bookmarkStart w:id="243" w:name="_Toc51230279"/>
      <w:bookmarkStart w:id="244" w:name="_Toc35529609"/>
      <w:bookmarkStart w:id="245" w:name="_Toc35529518"/>
      <w:bookmarkStart w:id="246" w:name="_Toc26876888"/>
      <w:bookmarkStart w:id="247" w:name="_Toc19696894"/>
      <w:bookmarkStart w:id="248" w:name="_Toc136949385"/>
      <w:r>
        <w:t>4.2.6.1</w:t>
      </w:r>
      <w:r>
        <w:tab/>
        <w:t>Protection of data and information</w:t>
      </w:r>
      <w:bookmarkEnd w:id="243"/>
      <w:bookmarkEnd w:id="244"/>
      <w:bookmarkEnd w:id="245"/>
      <w:bookmarkEnd w:id="246"/>
      <w:bookmarkEnd w:id="247"/>
      <w:bookmarkEnd w:id="248"/>
    </w:p>
    <w:p w14:paraId="3202E091" w14:textId="77777777" w:rsidR="00945ECD" w:rsidRPr="003F5CEF" w:rsidRDefault="00945ECD" w:rsidP="00945ECD">
      <w:pPr>
        <w:rPr>
          <w:lang w:eastAsia="zh-CN"/>
        </w:rPr>
      </w:pPr>
      <w:r>
        <w:rPr>
          <w:color w:val="000000"/>
        </w:rPr>
        <w:t>There are no MnF-specific additions to clause 4.2.6.2.1 of TS 33.117 [3].</w:t>
      </w:r>
    </w:p>
    <w:p w14:paraId="336DE7B4" w14:textId="77777777" w:rsidR="00945ECD" w:rsidRDefault="00945ECD" w:rsidP="00945ECD">
      <w:pPr>
        <w:pStyle w:val="Heading4"/>
      </w:pPr>
      <w:bookmarkStart w:id="249" w:name="_Toc51230280"/>
      <w:bookmarkStart w:id="250" w:name="_Toc35529610"/>
      <w:bookmarkStart w:id="251" w:name="_Toc35529519"/>
      <w:bookmarkStart w:id="252" w:name="_Toc26876889"/>
      <w:bookmarkStart w:id="253" w:name="_Toc19696895"/>
      <w:bookmarkStart w:id="254" w:name="_Toc136949386"/>
      <w:r>
        <w:t>4.2.6.2</w:t>
      </w:r>
      <w:r>
        <w:tab/>
        <w:t>Protecting availability and integrity</w:t>
      </w:r>
      <w:bookmarkEnd w:id="249"/>
      <w:bookmarkEnd w:id="250"/>
      <w:bookmarkEnd w:id="251"/>
      <w:bookmarkEnd w:id="252"/>
      <w:bookmarkEnd w:id="253"/>
      <w:bookmarkEnd w:id="254"/>
    </w:p>
    <w:p w14:paraId="1A5EB3BE" w14:textId="77777777" w:rsidR="00945ECD" w:rsidRDefault="00945ECD" w:rsidP="00945ECD">
      <w:pPr>
        <w:pStyle w:val="Heading5"/>
      </w:pPr>
      <w:bookmarkStart w:id="255" w:name="_Toc51230281"/>
      <w:bookmarkStart w:id="256" w:name="_Toc35529611"/>
      <w:bookmarkStart w:id="257" w:name="_Toc35529520"/>
      <w:bookmarkStart w:id="258" w:name="_Toc26876890"/>
      <w:bookmarkStart w:id="259" w:name="_Toc19696896"/>
      <w:bookmarkStart w:id="260" w:name="_Toc136949387"/>
      <w:r>
        <w:t>4.2.6.2.1</w:t>
      </w:r>
      <w:r>
        <w:tab/>
        <w:t>Packet filtering</w:t>
      </w:r>
      <w:bookmarkEnd w:id="255"/>
      <w:bookmarkEnd w:id="256"/>
      <w:bookmarkEnd w:id="257"/>
      <w:bookmarkEnd w:id="258"/>
      <w:bookmarkEnd w:id="259"/>
      <w:bookmarkEnd w:id="260"/>
    </w:p>
    <w:p w14:paraId="3E224136" w14:textId="77777777" w:rsidR="00945ECD" w:rsidRPr="003F5CEF" w:rsidRDefault="00945ECD" w:rsidP="00945ECD">
      <w:r>
        <w:rPr>
          <w:color w:val="000000"/>
        </w:rPr>
        <w:t>There are no MnF-specific additions to clause 4.2.6.2.1 of TS 33.117 [3].</w:t>
      </w:r>
    </w:p>
    <w:p w14:paraId="432C8F81" w14:textId="77777777" w:rsidR="00945ECD" w:rsidRDefault="00945ECD" w:rsidP="00945ECD">
      <w:pPr>
        <w:pStyle w:val="Heading5"/>
      </w:pPr>
      <w:bookmarkStart w:id="261" w:name="_Toc51230282"/>
      <w:bookmarkStart w:id="262" w:name="_Toc35529612"/>
      <w:bookmarkStart w:id="263" w:name="_Toc35529521"/>
      <w:bookmarkStart w:id="264" w:name="_Toc26876891"/>
      <w:bookmarkStart w:id="265" w:name="_Toc19696897"/>
      <w:bookmarkStart w:id="266" w:name="_Toc136949388"/>
      <w:r>
        <w:t>4.2.6.2.2</w:t>
      </w:r>
      <w:r>
        <w:tab/>
        <w:t>Interface robustness requirements</w:t>
      </w:r>
      <w:bookmarkEnd w:id="261"/>
      <w:bookmarkEnd w:id="262"/>
      <w:bookmarkEnd w:id="263"/>
      <w:bookmarkEnd w:id="264"/>
      <w:bookmarkEnd w:id="265"/>
      <w:bookmarkEnd w:id="266"/>
    </w:p>
    <w:p w14:paraId="1F8A2E5E" w14:textId="77777777" w:rsidR="00945ECD" w:rsidRPr="003F5CEF" w:rsidRDefault="00945ECD" w:rsidP="00945ECD">
      <w:r>
        <w:rPr>
          <w:color w:val="000000"/>
        </w:rPr>
        <w:t>There are no MnF-specific additions to clause 4.2.6.2.2 of TS 33.117 [3].</w:t>
      </w:r>
    </w:p>
    <w:p w14:paraId="13219236" w14:textId="77777777" w:rsidR="00945ECD" w:rsidRDefault="00945ECD" w:rsidP="00945ECD">
      <w:pPr>
        <w:pStyle w:val="Heading5"/>
      </w:pPr>
      <w:bookmarkStart w:id="267" w:name="_Toc51230283"/>
      <w:bookmarkStart w:id="268" w:name="_Toc35529613"/>
      <w:bookmarkStart w:id="269" w:name="_Toc35529522"/>
      <w:bookmarkStart w:id="270" w:name="_Toc26876892"/>
      <w:bookmarkStart w:id="271" w:name="_Toc19696898"/>
      <w:bookmarkStart w:id="272" w:name="_Toc136949389"/>
      <w:r>
        <w:t>4.2.6.2.3</w:t>
      </w:r>
      <w:r>
        <w:tab/>
        <w:t>GTP-C Filtering</w:t>
      </w:r>
      <w:bookmarkEnd w:id="267"/>
      <w:bookmarkEnd w:id="268"/>
      <w:bookmarkEnd w:id="269"/>
      <w:bookmarkEnd w:id="270"/>
      <w:bookmarkEnd w:id="271"/>
      <w:bookmarkEnd w:id="272"/>
    </w:p>
    <w:p w14:paraId="09F2CEBA" w14:textId="77777777" w:rsidR="00945ECD" w:rsidRPr="003F5CEF" w:rsidRDefault="00945ECD" w:rsidP="00945ECD">
      <w:r>
        <w:rPr>
          <w:color w:val="000000"/>
        </w:rPr>
        <w:t>Th</w:t>
      </w:r>
      <w:r>
        <w:rPr>
          <w:color w:val="000000"/>
          <w:lang w:eastAsia="zh-CN"/>
        </w:rPr>
        <w:t>e</w:t>
      </w:r>
      <w:r>
        <w:rPr>
          <w:color w:val="000000"/>
        </w:rPr>
        <w:t xml:space="preserve"> requirement and test case in clause 4.</w:t>
      </w:r>
      <w:r>
        <w:rPr>
          <w:color w:val="000000"/>
          <w:lang w:eastAsia="zh-CN"/>
        </w:rPr>
        <w:t>2</w:t>
      </w:r>
      <w:r>
        <w:rPr>
          <w:color w:val="000000"/>
        </w:rPr>
        <w:t>.6.2.3 of TS 33.117 [3] is not applicable to MnF.</w:t>
      </w:r>
    </w:p>
    <w:p w14:paraId="42F17662" w14:textId="77777777" w:rsidR="00945ECD" w:rsidRDefault="00945ECD" w:rsidP="00945ECD">
      <w:pPr>
        <w:pStyle w:val="Heading5"/>
      </w:pPr>
      <w:bookmarkStart w:id="273" w:name="_Toc51230284"/>
      <w:bookmarkStart w:id="274" w:name="_Toc35529614"/>
      <w:bookmarkStart w:id="275" w:name="_Toc35529523"/>
      <w:bookmarkStart w:id="276" w:name="_Toc26876893"/>
      <w:bookmarkStart w:id="277" w:name="_Toc19696899"/>
      <w:bookmarkStart w:id="278" w:name="_Toc136949390"/>
      <w:r>
        <w:t>4.2.6.2.4</w:t>
      </w:r>
      <w:r>
        <w:tab/>
        <w:t>GTP-</w:t>
      </w:r>
      <w:r>
        <w:rPr>
          <w:lang w:eastAsia="zh-CN"/>
        </w:rPr>
        <w:t>U</w:t>
      </w:r>
      <w:r>
        <w:t xml:space="preserve"> Filtering</w:t>
      </w:r>
      <w:bookmarkEnd w:id="273"/>
      <w:bookmarkEnd w:id="274"/>
      <w:bookmarkEnd w:id="275"/>
      <w:bookmarkEnd w:id="276"/>
      <w:bookmarkEnd w:id="277"/>
      <w:bookmarkEnd w:id="278"/>
    </w:p>
    <w:p w14:paraId="44576C03" w14:textId="77777777" w:rsidR="00945ECD" w:rsidRPr="003F5CEF" w:rsidRDefault="00945ECD" w:rsidP="00945ECD">
      <w:pPr>
        <w:rPr>
          <w:lang w:eastAsia="zh-CN"/>
        </w:rPr>
      </w:pPr>
      <w:r>
        <w:rPr>
          <w:color w:val="000000"/>
        </w:rPr>
        <w:t>Th</w:t>
      </w:r>
      <w:r>
        <w:rPr>
          <w:color w:val="000000"/>
          <w:lang w:eastAsia="zh-CN"/>
        </w:rPr>
        <w:t>e</w:t>
      </w:r>
      <w:r>
        <w:rPr>
          <w:color w:val="000000"/>
        </w:rPr>
        <w:t xml:space="preserve"> requirement and test case in clause 4.</w:t>
      </w:r>
      <w:r>
        <w:rPr>
          <w:color w:val="000000"/>
          <w:lang w:eastAsia="zh-CN"/>
        </w:rPr>
        <w:t>2</w:t>
      </w:r>
      <w:r>
        <w:rPr>
          <w:color w:val="000000"/>
        </w:rPr>
        <w:t>.6.2.4 of TS 33.117 [3] is not applicable to MnF.</w:t>
      </w:r>
    </w:p>
    <w:p w14:paraId="3BEC45C9" w14:textId="13E1205A" w:rsidR="0032635C" w:rsidRPr="00A94455" w:rsidRDefault="0032635C" w:rsidP="0032635C">
      <w:pPr>
        <w:pStyle w:val="Heading2"/>
        <w:keepNext w:val="0"/>
        <w:keepLines w:val="0"/>
        <w:suppressLineNumbers/>
        <w:suppressAutoHyphens/>
      </w:pPr>
      <w:bookmarkStart w:id="279" w:name="_Toc136949391"/>
      <w:r w:rsidRPr="00A94455">
        <w:lastRenderedPageBreak/>
        <w:t>4.3</w:t>
      </w:r>
      <w:r w:rsidRPr="00A94455">
        <w:tab/>
      </w:r>
      <w:r>
        <w:rPr>
          <w:lang w:eastAsia="zh-CN"/>
        </w:rPr>
        <w:t>MnF</w:t>
      </w:r>
      <w:r w:rsidRPr="00A94455">
        <w:t>-specific adaptations of hardening requirements and related test cases.</w:t>
      </w:r>
      <w:bookmarkEnd w:id="221"/>
      <w:bookmarkEnd w:id="222"/>
      <w:bookmarkEnd w:id="223"/>
      <w:bookmarkEnd w:id="224"/>
      <w:bookmarkEnd w:id="225"/>
      <w:bookmarkEnd w:id="279"/>
    </w:p>
    <w:p w14:paraId="723DF3AD" w14:textId="77777777" w:rsidR="0032635C" w:rsidRPr="00A94455" w:rsidRDefault="0032635C" w:rsidP="0032635C">
      <w:pPr>
        <w:pStyle w:val="Heading3"/>
      </w:pPr>
      <w:bookmarkStart w:id="280" w:name="_Toc19696902"/>
      <w:bookmarkStart w:id="281" w:name="_Toc26876896"/>
      <w:bookmarkStart w:id="282" w:name="_Toc35529526"/>
      <w:bookmarkStart w:id="283" w:name="_Toc35529617"/>
      <w:bookmarkStart w:id="284" w:name="_Toc51230287"/>
      <w:bookmarkStart w:id="285" w:name="_Toc136949392"/>
      <w:r w:rsidRPr="00A94455">
        <w:t>4.3.1</w:t>
      </w:r>
      <w:r w:rsidRPr="00A94455">
        <w:tab/>
        <w:t>Introduction</w:t>
      </w:r>
      <w:bookmarkEnd w:id="280"/>
      <w:bookmarkEnd w:id="281"/>
      <w:bookmarkEnd w:id="282"/>
      <w:bookmarkEnd w:id="283"/>
      <w:bookmarkEnd w:id="284"/>
      <w:bookmarkEnd w:id="285"/>
    </w:p>
    <w:p w14:paraId="4DBA34E0" w14:textId="2EA55842" w:rsidR="0032635C" w:rsidRPr="00A94455" w:rsidRDefault="0032635C" w:rsidP="0032635C">
      <w:r w:rsidRPr="00A94455">
        <w:rPr>
          <w:lang w:eastAsia="zh-CN"/>
        </w:rPr>
        <w:t xml:space="preserve">The present clause contains </w:t>
      </w:r>
      <w:r>
        <w:rPr>
          <w:lang w:eastAsia="zh-CN"/>
        </w:rPr>
        <w:t>MnF</w:t>
      </w:r>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14:paraId="16B875B8" w14:textId="77777777" w:rsidR="0038477A" w:rsidRDefault="0038477A" w:rsidP="0038477A">
      <w:pPr>
        <w:pStyle w:val="Heading3"/>
      </w:pPr>
      <w:bookmarkStart w:id="286" w:name="_Toc19696903"/>
      <w:bookmarkStart w:id="287" w:name="_Toc26876897"/>
      <w:bookmarkStart w:id="288" w:name="_Toc35529527"/>
      <w:bookmarkStart w:id="289" w:name="_Toc35529618"/>
      <w:bookmarkStart w:id="290" w:name="_Toc51230288"/>
      <w:bookmarkStart w:id="291" w:name="_Toc136949393"/>
      <w:bookmarkStart w:id="292" w:name="_Toc19696904"/>
      <w:bookmarkStart w:id="293" w:name="_Toc26876898"/>
      <w:bookmarkStart w:id="294" w:name="_Toc35529528"/>
      <w:bookmarkStart w:id="295" w:name="_Toc35529619"/>
      <w:bookmarkStart w:id="296" w:name="_Toc51230289"/>
      <w:r w:rsidRPr="00A94455">
        <w:t>4.3.2</w:t>
      </w:r>
      <w:r w:rsidRPr="00A94455">
        <w:tab/>
        <w:t>Technical Baseline</w:t>
      </w:r>
      <w:bookmarkEnd w:id="286"/>
      <w:bookmarkEnd w:id="287"/>
      <w:bookmarkEnd w:id="288"/>
      <w:bookmarkEnd w:id="289"/>
      <w:bookmarkEnd w:id="290"/>
      <w:bookmarkEnd w:id="291"/>
    </w:p>
    <w:p w14:paraId="3D88BF87" w14:textId="77777777" w:rsidR="0038477A" w:rsidRPr="00CA3CA7" w:rsidRDefault="0038477A" w:rsidP="0038477A">
      <w:pPr>
        <w:rPr>
          <w:lang w:eastAsia="zh-CN"/>
        </w:rPr>
      </w:pPr>
      <w:r>
        <w:rPr>
          <w:color w:val="000000"/>
        </w:rPr>
        <w:t>There are no MnF-specific additions to clause 4.3.2 of TS 33.117 [3].</w:t>
      </w:r>
    </w:p>
    <w:p w14:paraId="5EC6785D" w14:textId="77777777" w:rsidR="0038477A" w:rsidRDefault="0038477A" w:rsidP="0038477A">
      <w:pPr>
        <w:pStyle w:val="Heading3"/>
      </w:pPr>
      <w:bookmarkStart w:id="297" w:name="_Toc136949394"/>
      <w:bookmarkStart w:id="298" w:name="_Toc19696905"/>
      <w:bookmarkStart w:id="299" w:name="_Toc26876899"/>
      <w:bookmarkStart w:id="300" w:name="_Toc35529529"/>
      <w:bookmarkStart w:id="301" w:name="_Toc35529620"/>
      <w:bookmarkStart w:id="302" w:name="_Toc51230290"/>
      <w:bookmarkEnd w:id="292"/>
      <w:bookmarkEnd w:id="293"/>
      <w:bookmarkEnd w:id="294"/>
      <w:bookmarkEnd w:id="295"/>
      <w:bookmarkEnd w:id="296"/>
      <w:r w:rsidRPr="00A94455">
        <w:t>4.3.3</w:t>
      </w:r>
      <w:r w:rsidRPr="00A94455">
        <w:tab/>
        <w:t>Operating Systems</w:t>
      </w:r>
      <w:bookmarkEnd w:id="297"/>
    </w:p>
    <w:p w14:paraId="7F04745A" w14:textId="77777777" w:rsidR="0038477A" w:rsidRPr="00D25AF1" w:rsidRDefault="0038477A" w:rsidP="0038477A">
      <w:pPr>
        <w:pStyle w:val="Heading4"/>
      </w:pPr>
      <w:bookmarkStart w:id="303" w:name="_Toc19542428"/>
      <w:bookmarkStart w:id="304" w:name="_Toc35348430"/>
      <w:bookmarkStart w:id="305" w:name="_Toc44937912"/>
      <w:bookmarkStart w:id="306" w:name="_Toc136949395"/>
      <w:r w:rsidRPr="00907F75">
        <w:t>4</w:t>
      </w:r>
      <w:r w:rsidRPr="00FD4A4B">
        <w:t>.3.3.1</w:t>
      </w:r>
      <w:r w:rsidRPr="00FD4A4B">
        <w:tab/>
        <w:t>General operating system requirements and test cases</w:t>
      </w:r>
      <w:bookmarkEnd w:id="303"/>
      <w:bookmarkEnd w:id="304"/>
      <w:bookmarkEnd w:id="305"/>
      <w:bookmarkEnd w:id="306"/>
    </w:p>
    <w:p w14:paraId="68F0A877" w14:textId="77777777" w:rsidR="0038477A" w:rsidRDefault="0038477A" w:rsidP="0038477A">
      <w:pPr>
        <w:pStyle w:val="Heading5"/>
      </w:pPr>
      <w:bookmarkStart w:id="307" w:name="_Toc19542429"/>
      <w:bookmarkStart w:id="308" w:name="_Toc35348431"/>
      <w:bookmarkStart w:id="309" w:name="_Toc44937913"/>
      <w:bookmarkStart w:id="310" w:name="_Toc136949396"/>
      <w:r w:rsidRPr="00907F75">
        <w:t>4</w:t>
      </w:r>
      <w:r w:rsidRPr="00FD4A4B">
        <w:t>.3.3.1.1</w:t>
      </w:r>
      <w:r w:rsidRPr="00FD4A4B">
        <w:tab/>
        <w:t>IP-Source address spoofing mitigation</w:t>
      </w:r>
      <w:bookmarkEnd w:id="307"/>
      <w:bookmarkEnd w:id="308"/>
      <w:bookmarkEnd w:id="309"/>
      <w:bookmarkEnd w:id="310"/>
    </w:p>
    <w:p w14:paraId="737BBC29" w14:textId="77777777" w:rsidR="0038477A" w:rsidRPr="00D25AF1" w:rsidRDefault="0038477A" w:rsidP="0038477A">
      <w:pPr>
        <w:rPr>
          <w:lang w:eastAsia="zh-CN"/>
        </w:rPr>
      </w:pPr>
      <w:bookmarkStart w:id="311" w:name="_Toc19542430"/>
      <w:bookmarkStart w:id="312" w:name="_Toc35348432"/>
      <w:bookmarkStart w:id="313" w:name="_Toc44937914"/>
      <w:r>
        <w:rPr>
          <w:color w:val="000000"/>
        </w:rPr>
        <w:t>There are no MnF-specific additions to clause 4.3.3.1.1 of TS 33.117 [3].</w:t>
      </w:r>
    </w:p>
    <w:p w14:paraId="6CEE766A" w14:textId="77777777" w:rsidR="0038477A" w:rsidRDefault="0038477A" w:rsidP="0038477A">
      <w:pPr>
        <w:pStyle w:val="Heading5"/>
      </w:pPr>
      <w:bookmarkStart w:id="314" w:name="_Toc136949397"/>
      <w:r w:rsidRPr="00907F75">
        <w:t>4</w:t>
      </w:r>
      <w:r w:rsidRPr="00FD4A4B">
        <w:t>.3.3.1.2</w:t>
      </w:r>
      <w:r w:rsidRPr="00FD4A4B">
        <w:tab/>
        <w:t>Minimized kernel network functions</w:t>
      </w:r>
      <w:bookmarkEnd w:id="311"/>
      <w:bookmarkEnd w:id="312"/>
      <w:bookmarkEnd w:id="313"/>
      <w:bookmarkEnd w:id="314"/>
    </w:p>
    <w:p w14:paraId="1341B4BA" w14:textId="77777777" w:rsidR="0038477A" w:rsidRPr="00D25AF1" w:rsidRDefault="0038477A" w:rsidP="0038477A">
      <w:pPr>
        <w:rPr>
          <w:lang w:eastAsia="zh-CN"/>
        </w:rPr>
      </w:pPr>
      <w:r>
        <w:rPr>
          <w:color w:val="000000"/>
        </w:rPr>
        <w:t>There are no MnF-specific additions to clause 4.3.3.1.2 of TS 33.117 [3].</w:t>
      </w:r>
    </w:p>
    <w:p w14:paraId="5ABEEC8E" w14:textId="77777777" w:rsidR="0038477A" w:rsidRDefault="0038477A" w:rsidP="0038477A">
      <w:pPr>
        <w:pStyle w:val="Heading5"/>
      </w:pPr>
      <w:bookmarkStart w:id="315" w:name="_Toc19542431"/>
      <w:bookmarkStart w:id="316" w:name="_Toc35348433"/>
      <w:bookmarkStart w:id="317" w:name="_Toc44937915"/>
      <w:bookmarkStart w:id="318" w:name="_Toc136949398"/>
      <w:r w:rsidRPr="00907F75">
        <w:t>4</w:t>
      </w:r>
      <w:r w:rsidRPr="00FD4A4B">
        <w:t>.3.3.1.3</w:t>
      </w:r>
      <w:r w:rsidRPr="00FD4A4B">
        <w:tab/>
        <w:t>No automatic launch of removable media</w:t>
      </w:r>
      <w:bookmarkEnd w:id="315"/>
      <w:bookmarkEnd w:id="316"/>
      <w:bookmarkEnd w:id="317"/>
      <w:bookmarkEnd w:id="318"/>
    </w:p>
    <w:p w14:paraId="6985EB22" w14:textId="77777777" w:rsidR="0038477A" w:rsidRPr="00D25AF1" w:rsidRDefault="0038477A" w:rsidP="0038477A">
      <w:pPr>
        <w:rPr>
          <w:lang w:eastAsia="zh-CN"/>
        </w:rPr>
      </w:pPr>
      <w:r>
        <w:rPr>
          <w:color w:val="000000"/>
        </w:rPr>
        <w:t>There are no MnF-specific additions to clause 4.3.3.1.3 of TS 33.117 [3].</w:t>
      </w:r>
    </w:p>
    <w:p w14:paraId="519A789A" w14:textId="0B93E6B1" w:rsidR="0038477A" w:rsidRDefault="0038477A" w:rsidP="0038477A">
      <w:pPr>
        <w:pStyle w:val="Heading5"/>
      </w:pPr>
      <w:bookmarkStart w:id="319" w:name="_Toc19542432"/>
      <w:bookmarkStart w:id="320" w:name="_Toc35348434"/>
      <w:bookmarkStart w:id="321" w:name="_Toc44937916"/>
      <w:bookmarkStart w:id="322" w:name="_Toc136949399"/>
      <w:r w:rsidRPr="00907F75">
        <w:t>4</w:t>
      </w:r>
      <w:r w:rsidRPr="00FD4A4B">
        <w:t>.3.3.1.4</w:t>
      </w:r>
      <w:r w:rsidRPr="00FD4A4B">
        <w:tab/>
        <w:t>SYN Flood Prevention</w:t>
      </w:r>
      <w:bookmarkEnd w:id="319"/>
      <w:bookmarkEnd w:id="320"/>
      <w:bookmarkEnd w:id="321"/>
      <w:bookmarkEnd w:id="322"/>
      <w:r w:rsidRPr="00FD4A4B">
        <w:t xml:space="preserve"> </w:t>
      </w:r>
    </w:p>
    <w:p w14:paraId="2E119273" w14:textId="77777777" w:rsidR="0038477A" w:rsidRPr="00543CE0" w:rsidRDefault="0038477A" w:rsidP="0038477A">
      <w:pPr>
        <w:rPr>
          <w:lang w:eastAsia="zh-CN"/>
        </w:rPr>
      </w:pPr>
      <w:r>
        <w:rPr>
          <w:color w:val="000000"/>
        </w:rPr>
        <w:t xml:space="preserve">There are no MnF-specific additions to clause </w:t>
      </w:r>
      <w:r w:rsidRPr="00126A83">
        <w:rPr>
          <w:color w:val="000000"/>
        </w:rPr>
        <w:t>4.3.3.1.4</w:t>
      </w:r>
      <w:r>
        <w:rPr>
          <w:color w:val="000000"/>
        </w:rPr>
        <w:t xml:space="preserve"> of TS 33.117 [3].</w:t>
      </w:r>
    </w:p>
    <w:p w14:paraId="732C0BD5" w14:textId="77777777" w:rsidR="0038477A" w:rsidRDefault="0038477A" w:rsidP="0038477A">
      <w:pPr>
        <w:pStyle w:val="Heading5"/>
      </w:pPr>
      <w:bookmarkStart w:id="323" w:name="_Toc19542433"/>
      <w:bookmarkStart w:id="324" w:name="_Toc35348435"/>
      <w:bookmarkStart w:id="325" w:name="_Toc44937917"/>
      <w:bookmarkStart w:id="326" w:name="_Toc136949400"/>
      <w:r w:rsidRPr="00907F75">
        <w:t>4</w:t>
      </w:r>
      <w:r w:rsidRPr="00FD4A4B">
        <w:t>.3.3.1.5</w:t>
      </w:r>
      <w:r w:rsidRPr="00FD4A4B">
        <w:tab/>
        <w:t>Protection from buffer overflows</w:t>
      </w:r>
      <w:bookmarkEnd w:id="323"/>
      <w:bookmarkEnd w:id="324"/>
      <w:bookmarkEnd w:id="325"/>
      <w:bookmarkEnd w:id="326"/>
    </w:p>
    <w:p w14:paraId="7BCEE436" w14:textId="77777777" w:rsidR="0038477A" w:rsidRPr="00543CE0" w:rsidRDefault="0038477A" w:rsidP="0038477A">
      <w:pPr>
        <w:rPr>
          <w:lang w:eastAsia="zh-CN"/>
        </w:rPr>
      </w:pPr>
      <w:r>
        <w:rPr>
          <w:color w:val="000000"/>
        </w:rPr>
        <w:t>There are no MnF-specific additions to clause 4.3.3.1.5 of TS 33.117 [3].</w:t>
      </w:r>
    </w:p>
    <w:p w14:paraId="4B15D2F1" w14:textId="77777777" w:rsidR="0038477A" w:rsidRPr="00FD4A4B" w:rsidRDefault="0038477A" w:rsidP="0038477A">
      <w:pPr>
        <w:pStyle w:val="Heading5"/>
      </w:pPr>
      <w:bookmarkStart w:id="327" w:name="_Toc19542434"/>
      <w:bookmarkStart w:id="328" w:name="_Toc35348436"/>
      <w:bookmarkStart w:id="329" w:name="_Toc44937918"/>
      <w:bookmarkStart w:id="330" w:name="_Toc136949401"/>
      <w:r w:rsidRPr="00907F75">
        <w:t>4</w:t>
      </w:r>
      <w:r w:rsidRPr="00FD4A4B">
        <w:t>.3.3.1.6</w:t>
      </w:r>
      <w:r w:rsidRPr="00FD4A4B">
        <w:tab/>
        <w:t>External file system mount restrictions</w:t>
      </w:r>
      <w:bookmarkEnd w:id="327"/>
      <w:bookmarkEnd w:id="328"/>
      <w:bookmarkEnd w:id="329"/>
      <w:bookmarkEnd w:id="330"/>
    </w:p>
    <w:p w14:paraId="1F4A53F9" w14:textId="77777777" w:rsidR="0038477A" w:rsidRPr="00CA3CA7" w:rsidRDefault="0038477A" w:rsidP="0038477A">
      <w:r>
        <w:rPr>
          <w:color w:val="000000"/>
        </w:rPr>
        <w:t>There are no MnF-specific additions to clause 4.3.3.1.6 of TS 33.117 [3].</w:t>
      </w:r>
    </w:p>
    <w:p w14:paraId="1E7AF1B3" w14:textId="77777777" w:rsidR="0038477A" w:rsidRDefault="0038477A" w:rsidP="0038477A">
      <w:pPr>
        <w:pStyle w:val="Heading3"/>
      </w:pPr>
      <w:bookmarkStart w:id="331" w:name="_Toc136949402"/>
      <w:bookmarkStart w:id="332" w:name="_Toc19696906"/>
      <w:bookmarkStart w:id="333" w:name="_Toc26876900"/>
      <w:bookmarkStart w:id="334" w:name="_Toc35529530"/>
      <w:bookmarkStart w:id="335" w:name="_Toc35529621"/>
      <w:bookmarkStart w:id="336" w:name="_Toc51230291"/>
      <w:bookmarkEnd w:id="298"/>
      <w:bookmarkEnd w:id="299"/>
      <w:bookmarkEnd w:id="300"/>
      <w:bookmarkEnd w:id="301"/>
      <w:bookmarkEnd w:id="302"/>
      <w:r w:rsidRPr="00A94455">
        <w:t>4.3.4</w:t>
      </w:r>
      <w:r w:rsidRPr="00A94455">
        <w:tab/>
        <w:t>Web Servers</w:t>
      </w:r>
      <w:bookmarkEnd w:id="331"/>
    </w:p>
    <w:p w14:paraId="6D971AD8" w14:textId="77777777" w:rsidR="0038477A" w:rsidRDefault="0038477A" w:rsidP="0038477A">
      <w:pPr>
        <w:pStyle w:val="Heading4"/>
      </w:pPr>
      <w:bookmarkStart w:id="337" w:name="_Toc19542436"/>
      <w:bookmarkStart w:id="338" w:name="_Toc35348438"/>
      <w:bookmarkStart w:id="339" w:name="_Toc44937920"/>
      <w:bookmarkStart w:id="340" w:name="_Toc136949403"/>
      <w:r w:rsidRPr="00907F75">
        <w:t>4</w:t>
      </w:r>
      <w:r w:rsidRPr="00FD4A4B">
        <w:t>.3.4.1</w:t>
      </w:r>
      <w:r w:rsidRPr="00FD4A4B">
        <w:tab/>
        <w:t>General</w:t>
      </w:r>
      <w:bookmarkEnd w:id="337"/>
      <w:bookmarkEnd w:id="338"/>
      <w:bookmarkEnd w:id="339"/>
      <w:bookmarkEnd w:id="340"/>
    </w:p>
    <w:p w14:paraId="58EDC0DC" w14:textId="77777777" w:rsidR="0038477A" w:rsidRPr="006C40EC" w:rsidRDefault="0038477A" w:rsidP="0038477A">
      <w:r>
        <w:rPr>
          <w:color w:val="000000"/>
        </w:rPr>
        <w:t>There are no MnF-specific additions to clause 4.3.4.1 of TS 33.117 [3].</w:t>
      </w:r>
    </w:p>
    <w:p w14:paraId="340CA372" w14:textId="77777777" w:rsidR="0038477A" w:rsidRDefault="0038477A" w:rsidP="0038477A">
      <w:pPr>
        <w:pStyle w:val="Heading4"/>
      </w:pPr>
      <w:bookmarkStart w:id="341" w:name="_Toc19542437"/>
      <w:bookmarkStart w:id="342" w:name="_Toc35348439"/>
      <w:bookmarkStart w:id="343" w:name="_Toc44937921"/>
      <w:bookmarkStart w:id="344" w:name="_Toc136949404"/>
      <w:r w:rsidRPr="00907F75">
        <w:t>4</w:t>
      </w:r>
      <w:r w:rsidRPr="00FD4A4B">
        <w:t>.3.4.2</w:t>
      </w:r>
      <w:r w:rsidRPr="00FD4A4B">
        <w:tab/>
        <w:t>No system privileges for web server</w:t>
      </w:r>
      <w:bookmarkEnd w:id="341"/>
      <w:bookmarkEnd w:id="342"/>
      <w:bookmarkEnd w:id="343"/>
      <w:bookmarkEnd w:id="344"/>
    </w:p>
    <w:p w14:paraId="63E718FD" w14:textId="77777777" w:rsidR="0038477A" w:rsidRPr="006C40EC" w:rsidRDefault="0038477A" w:rsidP="0038477A">
      <w:r>
        <w:rPr>
          <w:color w:val="000000"/>
        </w:rPr>
        <w:t>There are no MnF-specific additions to clause 4.3.4.2 of TS 33.117 [3].</w:t>
      </w:r>
    </w:p>
    <w:p w14:paraId="61976FDA" w14:textId="77777777" w:rsidR="00291673" w:rsidRDefault="00291673" w:rsidP="00291673">
      <w:pPr>
        <w:pStyle w:val="Heading4"/>
      </w:pPr>
      <w:bookmarkStart w:id="345" w:name="_Toc19542438"/>
      <w:bookmarkStart w:id="346" w:name="_Toc35348440"/>
      <w:bookmarkStart w:id="347" w:name="_Toc44937922"/>
      <w:bookmarkStart w:id="348" w:name="_Toc119651810"/>
      <w:bookmarkStart w:id="349" w:name="_Toc136949405"/>
      <w:bookmarkStart w:id="350" w:name="_Toc19542439"/>
      <w:bookmarkStart w:id="351" w:name="_Toc35348441"/>
      <w:bookmarkStart w:id="352" w:name="_Toc44937923"/>
      <w:r w:rsidRPr="00907F75">
        <w:t>4</w:t>
      </w:r>
      <w:r w:rsidRPr="00FD4A4B">
        <w:t>.3.4.3</w:t>
      </w:r>
      <w:r w:rsidRPr="00FD4A4B">
        <w:tab/>
        <w:t>No unused HTTP methods</w:t>
      </w:r>
      <w:bookmarkEnd w:id="345"/>
      <w:bookmarkEnd w:id="346"/>
      <w:bookmarkEnd w:id="347"/>
      <w:bookmarkEnd w:id="348"/>
      <w:bookmarkEnd w:id="349"/>
    </w:p>
    <w:p w14:paraId="09AADCFC" w14:textId="70FE6D36" w:rsidR="00291673" w:rsidRPr="006C40EC" w:rsidRDefault="00291673" w:rsidP="00291673">
      <w:r>
        <w:rPr>
          <w:color w:val="000000"/>
        </w:rPr>
        <w:t>There are no MnF-specific additions to clause 4.3.4.3 of TS 33.117 [3].</w:t>
      </w:r>
    </w:p>
    <w:p w14:paraId="1BD9C888" w14:textId="77777777" w:rsidR="0038477A" w:rsidRDefault="0038477A" w:rsidP="0038477A">
      <w:pPr>
        <w:pStyle w:val="Heading4"/>
      </w:pPr>
      <w:bookmarkStart w:id="353" w:name="_Toc136949406"/>
      <w:r w:rsidRPr="00907F75">
        <w:lastRenderedPageBreak/>
        <w:t>4</w:t>
      </w:r>
      <w:r w:rsidRPr="00FD4A4B">
        <w:t>.3.4.4</w:t>
      </w:r>
      <w:r w:rsidRPr="00FD4A4B">
        <w:tab/>
        <w:t>No unused add-ons</w:t>
      </w:r>
      <w:bookmarkEnd w:id="350"/>
      <w:bookmarkEnd w:id="351"/>
      <w:bookmarkEnd w:id="352"/>
      <w:bookmarkEnd w:id="353"/>
    </w:p>
    <w:p w14:paraId="0CEEB89D" w14:textId="77777777" w:rsidR="0038477A" w:rsidRPr="006C40EC" w:rsidRDefault="0038477A" w:rsidP="0038477A">
      <w:r>
        <w:rPr>
          <w:color w:val="000000"/>
        </w:rPr>
        <w:t>There are no MnF-specific additions to clause 4.3.4.4 of TS 33.117 [3].</w:t>
      </w:r>
    </w:p>
    <w:p w14:paraId="3D2D2325" w14:textId="77777777" w:rsidR="0038477A" w:rsidRDefault="0038477A" w:rsidP="0038477A">
      <w:pPr>
        <w:pStyle w:val="Heading4"/>
      </w:pPr>
      <w:bookmarkStart w:id="354" w:name="_Toc19542440"/>
      <w:bookmarkStart w:id="355" w:name="_Toc35348442"/>
      <w:bookmarkStart w:id="356" w:name="_Toc44937924"/>
      <w:bookmarkStart w:id="357" w:name="_Toc136949407"/>
      <w:r w:rsidRPr="00907F75">
        <w:t>4</w:t>
      </w:r>
      <w:r w:rsidRPr="00FD4A4B">
        <w:t>.3.4.5</w:t>
      </w:r>
      <w:r w:rsidRPr="00FD4A4B">
        <w:tab/>
        <w:t>No compiler, interpreter, or shell via CGI or other server-side scripting</w:t>
      </w:r>
      <w:bookmarkEnd w:id="354"/>
      <w:bookmarkEnd w:id="355"/>
      <w:bookmarkEnd w:id="356"/>
      <w:bookmarkEnd w:id="357"/>
    </w:p>
    <w:p w14:paraId="07AA208E" w14:textId="77777777" w:rsidR="0038477A" w:rsidRPr="006C40EC" w:rsidRDefault="0038477A" w:rsidP="0038477A">
      <w:r>
        <w:rPr>
          <w:color w:val="000000"/>
        </w:rPr>
        <w:t>There are no MnF-specific additions to clause 4.3.4.5 of TS 33.117 [3].</w:t>
      </w:r>
    </w:p>
    <w:p w14:paraId="24AFA075" w14:textId="77777777" w:rsidR="0038477A" w:rsidRDefault="0038477A" w:rsidP="0038477A">
      <w:pPr>
        <w:pStyle w:val="Heading4"/>
      </w:pPr>
      <w:bookmarkStart w:id="358" w:name="_Toc19542441"/>
      <w:bookmarkStart w:id="359" w:name="_Toc35348443"/>
      <w:bookmarkStart w:id="360" w:name="_Toc44937925"/>
      <w:bookmarkStart w:id="361" w:name="_Toc136949408"/>
      <w:r w:rsidRPr="00907F75">
        <w:t>4</w:t>
      </w:r>
      <w:r w:rsidRPr="00FD4A4B">
        <w:t>.3.4.6</w:t>
      </w:r>
      <w:r w:rsidRPr="00FD4A4B">
        <w:tab/>
        <w:t>No CGI or other scripting for uploads</w:t>
      </w:r>
      <w:bookmarkEnd w:id="358"/>
      <w:bookmarkEnd w:id="359"/>
      <w:bookmarkEnd w:id="360"/>
      <w:bookmarkEnd w:id="361"/>
    </w:p>
    <w:p w14:paraId="00AB7D2D" w14:textId="77777777" w:rsidR="0038477A" w:rsidRPr="006C40EC" w:rsidRDefault="0038477A" w:rsidP="0038477A">
      <w:r>
        <w:rPr>
          <w:color w:val="000000"/>
        </w:rPr>
        <w:t>There are no MnF-specific additions to clause 4.3.4.6 of TS 33.117 [3].</w:t>
      </w:r>
    </w:p>
    <w:p w14:paraId="4DEDE490" w14:textId="77777777" w:rsidR="0038477A" w:rsidRDefault="0038477A" w:rsidP="0038477A">
      <w:pPr>
        <w:pStyle w:val="Heading4"/>
      </w:pPr>
      <w:bookmarkStart w:id="362" w:name="_Toc19542442"/>
      <w:bookmarkStart w:id="363" w:name="_Toc35348444"/>
      <w:bookmarkStart w:id="364" w:name="_Toc44937926"/>
      <w:bookmarkStart w:id="365" w:name="_Toc136949409"/>
      <w:r w:rsidRPr="00907F75">
        <w:t>4</w:t>
      </w:r>
      <w:r w:rsidRPr="00FD4A4B">
        <w:t>.3.4.7</w:t>
      </w:r>
      <w:r w:rsidRPr="00FD4A4B">
        <w:tab/>
        <w:t>No execution of system commands with SSI</w:t>
      </w:r>
      <w:bookmarkEnd w:id="362"/>
      <w:bookmarkEnd w:id="363"/>
      <w:bookmarkEnd w:id="364"/>
      <w:bookmarkEnd w:id="365"/>
    </w:p>
    <w:p w14:paraId="3A665183" w14:textId="77777777" w:rsidR="0038477A" w:rsidRPr="006C40EC" w:rsidRDefault="0038477A" w:rsidP="0038477A">
      <w:r>
        <w:rPr>
          <w:color w:val="000000"/>
        </w:rPr>
        <w:t>There are no MnF-specific additions to clause 4.3.4.7 of TS 33.117 [3].</w:t>
      </w:r>
    </w:p>
    <w:p w14:paraId="0251F4CC" w14:textId="77777777" w:rsidR="0038477A" w:rsidRDefault="0038477A" w:rsidP="0038477A">
      <w:pPr>
        <w:pStyle w:val="Heading4"/>
      </w:pPr>
      <w:bookmarkStart w:id="366" w:name="_Toc19542443"/>
      <w:bookmarkStart w:id="367" w:name="_Toc35348445"/>
      <w:bookmarkStart w:id="368" w:name="_Toc44937927"/>
      <w:bookmarkStart w:id="369" w:name="_Toc136949410"/>
      <w:r w:rsidRPr="00907F75">
        <w:t>4</w:t>
      </w:r>
      <w:r w:rsidRPr="00FD4A4B">
        <w:t>.3.4.8</w:t>
      </w:r>
      <w:r w:rsidRPr="00FD4A4B">
        <w:tab/>
        <w:t>Access rights for web server configuration</w:t>
      </w:r>
      <w:bookmarkEnd w:id="366"/>
      <w:bookmarkEnd w:id="367"/>
      <w:bookmarkEnd w:id="368"/>
      <w:bookmarkEnd w:id="369"/>
    </w:p>
    <w:p w14:paraId="1D28E04C" w14:textId="77777777" w:rsidR="0038477A" w:rsidRPr="006C40EC" w:rsidRDefault="0038477A" w:rsidP="0038477A">
      <w:r>
        <w:rPr>
          <w:color w:val="000000"/>
        </w:rPr>
        <w:t>There are no MnF-specific additions to clause 4.3.4.8 of TS 33.117 [3].</w:t>
      </w:r>
    </w:p>
    <w:p w14:paraId="44318134" w14:textId="77777777" w:rsidR="0038477A" w:rsidRDefault="0038477A" w:rsidP="0038477A">
      <w:pPr>
        <w:pStyle w:val="Heading4"/>
      </w:pPr>
      <w:bookmarkStart w:id="370" w:name="_Toc19542444"/>
      <w:bookmarkStart w:id="371" w:name="_Toc35348446"/>
      <w:bookmarkStart w:id="372" w:name="_Toc44937928"/>
      <w:bookmarkStart w:id="373" w:name="_Toc136949411"/>
      <w:r w:rsidRPr="00907F75">
        <w:t>4</w:t>
      </w:r>
      <w:r w:rsidRPr="00FD4A4B">
        <w:t>.3.4.9</w:t>
      </w:r>
      <w:r w:rsidRPr="00FD4A4B">
        <w:tab/>
        <w:t>No default content</w:t>
      </w:r>
      <w:bookmarkEnd w:id="370"/>
      <w:bookmarkEnd w:id="371"/>
      <w:bookmarkEnd w:id="372"/>
      <w:bookmarkEnd w:id="373"/>
    </w:p>
    <w:p w14:paraId="3A367E35" w14:textId="77777777" w:rsidR="0038477A" w:rsidRPr="006C40EC" w:rsidRDefault="0038477A" w:rsidP="0038477A">
      <w:r>
        <w:rPr>
          <w:color w:val="000000"/>
        </w:rPr>
        <w:t>There are no MnF-specific additions to clause 4.3.4.9 of TS 33.117 [3].</w:t>
      </w:r>
    </w:p>
    <w:p w14:paraId="687F4708" w14:textId="77777777" w:rsidR="00291673" w:rsidRDefault="00291673" w:rsidP="00291673">
      <w:pPr>
        <w:pStyle w:val="Heading4"/>
      </w:pPr>
      <w:bookmarkStart w:id="374" w:name="_Toc19542445"/>
      <w:bookmarkStart w:id="375" w:name="_Toc35348447"/>
      <w:bookmarkStart w:id="376" w:name="_Toc44937929"/>
      <w:bookmarkStart w:id="377" w:name="_Toc119651817"/>
      <w:bookmarkStart w:id="378" w:name="_Toc136949412"/>
      <w:bookmarkStart w:id="379" w:name="_Hlk134015703"/>
      <w:bookmarkStart w:id="380" w:name="_Toc19542446"/>
      <w:bookmarkStart w:id="381" w:name="_Toc35348448"/>
      <w:bookmarkStart w:id="382" w:name="_Toc44937930"/>
      <w:bookmarkStart w:id="383" w:name="_Toc119651818"/>
      <w:bookmarkStart w:id="384" w:name="_Toc19542447"/>
      <w:bookmarkStart w:id="385" w:name="_Toc35348449"/>
      <w:bookmarkStart w:id="386" w:name="_Toc44937931"/>
      <w:r w:rsidRPr="00907F75">
        <w:t>4</w:t>
      </w:r>
      <w:r w:rsidRPr="00FD4A4B">
        <w:t>.3.4.10</w:t>
      </w:r>
      <w:r w:rsidRPr="00FD4A4B">
        <w:tab/>
        <w:t>No directory listings</w:t>
      </w:r>
      <w:bookmarkEnd w:id="374"/>
      <w:bookmarkEnd w:id="375"/>
      <w:bookmarkEnd w:id="376"/>
      <w:bookmarkEnd w:id="377"/>
      <w:bookmarkEnd w:id="378"/>
    </w:p>
    <w:bookmarkEnd w:id="379"/>
    <w:p w14:paraId="05C3B9C1" w14:textId="77777777" w:rsidR="00291673" w:rsidRDefault="00291673" w:rsidP="00291673">
      <w:pPr>
        <w:rPr>
          <w:lang w:eastAsia="zh-CN"/>
        </w:rPr>
      </w:pPr>
      <w:r>
        <w:rPr>
          <w:color w:val="000000"/>
        </w:rPr>
        <w:t>There are no MnF-specific additions to clause 4.3.4.10 of TS 33.117 [3].</w:t>
      </w:r>
    </w:p>
    <w:p w14:paraId="06C8889F" w14:textId="77777777" w:rsidR="00291673" w:rsidRDefault="00291673" w:rsidP="00291673">
      <w:pPr>
        <w:pStyle w:val="Heading4"/>
      </w:pPr>
      <w:bookmarkStart w:id="387" w:name="_Toc136949413"/>
      <w:r w:rsidRPr="00907F75">
        <w:t>4</w:t>
      </w:r>
      <w:r w:rsidRPr="00FD4A4B">
        <w:t>.3.4.11</w:t>
      </w:r>
      <w:r w:rsidRPr="00FD4A4B">
        <w:tab/>
        <w:t>Web server information in HTTP headers</w:t>
      </w:r>
      <w:bookmarkEnd w:id="380"/>
      <w:bookmarkEnd w:id="381"/>
      <w:bookmarkEnd w:id="382"/>
      <w:bookmarkEnd w:id="383"/>
      <w:bookmarkEnd w:id="387"/>
    </w:p>
    <w:p w14:paraId="562DF801" w14:textId="7496E552" w:rsidR="00291673" w:rsidRPr="006C40EC" w:rsidRDefault="00291673" w:rsidP="00291673">
      <w:r>
        <w:rPr>
          <w:color w:val="000000"/>
        </w:rPr>
        <w:t>There are no MnF-specific additions to clause 4.3.4.11 of TS 33.117 [3].</w:t>
      </w:r>
    </w:p>
    <w:p w14:paraId="266DFA65" w14:textId="77777777" w:rsidR="0038477A" w:rsidRDefault="0038477A" w:rsidP="0038477A">
      <w:pPr>
        <w:pStyle w:val="Heading4"/>
      </w:pPr>
      <w:bookmarkStart w:id="388" w:name="_Toc136949414"/>
      <w:r w:rsidRPr="00907F75">
        <w:t>4</w:t>
      </w:r>
      <w:r w:rsidRPr="00FD4A4B">
        <w:t>.3.4.12</w:t>
      </w:r>
      <w:r w:rsidRPr="00FD4A4B">
        <w:tab/>
        <w:t>Web server information in error pages</w:t>
      </w:r>
      <w:bookmarkEnd w:id="384"/>
      <w:bookmarkEnd w:id="385"/>
      <w:bookmarkEnd w:id="386"/>
      <w:bookmarkEnd w:id="388"/>
      <w:r w:rsidRPr="00FD4A4B">
        <w:t xml:space="preserve"> </w:t>
      </w:r>
    </w:p>
    <w:p w14:paraId="642BC623" w14:textId="77777777" w:rsidR="0038477A" w:rsidRPr="006C40EC" w:rsidRDefault="0038477A" w:rsidP="0038477A">
      <w:r>
        <w:rPr>
          <w:color w:val="000000"/>
        </w:rPr>
        <w:t>There are no MnF-specific additions to clause 4.3.4.12 of TS 33.117 [3].</w:t>
      </w:r>
    </w:p>
    <w:p w14:paraId="7E5D178F" w14:textId="77777777" w:rsidR="0038477A" w:rsidRDefault="0038477A" w:rsidP="0038477A">
      <w:pPr>
        <w:pStyle w:val="Heading4"/>
      </w:pPr>
      <w:bookmarkStart w:id="389" w:name="_Toc19542448"/>
      <w:bookmarkStart w:id="390" w:name="_Toc35348450"/>
      <w:bookmarkStart w:id="391" w:name="_Toc44937932"/>
      <w:bookmarkStart w:id="392" w:name="_Toc136949415"/>
      <w:r w:rsidRPr="00907F75">
        <w:t>4</w:t>
      </w:r>
      <w:r w:rsidRPr="00FD4A4B">
        <w:t>.3.4.13</w:t>
      </w:r>
      <w:r w:rsidRPr="00FD4A4B">
        <w:tab/>
        <w:t>Minimized file type mappings</w:t>
      </w:r>
      <w:bookmarkEnd w:id="389"/>
      <w:bookmarkEnd w:id="390"/>
      <w:bookmarkEnd w:id="391"/>
      <w:bookmarkEnd w:id="392"/>
    </w:p>
    <w:p w14:paraId="545DC9E6" w14:textId="77777777" w:rsidR="0038477A" w:rsidRPr="006C40EC" w:rsidRDefault="0038477A" w:rsidP="0038477A">
      <w:r>
        <w:rPr>
          <w:color w:val="000000"/>
        </w:rPr>
        <w:t>There are no MnF-specific additions to clause 4.3.4.13 of TS 33.117 [3].</w:t>
      </w:r>
    </w:p>
    <w:p w14:paraId="2D176D9F" w14:textId="77777777" w:rsidR="0038477A" w:rsidRDefault="0038477A" w:rsidP="0038477A">
      <w:pPr>
        <w:pStyle w:val="Heading4"/>
      </w:pPr>
      <w:bookmarkStart w:id="393" w:name="_Toc19542449"/>
      <w:bookmarkStart w:id="394" w:name="_Toc35348451"/>
      <w:bookmarkStart w:id="395" w:name="_Toc44937933"/>
      <w:bookmarkStart w:id="396" w:name="_Toc136949416"/>
      <w:r w:rsidRPr="00907F75">
        <w:t>4</w:t>
      </w:r>
      <w:r w:rsidRPr="00FD4A4B">
        <w:t>.3.4.14</w:t>
      </w:r>
      <w:r w:rsidRPr="00FD4A4B">
        <w:tab/>
        <w:t>Restricted file access</w:t>
      </w:r>
      <w:bookmarkEnd w:id="393"/>
      <w:bookmarkEnd w:id="394"/>
      <w:bookmarkEnd w:id="395"/>
      <w:bookmarkEnd w:id="396"/>
    </w:p>
    <w:p w14:paraId="76D54A45" w14:textId="77777777" w:rsidR="0038477A" w:rsidRPr="006C40EC" w:rsidRDefault="0038477A" w:rsidP="0038477A">
      <w:r>
        <w:rPr>
          <w:color w:val="000000"/>
        </w:rPr>
        <w:t>There are no MnF-specific additions to clause 4.3.4.14 of TS 33.117 [3].</w:t>
      </w:r>
    </w:p>
    <w:p w14:paraId="6F8F2D47" w14:textId="77777777" w:rsidR="0038477A" w:rsidRDefault="0038477A" w:rsidP="0038477A">
      <w:pPr>
        <w:pStyle w:val="Heading4"/>
      </w:pPr>
      <w:bookmarkStart w:id="397" w:name="_Toc19542450"/>
      <w:bookmarkStart w:id="398" w:name="_Toc35348452"/>
      <w:bookmarkStart w:id="399" w:name="_Toc44937934"/>
      <w:bookmarkStart w:id="400" w:name="_Toc136949417"/>
      <w:r w:rsidRPr="00907F75">
        <w:t>4</w:t>
      </w:r>
      <w:r w:rsidRPr="00FD4A4B">
        <w:t>.3.4.15</w:t>
      </w:r>
      <w:r w:rsidRPr="00FD4A4B">
        <w:tab/>
        <w:t>Execute rights exclusive for CGI/Scripting directory</w:t>
      </w:r>
      <w:bookmarkEnd w:id="397"/>
      <w:bookmarkEnd w:id="398"/>
      <w:bookmarkEnd w:id="399"/>
      <w:bookmarkEnd w:id="400"/>
    </w:p>
    <w:p w14:paraId="62C8F281" w14:textId="77777777" w:rsidR="0038477A" w:rsidRPr="00EC039C" w:rsidRDefault="0038477A" w:rsidP="0038477A">
      <w:r>
        <w:rPr>
          <w:color w:val="000000"/>
        </w:rPr>
        <w:t>There are no MnF-specific additions to clause 4.3.4.15 of TS 33.117 [3].</w:t>
      </w:r>
    </w:p>
    <w:p w14:paraId="0EEBFC6E" w14:textId="77777777" w:rsidR="0038477A" w:rsidRDefault="0038477A" w:rsidP="0038477A">
      <w:pPr>
        <w:pStyle w:val="Heading3"/>
      </w:pPr>
      <w:bookmarkStart w:id="401" w:name="_Toc136949418"/>
      <w:bookmarkStart w:id="402" w:name="_Toc19696907"/>
      <w:bookmarkStart w:id="403" w:name="_Toc26876901"/>
      <w:bookmarkStart w:id="404" w:name="_Toc35529531"/>
      <w:bookmarkStart w:id="405" w:name="_Toc35529622"/>
      <w:bookmarkStart w:id="406" w:name="_Toc51230292"/>
      <w:bookmarkEnd w:id="332"/>
      <w:bookmarkEnd w:id="333"/>
      <w:bookmarkEnd w:id="334"/>
      <w:bookmarkEnd w:id="335"/>
      <w:bookmarkEnd w:id="336"/>
      <w:r w:rsidRPr="00A94455">
        <w:t>4.3.5</w:t>
      </w:r>
      <w:r w:rsidRPr="00A94455">
        <w:tab/>
        <w:t>Network Devices</w:t>
      </w:r>
      <w:bookmarkEnd w:id="401"/>
    </w:p>
    <w:p w14:paraId="10C8B07B" w14:textId="77777777" w:rsidR="00291673" w:rsidRDefault="00291673" w:rsidP="00291673">
      <w:pPr>
        <w:pStyle w:val="Heading4"/>
      </w:pPr>
      <w:bookmarkStart w:id="407" w:name="tsgNames"/>
      <w:bookmarkStart w:id="408" w:name="_Toc119651824"/>
      <w:bookmarkStart w:id="409" w:name="_Toc136949419"/>
      <w:bookmarkStart w:id="410" w:name="_Toc51230293"/>
      <w:bookmarkStart w:id="411" w:name="_Toc35529623"/>
      <w:bookmarkStart w:id="412" w:name="_Toc35529532"/>
      <w:bookmarkStart w:id="413" w:name="_Toc26876902"/>
      <w:bookmarkStart w:id="414" w:name="_Toc19696908"/>
      <w:bookmarkEnd w:id="402"/>
      <w:bookmarkEnd w:id="403"/>
      <w:bookmarkEnd w:id="404"/>
      <w:bookmarkEnd w:id="405"/>
      <w:bookmarkEnd w:id="406"/>
      <w:bookmarkEnd w:id="407"/>
      <w:r w:rsidRPr="00907F75">
        <w:t>4</w:t>
      </w:r>
      <w:r w:rsidRPr="00FD4A4B">
        <w:t>.3.5.1</w:t>
      </w:r>
      <w:r w:rsidRPr="00FD4A4B">
        <w:tab/>
        <w:t>Traffic Separation</w:t>
      </w:r>
      <w:bookmarkEnd w:id="408"/>
      <w:bookmarkEnd w:id="409"/>
    </w:p>
    <w:p w14:paraId="7E271108" w14:textId="77777777" w:rsidR="00291673" w:rsidRDefault="00291673" w:rsidP="00291673">
      <w:r>
        <w:rPr>
          <w:color w:val="000000"/>
          <w:lang w:eastAsia="zh-CN"/>
        </w:rPr>
        <w:t>The</w:t>
      </w:r>
      <w:r>
        <w:rPr>
          <w:color w:val="000000"/>
        </w:rPr>
        <w:t xml:space="preserve"> requirement and test case in clause 4.3.5.1 of TS 33.117 [3] is not applicable to MnF-specific network product.</w:t>
      </w:r>
    </w:p>
    <w:p w14:paraId="190A0940" w14:textId="77777777" w:rsidR="0038477A" w:rsidRDefault="0038477A" w:rsidP="0038477A">
      <w:pPr>
        <w:pStyle w:val="Heading3"/>
        <w:keepNext w:val="0"/>
        <w:keepLines w:val="0"/>
        <w:suppressLineNumbers/>
        <w:suppressAutoHyphens/>
      </w:pPr>
      <w:bookmarkStart w:id="415" w:name="_Toc136949420"/>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415"/>
      <w:r w:rsidRPr="00A94455">
        <w:rPr>
          <w:rFonts w:hint="eastAsia"/>
        </w:rPr>
        <w:t xml:space="preserve"> </w:t>
      </w:r>
    </w:p>
    <w:p w14:paraId="3111969F" w14:textId="77777777" w:rsidR="0038477A" w:rsidRDefault="0038477A" w:rsidP="0038477A">
      <w:pPr>
        <w:pStyle w:val="Heading4"/>
      </w:pPr>
      <w:bookmarkStart w:id="416" w:name="_Toc136949421"/>
      <w:r w:rsidRPr="00E30097">
        <w:lastRenderedPageBreak/>
        <w:t>4.3.</w:t>
      </w:r>
      <w:r>
        <w:t>6</w:t>
      </w:r>
      <w:r w:rsidRPr="00E30097">
        <w:t>.</w:t>
      </w:r>
      <w:r>
        <w:t>1</w:t>
      </w:r>
      <w:r w:rsidRPr="00E30097">
        <w:tab/>
      </w:r>
      <w:bookmarkStart w:id="417" w:name="_Toc19542454"/>
      <w:bookmarkStart w:id="418" w:name="_Toc35348456"/>
      <w:bookmarkStart w:id="419" w:name="_Toc44937938"/>
      <w:r>
        <w:t>Introduction</w:t>
      </w:r>
      <w:bookmarkEnd w:id="416"/>
      <w:bookmarkEnd w:id="417"/>
      <w:bookmarkEnd w:id="418"/>
      <w:bookmarkEnd w:id="419"/>
    </w:p>
    <w:p w14:paraId="0ACC1859" w14:textId="77777777" w:rsidR="0038477A" w:rsidRPr="006C40EC" w:rsidRDefault="0038477A" w:rsidP="0038477A">
      <w:bookmarkStart w:id="420" w:name="_Toc19542455"/>
      <w:bookmarkStart w:id="421" w:name="_Toc35348457"/>
      <w:bookmarkStart w:id="422" w:name="_Toc44937939"/>
      <w:r>
        <w:rPr>
          <w:color w:val="000000"/>
        </w:rPr>
        <w:t>There are no MnF-specific additions to clause 4.3.6.1 of TS 33.117 [3].</w:t>
      </w:r>
    </w:p>
    <w:p w14:paraId="59B936FE" w14:textId="77777777" w:rsidR="00291673" w:rsidRDefault="00291673" w:rsidP="00291673">
      <w:pPr>
        <w:pStyle w:val="Heading4"/>
      </w:pPr>
      <w:bookmarkStart w:id="423" w:name="_Toc136949422"/>
      <w:bookmarkStart w:id="424" w:name="_Toc19542456"/>
      <w:bookmarkStart w:id="425" w:name="_Toc35348458"/>
      <w:bookmarkStart w:id="426" w:name="_Toc44937940"/>
      <w:bookmarkEnd w:id="410"/>
      <w:bookmarkEnd w:id="411"/>
      <w:bookmarkEnd w:id="412"/>
      <w:bookmarkEnd w:id="413"/>
      <w:bookmarkEnd w:id="414"/>
      <w:bookmarkEnd w:id="420"/>
      <w:bookmarkEnd w:id="421"/>
      <w:bookmarkEnd w:id="422"/>
      <w:r w:rsidRPr="00E30097">
        <w:t>4.3.</w:t>
      </w:r>
      <w:r>
        <w:t>6</w:t>
      </w:r>
      <w:r w:rsidRPr="00E30097">
        <w:t>.</w:t>
      </w:r>
      <w:r>
        <w:t>2</w:t>
      </w:r>
      <w:r w:rsidRPr="00E30097">
        <w:tab/>
      </w:r>
      <w:r>
        <w:t>No code execution or inclusion of external resources by JSON parsers</w:t>
      </w:r>
      <w:bookmarkEnd w:id="423"/>
    </w:p>
    <w:p w14:paraId="317F8E8F" w14:textId="6650B388" w:rsidR="00291673" w:rsidRDefault="00291673" w:rsidP="00291673">
      <w:r>
        <w:rPr>
          <w:color w:val="000000"/>
          <w:lang w:eastAsia="zh-CN"/>
        </w:rPr>
        <w:t>The</w:t>
      </w:r>
      <w:r>
        <w:rPr>
          <w:color w:val="000000"/>
        </w:rPr>
        <w:t xml:space="preserve"> requirement and test case in clause 4.3.6.2 of TS 33.117 [3] is not applicable to MnF-specific network product.</w:t>
      </w:r>
    </w:p>
    <w:p w14:paraId="04BE673F" w14:textId="77777777" w:rsidR="00291673" w:rsidRDefault="00291673" w:rsidP="00291673">
      <w:pPr>
        <w:pStyle w:val="Heading4"/>
      </w:pPr>
      <w:bookmarkStart w:id="427" w:name="_Toc136949423"/>
      <w:bookmarkEnd w:id="424"/>
      <w:bookmarkEnd w:id="425"/>
      <w:bookmarkEnd w:id="426"/>
      <w:r>
        <w:t>4.3.6.3</w:t>
      </w:r>
      <w:r>
        <w:tab/>
      </w:r>
      <w:r w:rsidRPr="00880741">
        <w:t>Unique key values in IEs</w:t>
      </w:r>
      <w:bookmarkEnd w:id="427"/>
    </w:p>
    <w:p w14:paraId="178B7D9B" w14:textId="37048437" w:rsidR="00291673" w:rsidRDefault="00291673" w:rsidP="00291673">
      <w:r>
        <w:rPr>
          <w:color w:val="000000"/>
          <w:lang w:eastAsia="zh-CN"/>
        </w:rPr>
        <w:t>The</w:t>
      </w:r>
      <w:r>
        <w:rPr>
          <w:color w:val="000000"/>
        </w:rPr>
        <w:t xml:space="preserve"> requirement and test case in clause 4.3.6.3 of TS 33.117 [3] is not applicable to MnF-specific network product.</w:t>
      </w:r>
    </w:p>
    <w:p w14:paraId="0B72BDCF" w14:textId="77777777" w:rsidR="00291673" w:rsidRDefault="00291673" w:rsidP="00291673">
      <w:pPr>
        <w:pStyle w:val="Heading4"/>
      </w:pPr>
      <w:bookmarkStart w:id="428" w:name="_Toc136949424"/>
      <w:r>
        <w:t>4.3.6.4</w:t>
      </w:r>
      <w:r>
        <w:tab/>
      </w:r>
      <w:r w:rsidRPr="00BC65D5">
        <w:t>The valid format and range of values for IE</w:t>
      </w:r>
      <w:r>
        <w:t>s</w:t>
      </w:r>
      <w:bookmarkEnd w:id="428"/>
    </w:p>
    <w:p w14:paraId="4BE8705C" w14:textId="442C2D8D" w:rsidR="00291673" w:rsidRDefault="00291673" w:rsidP="00291673">
      <w:r>
        <w:rPr>
          <w:color w:val="000000"/>
          <w:lang w:eastAsia="zh-CN"/>
        </w:rPr>
        <w:t>The</w:t>
      </w:r>
      <w:r>
        <w:rPr>
          <w:color w:val="000000"/>
        </w:rPr>
        <w:t xml:space="preserve"> requirement and test case in clause 4.3.6.4 of TS 33.117 [3] is not applicable to MnF-specific network product.</w:t>
      </w:r>
    </w:p>
    <w:p w14:paraId="7CFD0A3C" w14:textId="77777777" w:rsidR="00945ECD" w:rsidRDefault="00945ECD" w:rsidP="00945ECD">
      <w:pPr>
        <w:pStyle w:val="Heading2"/>
        <w:keepNext w:val="0"/>
        <w:keepLines w:val="0"/>
        <w:suppressLineNumbers/>
        <w:suppressAutoHyphens/>
      </w:pPr>
      <w:bookmarkStart w:id="429" w:name="_Toc136949425"/>
      <w:r>
        <w:t>4.4</w:t>
      </w:r>
      <w:r>
        <w:tab/>
      </w:r>
      <w:r>
        <w:rPr>
          <w:lang w:eastAsia="zh-CN"/>
        </w:rPr>
        <w:t>MnF</w:t>
      </w:r>
      <w:r>
        <w:t>-specific adaptations of basic vulnerability testing requirements and related test cases</w:t>
      </w:r>
      <w:bookmarkEnd w:id="429"/>
    </w:p>
    <w:p w14:paraId="127EA58C" w14:textId="77777777" w:rsidR="00945ECD" w:rsidRPr="00A94455" w:rsidRDefault="00945ECD" w:rsidP="00945ECD">
      <w:pPr>
        <w:rPr>
          <w:lang w:eastAsia="zh-CN"/>
        </w:rPr>
      </w:pPr>
      <w:bookmarkStart w:id="430" w:name="_Toc35348461"/>
      <w:bookmarkStart w:id="431" w:name="_Toc44937943"/>
      <w:r>
        <w:rPr>
          <w:color w:val="000000"/>
        </w:rPr>
        <w:t>There are no MnF-specific additions to clause 4.4 of TS 33.117 [3].</w:t>
      </w:r>
    </w:p>
    <w:p w14:paraId="5CA5E6C2" w14:textId="7ABDD7AB" w:rsidR="00080512" w:rsidRPr="004D3578" w:rsidRDefault="00080512" w:rsidP="002B4B91">
      <w:pPr>
        <w:pStyle w:val="Heading9"/>
      </w:pPr>
      <w:bookmarkStart w:id="432" w:name="MCCQCTEMPBM_00000028"/>
      <w:bookmarkEnd w:id="430"/>
      <w:bookmarkEnd w:id="431"/>
      <w:r w:rsidRPr="004D3578">
        <w:rPr>
          <w:i/>
        </w:rPr>
        <w:br w:type="page"/>
      </w:r>
      <w:bookmarkStart w:id="433" w:name="_Toc136949426"/>
      <w:r w:rsidRPr="004D3578">
        <w:lastRenderedPageBreak/>
        <w:t xml:space="preserve">Annex </w:t>
      </w:r>
      <w:r w:rsidR="002B4B91">
        <w:t>A</w:t>
      </w:r>
      <w:r w:rsidRPr="004D3578">
        <w:t xml:space="preserve"> (informative)</w:t>
      </w:r>
      <w:r w:rsidR="0032635C" w:rsidRPr="004D3578">
        <w:t xml:space="preserve">: </w:t>
      </w:r>
      <w:r w:rsidRPr="004D3578">
        <w:br/>
        <w:t>Change history</w:t>
      </w:r>
      <w:bookmarkEnd w:id="4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32635C">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34" w:name="historyclause"/>
            <w:bookmarkEnd w:id="432"/>
            <w:bookmarkEnd w:id="434"/>
            <w:r w:rsidRPr="00235394">
              <w:rPr>
                <w:b/>
              </w:rPr>
              <w:t>Change history</w:t>
            </w:r>
          </w:p>
        </w:tc>
      </w:tr>
      <w:tr w:rsidR="003C3971" w:rsidRPr="00235394" w14:paraId="188BB8D6" w14:textId="77777777" w:rsidTr="000757C7">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Del="00543BBA" w14:paraId="7AE2D8EC" w14:textId="66AA3C05" w:rsidTr="000757C7">
        <w:trPr>
          <w:del w:id="435" w:author="33.526_CR0001_(Rel-18)_SCAS_5G_MF" w:date="2023-09-12T15:01:00Z"/>
        </w:trPr>
        <w:tc>
          <w:tcPr>
            <w:tcW w:w="800" w:type="dxa"/>
            <w:shd w:val="solid" w:color="FFFFFF" w:fill="auto"/>
          </w:tcPr>
          <w:p w14:paraId="433EA83C" w14:textId="4FB2FC21" w:rsidR="003C3971" w:rsidRPr="006B0D02" w:rsidDel="00543BBA" w:rsidRDefault="000757C7" w:rsidP="00C72833">
            <w:pPr>
              <w:pStyle w:val="TAC"/>
              <w:rPr>
                <w:del w:id="436" w:author="33.526_CR0001_(Rel-18)_SCAS_5G_MF" w:date="2023-09-12T15:01:00Z"/>
                <w:sz w:val="16"/>
                <w:szCs w:val="16"/>
              </w:rPr>
            </w:pPr>
            <w:del w:id="437" w:author="33.526_CR0001_(Rel-18)_SCAS_5G_MF" w:date="2023-09-12T15:01:00Z">
              <w:r w:rsidDel="00543BBA">
                <w:rPr>
                  <w:sz w:val="16"/>
                  <w:szCs w:val="16"/>
                </w:rPr>
                <w:delText>2022-02</w:delText>
              </w:r>
            </w:del>
          </w:p>
        </w:tc>
        <w:tc>
          <w:tcPr>
            <w:tcW w:w="995" w:type="dxa"/>
            <w:shd w:val="solid" w:color="FFFFFF" w:fill="auto"/>
          </w:tcPr>
          <w:p w14:paraId="55C8CC01" w14:textId="50FD0A51" w:rsidR="003C3971" w:rsidRPr="006B0D02" w:rsidDel="00543BBA" w:rsidRDefault="000757C7" w:rsidP="00C72833">
            <w:pPr>
              <w:pStyle w:val="TAC"/>
              <w:rPr>
                <w:del w:id="438" w:author="33.526_CR0001_(Rel-18)_SCAS_5G_MF" w:date="2023-09-12T15:01:00Z"/>
                <w:sz w:val="16"/>
                <w:szCs w:val="16"/>
              </w:rPr>
            </w:pPr>
            <w:del w:id="439" w:author="33.526_CR0001_(Rel-18)_SCAS_5G_MF" w:date="2023-09-12T15:01:00Z">
              <w:r w:rsidDel="00543BBA">
                <w:rPr>
                  <w:sz w:val="16"/>
                  <w:szCs w:val="16"/>
                </w:rPr>
                <w:delText>SA3#106e</w:delText>
              </w:r>
            </w:del>
          </w:p>
        </w:tc>
        <w:tc>
          <w:tcPr>
            <w:tcW w:w="899" w:type="dxa"/>
            <w:shd w:val="solid" w:color="FFFFFF" w:fill="auto"/>
          </w:tcPr>
          <w:p w14:paraId="134723C6" w14:textId="05016E4D" w:rsidR="003C3971" w:rsidRPr="006B0D02" w:rsidDel="00543BBA" w:rsidRDefault="00684BE9" w:rsidP="00C72833">
            <w:pPr>
              <w:pStyle w:val="TAC"/>
              <w:rPr>
                <w:del w:id="440" w:author="33.526_CR0001_(Rel-18)_SCAS_5G_MF" w:date="2023-09-12T15:01:00Z"/>
                <w:sz w:val="16"/>
                <w:szCs w:val="16"/>
              </w:rPr>
            </w:pPr>
            <w:del w:id="441" w:author="33.526_CR0001_(Rel-18)_SCAS_5G_MF" w:date="2023-09-12T15:01:00Z">
              <w:r w:rsidDel="00543BBA">
                <w:rPr>
                  <w:sz w:val="16"/>
                  <w:szCs w:val="16"/>
                </w:rPr>
                <w:delText>S3-220172</w:delText>
              </w:r>
            </w:del>
          </w:p>
        </w:tc>
        <w:tc>
          <w:tcPr>
            <w:tcW w:w="425" w:type="dxa"/>
            <w:shd w:val="solid" w:color="FFFFFF" w:fill="auto"/>
          </w:tcPr>
          <w:p w14:paraId="2B341B81" w14:textId="22F142D0" w:rsidR="003C3971" w:rsidRPr="006B0D02" w:rsidDel="00543BBA" w:rsidRDefault="003C3971" w:rsidP="00C72833">
            <w:pPr>
              <w:pStyle w:val="TAL"/>
              <w:rPr>
                <w:del w:id="442" w:author="33.526_CR0001_(Rel-18)_SCAS_5G_MF" w:date="2023-09-12T15:01:00Z"/>
                <w:sz w:val="16"/>
                <w:szCs w:val="16"/>
              </w:rPr>
            </w:pPr>
          </w:p>
        </w:tc>
        <w:tc>
          <w:tcPr>
            <w:tcW w:w="425" w:type="dxa"/>
            <w:shd w:val="solid" w:color="FFFFFF" w:fill="auto"/>
          </w:tcPr>
          <w:p w14:paraId="090FDCAA" w14:textId="1C9CD9F1" w:rsidR="003C3971" w:rsidRPr="006B0D02" w:rsidDel="00543BBA" w:rsidRDefault="003C3971" w:rsidP="00C72833">
            <w:pPr>
              <w:pStyle w:val="TAR"/>
              <w:rPr>
                <w:del w:id="443" w:author="33.526_CR0001_(Rel-18)_SCAS_5G_MF" w:date="2023-09-12T15:01:00Z"/>
                <w:sz w:val="16"/>
                <w:szCs w:val="16"/>
              </w:rPr>
            </w:pPr>
          </w:p>
        </w:tc>
        <w:tc>
          <w:tcPr>
            <w:tcW w:w="425" w:type="dxa"/>
            <w:shd w:val="solid" w:color="FFFFFF" w:fill="auto"/>
          </w:tcPr>
          <w:p w14:paraId="40910D18" w14:textId="4861A4C1" w:rsidR="003C3971" w:rsidRPr="006B0D02" w:rsidDel="00543BBA" w:rsidRDefault="003C3971" w:rsidP="00C72833">
            <w:pPr>
              <w:pStyle w:val="TAC"/>
              <w:rPr>
                <w:del w:id="444" w:author="33.526_CR0001_(Rel-18)_SCAS_5G_MF" w:date="2023-09-12T15:01:00Z"/>
                <w:sz w:val="16"/>
                <w:szCs w:val="16"/>
              </w:rPr>
            </w:pPr>
          </w:p>
        </w:tc>
        <w:tc>
          <w:tcPr>
            <w:tcW w:w="4962" w:type="dxa"/>
            <w:shd w:val="solid" w:color="FFFFFF" w:fill="auto"/>
          </w:tcPr>
          <w:p w14:paraId="17B0396C" w14:textId="719F0B3A" w:rsidR="003C3971" w:rsidRPr="006B0D02" w:rsidDel="00543BBA" w:rsidRDefault="000757C7" w:rsidP="00C72833">
            <w:pPr>
              <w:pStyle w:val="TAL"/>
              <w:rPr>
                <w:del w:id="445" w:author="33.526_CR0001_(Rel-18)_SCAS_5G_MF" w:date="2023-09-12T15:01:00Z"/>
                <w:sz w:val="16"/>
                <w:szCs w:val="16"/>
              </w:rPr>
            </w:pPr>
            <w:del w:id="446" w:author="33.526_CR0001_(Rel-18)_SCAS_5G_MF" w:date="2023-09-12T15:01:00Z">
              <w:r w:rsidDel="00543BBA">
                <w:rPr>
                  <w:sz w:val="16"/>
                  <w:szCs w:val="16"/>
                </w:rPr>
                <w:delText>TS skeleton</w:delText>
              </w:r>
            </w:del>
          </w:p>
        </w:tc>
        <w:tc>
          <w:tcPr>
            <w:tcW w:w="708" w:type="dxa"/>
            <w:shd w:val="solid" w:color="FFFFFF" w:fill="auto"/>
          </w:tcPr>
          <w:p w14:paraId="5E97A6B2" w14:textId="7D8B5E36" w:rsidR="003C3971" w:rsidRPr="007D6048" w:rsidDel="00543BBA" w:rsidRDefault="000757C7" w:rsidP="00C72833">
            <w:pPr>
              <w:pStyle w:val="TAC"/>
              <w:rPr>
                <w:del w:id="447" w:author="33.526_CR0001_(Rel-18)_SCAS_5G_MF" w:date="2023-09-12T15:01:00Z"/>
                <w:sz w:val="16"/>
                <w:szCs w:val="16"/>
              </w:rPr>
            </w:pPr>
            <w:del w:id="448" w:author="33.526_CR0001_(Rel-18)_SCAS_5G_MF" w:date="2023-09-12T15:01:00Z">
              <w:r w:rsidDel="00543BBA">
                <w:rPr>
                  <w:sz w:val="16"/>
                  <w:szCs w:val="16"/>
                </w:rPr>
                <w:delText>0.0.0</w:delText>
              </w:r>
            </w:del>
          </w:p>
        </w:tc>
      </w:tr>
      <w:tr w:rsidR="00684BE9" w:rsidRPr="006B0D02" w:rsidDel="00543BBA" w14:paraId="2245CC9A" w14:textId="153C2D5C" w:rsidTr="000757C7">
        <w:trPr>
          <w:del w:id="449" w:author="33.526_CR0001_(Rel-18)_SCAS_5G_MF" w:date="2023-09-12T15:01:00Z"/>
        </w:trPr>
        <w:tc>
          <w:tcPr>
            <w:tcW w:w="800" w:type="dxa"/>
            <w:shd w:val="solid" w:color="FFFFFF" w:fill="auto"/>
          </w:tcPr>
          <w:p w14:paraId="36BEF44C" w14:textId="043A1341" w:rsidR="00684BE9" w:rsidDel="00543BBA" w:rsidRDefault="00684BE9" w:rsidP="00C72833">
            <w:pPr>
              <w:pStyle w:val="TAC"/>
              <w:rPr>
                <w:del w:id="450" w:author="33.526_CR0001_(Rel-18)_SCAS_5G_MF" w:date="2023-09-12T15:01:00Z"/>
                <w:sz w:val="16"/>
                <w:szCs w:val="16"/>
              </w:rPr>
            </w:pPr>
            <w:del w:id="451" w:author="33.526_CR0001_(Rel-18)_SCAS_5G_MF" w:date="2023-09-12T15:01:00Z">
              <w:r w:rsidDel="00543BBA">
                <w:rPr>
                  <w:sz w:val="16"/>
                  <w:szCs w:val="16"/>
                </w:rPr>
                <w:delText>2022-02</w:delText>
              </w:r>
            </w:del>
          </w:p>
        </w:tc>
        <w:tc>
          <w:tcPr>
            <w:tcW w:w="995" w:type="dxa"/>
            <w:shd w:val="solid" w:color="FFFFFF" w:fill="auto"/>
          </w:tcPr>
          <w:p w14:paraId="56AED037" w14:textId="27A8647E" w:rsidR="00684BE9" w:rsidDel="00543BBA" w:rsidRDefault="00684BE9" w:rsidP="00684BE9">
            <w:pPr>
              <w:pStyle w:val="TAC"/>
              <w:rPr>
                <w:del w:id="452" w:author="33.526_CR0001_(Rel-18)_SCAS_5G_MF" w:date="2023-09-12T15:01:00Z"/>
                <w:sz w:val="16"/>
                <w:szCs w:val="16"/>
              </w:rPr>
            </w:pPr>
            <w:del w:id="453" w:author="33.526_CR0001_(Rel-18)_SCAS_5G_MF" w:date="2023-09-12T15:01:00Z">
              <w:r w:rsidDel="00543BBA">
                <w:rPr>
                  <w:sz w:val="16"/>
                  <w:szCs w:val="16"/>
                </w:rPr>
                <w:delText>SA3#106e</w:delText>
              </w:r>
            </w:del>
          </w:p>
        </w:tc>
        <w:tc>
          <w:tcPr>
            <w:tcW w:w="899" w:type="dxa"/>
            <w:shd w:val="solid" w:color="FFFFFF" w:fill="auto"/>
          </w:tcPr>
          <w:p w14:paraId="0B76A833" w14:textId="4B9797A2" w:rsidR="00684BE9" w:rsidRPr="006B0D02" w:rsidDel="00543BBA" w:rsidRDefault="00684BE9" w:rsidP="00FF15C3">
            <w:pPr>
              <w:pStyle w:val="TAC"/>
              <w:rPr>
                <w:del w:id="454" w:author="33.526_CR0001_(Rel-18)_SCAS_5G_MF" w:date="2023-09-12T15:01:00Z"/>
                <w:sz w:val="16"/>
                <w:szCs w:val="16"/>
              </w:rPr>
            </w:pPr>
            <w:del w:id="455" w:author="33.526_CR0001_(Rel-18)_SCAS_5G_MF" w:date="2023-09-12T15:01:00Z">
              <w:r w:rsidDel="00543BBA">
                <w:rPr>
                  <w:sz w:val="16"/>
                  <w:szCs w:val="16"/>
                </w:rPr>
                <w:delText>S3-22</w:delText>
              </w:r>
              <w:r w:rsidR="00FF15C3" w:rsidDel="00543BBA">
                <w:rPr>
                  <w:sz w:val="16"/>
                  <w:szCs w:val="16"/>
                </w:rPr>
                <w:delText>0528</w:delText>
              </w:r>
            </w:del>
          </w:p>
        </w:tc>
        <w:tc>
          <w:tcPr>
            <w:tcW w:w="425" w:type="dxa"/>
            <w:shd w:val="solid" w:color="FFFFFF" w:fill="auto"/>
          </w:tcPr>
          <w:p w14:paraId="621F5450" w14:textId="11A10E47" w:rsidR="00684BE9" w:rsidRPr="006B0D02" w:rsidDel="00543BBA" w:rsidRDefault="00684BE9" w:rsidP="00C72833">
            <w:pPr>
              <w:pStyle w:val="TAL"/>
              <w:rPr>
                <w:del w:id="456" w:author="33.526_CR0001_(Rel-18)_SCAS_5G_MF" w:date="2023-09-12T15:01:00Z"/>
                <w:sz w:val="16"/>
                <w:szCs w:val="16"/>
              </w:rPr>
            </w:pPr>
          </w:p>
        </w:tc>
        <w:tc>
          <w:tcPr>
            <w:tcW w:w="425" w:type="dxa"/>
            <w:shd w:val="solid" w:color="FFFFFF" w:fill="auto"/>
          </w:tcPr>
          <w:p w14:paraId="66F26C35" w14:textId="6AAD66E6" w:rsidR="00684BE9" w:rsidRPr="006B0D02" w:rsidDel="00543BBA" w:rsidRDefault="00684BE9" w:rsidP="00C72833">
            <w:pPr>
              <w:pStyle w:val="TAR"/>
              <w:rPr>
                <w:del w:id="457" w:author="33.526_CR0001_(Rel-18)_SCAS_5G_MF" w:date="2023-09-12T15:01:00Z"/>
                <w:sz w:val="16"/>
                <w:szCs w:val="16"/>
              </w:rPr>
            </w:pPr>
          </w:p>
        </w:tc>
        <w:tc>
          <w:tcPr>
            <w:tcW w:w="425" w:type="dxa"/>
            <w:shd w:val="solid" w:color="FFFFFF" w:fill="auto"/>
          </w:tcPr>
          <w:p w14:paraId="7D2E23B6" w14:textId="19516CBC" w:rsidR="00684BE9" w:rsidRPr="006B0D02" w:rsidDel="00543BBA" w:rsidRDefault="00684BE9" w:rsidP="00C72833">
            <w:pPr>
              <w:pStyle w:val="TAC"/>
              <w:rPr>
                <w:del w:id="458" w:author="33.526_CR0001_(Rel-18)_SCAS_5G_MF" w:date="2023-09-12T15:01:00Z"/>
                <w:sz w:val="16"/>
                <w:szCs w:val="16"/>
              </w:rPr>
            </w:pPr>
          </w:p>
        </w:tc>
        <w:tc>
          <w:tcPr>
            <w:tcW w:w="4962" w:type="dxa"/>
            <w:shd w:val="solid" w:color="FFFFFF" w:fill="auto"/>
          </w:tcPr>
          <w:p w14:paraId="6E1D03FC" w14:textId="3C1A92D6" w:rsidR="00684BE9" w:rsidDel="00543BBA" w:rsidRDefault="00684BE9" w:rsidP="00335183">
            <w:pPr>
              <w:pStyle w:val="TAL"/>
              <w:rPr>
                <w:del w:id="459" w:author="33.526_CR0001_(Rel-18)_SCAS_5G_MF" w:date="2023-09-12T15:01:00Z"/>
                <w:sz w:val="16"/>
                <w:szCs w:val="16"/>
              </w:rPr>
            </w:pPr>
            <w:del w:id="460" w:author="33.526_CR0001_(Rel-18)_SCAS_5G_MF" w:date="2023-09-12T15:01:00Z">
              <w:r w:rsidDel="00543BBA">
                <w:rPr>
                  <w:sz w:val="16"/>
                  <w:szCs w:val="16"/>
                </w:rPr>
                <w:delText>I</w:delText>
              </w:r>
              <w:r w:rsidR="00E14221" w:rsidDel="00543BBA">
                <w:rPr>
                  <w:sz w:val="16"/>
                  <w:szCs w:val="16"/>
                </w:rPr>
                <w:delText>mplemented changes from S3-220</w:delText>
              </w:r>
              <w:r w:rsidR="00335183" w:rsidDel="00543BBA">
                <w:rPr>
                  <w:sz w:val="16"/>
                  <w:szCs w:val="16"/>
                </w:rPr>
                <w:delText>534</w:delText>
              </w:r>
            </w:del>
          </w:p>
        </w:tc>
        <w:tc>
          <w:tcPr>
            <w:tcW w:w="708" w:type="dxa"/>
            <w:shd w:val="solid" w:color="FFFFFF" w:fill="auto"/>
          </w:tcPr>
          <w:p w14:paraId="6A2ED8F3" w14:textId="6C690D9D" w:rsidR="00684BE9" w:rsidDel="00543BBA" w:rsidRDefault="00684BE9" w:rsidP="00C72833">
            <w:pPr>
              <w:pStyle w:val="TAC"/>
              <w:rPr>
                <w:del w:id="461" w:author="33.526_CR0001_(Rel-18)_SCAS_5G_MF" w:date="2023-09-12T15:01:00Z"/>
                <w:sz w:val="16"/>
                <w:szCs w:val="16"/>
              </w:rPr>
            </w:pPr>
            <w:del w:id="462" w:author="33.526_CR0001_(Rel-18)_SCAS_5G_MF" w:date="2023-09-12T15:01:00Z">
              <w:r w:rsidDel="00543BBA">
                <w:rPr>
                  <w:sz w:val="16"/>
                  <w:szCs w:val="16"/>
                </w:rPr>
                <w:delText>0.</w:delText>
              </w:r>
              <w:r w:rsidR="00BF7BBB" w:rsidDel="00543BBA">
                <w:rPr>
                  <w:sz w:val="16"/>
                  <w:szCs w:val="16"/>
                </w:rPr>
                <w:delText>1</w:delText>
              </w:r>
              <w:r w:rsidDel="00543BBA">
                <w:rPr>
                  <w:sz w:val="16"/>
                  <w:szCs w:val="16"/>
                </w:rPr>
                <w:delText>.</w:delText>
              </w:r>
              <w:r w:rsidR="00BF7BBB" w:rsidDel="00543BBA">
                <w:rPr>
                  <w:sz w:val="16"/>
                  <w:szCs w:val="16"/>
                </w:rPr>
                <w:delText>0</w:delText>
              </w:r>
            </w:del>
          </w:p>
        </w:tc>
      </w:tr>
      <w:tr w:rsidR="008E4469" w:rsidRPr="006B0D02" w:rsidDel="00543BBA" w14:paraId="1EB24676" w14:textId="53F72626" w:rsidTr="000757C7">
        <w:trPr>
          <w:del w:id="463" w:author="33.526_CR0001_(Rel-18)_SCAS_5G_MF" w:date="2023-09-12T15:01:00Z"/>
        </w:trPr>
        <w:tc>
          <w:tcPr>
            <w:tcW w:w="800" w:type="dxa"/>
            <w:shd w:val="solid" w:color="FFFFFF" w:fill="auto"/>
          </w:tcPr>
          <w:p w14:paraId="55E2E2F4" w14:textId="0EC5A932" w:rsidR="008E4469" w:rsidDel="00543BBA" w:rsidRDefault="008E4469" w:rsidP="00C72833">
            <w:pPr>
              <w:pStyle w:val="TAC"/>
              <w:rPr>
                <w:del w:id="464" w:author="33.526_CR0001_(Rel-18)_SCAS_5G_MF" w:date="2023-09-12T15:01:00Z"/>
                <w:sz w:val="16"/>
                <w:szCs w:val="16"/>
              </w:rPr>
            </w:pPr>
            <w:del w:id="465" w:author="33.526_CR0001_(Rel-18)_SCAS_5G_MF" w:date="2023-09-12T15:01:00Z">
              <w:r w:rsidDel="00543BBA">
                <w:rPr>
                  <w:sz w:val="16"/>
                  <w:szCs w:val="16"/>
                </w:rPr>
                <w:delText>2022-05</w:delText>
              </w:r>
            </w:del>
          </w:p>
        </w:tc>
        <w:tc>
          <w:tcPr>
            <w:tcW w:w="995" w:type="dxa"/>
            <w:shd w:val="solid" w:color="FFFFFF" w:fill="auto"/>
          </w:tcPr>
          <w:p w14:paraId="7C29902A" w14:textId="0F759AB8" w:rsidR="008E4469" w:rsidDel="00543BBA" w:rsidRDefault="008E4469" w:rsidP="00684BE9">
            <w:pPr>
              <w:pStyle w:val="TAC"/>
              <w:rPr>
                <w:del w:id="466" w:author="33.526_CR0001_(Rel-18)_SCAS_5G_MF" w:date="2023-09-12T15:01:00Z"/>
                <w:sz w:val="16"/>
                <w:szCs w:val="16"/>
              </w:rPr>
            </w:pPr>
            <w:del w:id="467" w:author="33.526_CR0001_(Rel-18)_SCAS_5G_MF" w:date="2023-09-12T15:01:00Z">
              <w:r w:rsidDel="00543BBA">
                <w:rPr>
                  <w:sz w:val="16"/>
                  <w:szCs w:val="16"/>
                </w:rPr>
                <w:delText>SA3#107e</w:delText>
              </w:r>
            </w:del>
          </w:p>
        </w:tc>
        <w:tc>
          <w:tcPr>
            <w:tcW w:w="899" w:type="dxa"/>
            <w:shd w:val="solid" w:color="FFFFFF" w:fill="auto"/>
          </w:tcPr>
          <w:p w14:paraId="618CA02E" w14:textId="4E90FA2F" w:rsidR="008E4469" w:rsidDel="00543BBA" w:rsidRDefault="008E4469" w:rsidP="00FF15C3">
            <w:pPr>
              <w:pStyle w:val="TAC"/>
              <w:rPr>
                <w:del w:id="468" w:author="33.526_CR0001_(Rel-18)_SCAS_5G_MF" w:date="2023-09-12T15:01:00Z"/>
                <w:sz w:val="16"/>
                <w:szCs w:val="16"/>
              </w:rPr>
            </w:pPr>
            <w:del w:id="469" w:author="33.526_CR0001_(Rel-18)_SCAS_5G_MF" w:date="2023-09-12T15:01:00Z">
              <w:r w:rsidDel="00543BBA">
                <w:rPr>
                  <w:sz w:val="16"/>
                  <w:szCs w:val="16"/>
                </w:rPr>
                <w:delText>S3-221166</w:delText>
              </w:r>
            </w:del>
          </w:p>
        </w:tc>
        <w:tc>
          <w:tcPr>
            <w:tcW w:w="425" w:type="dxa"/>
            <w:shd w:val="solid" w:color="FFFFFF" w:fill="auto"/>
          </w:tcPr>
          <w:p w14:paraId="6AE9E78A" w14:textId="2ADACCF2" w:rsidR="008E4469" w:rsidRPr="006B0D02" w:rsidDel="00543BBA" w:rsidRDefault="008E4469" w:rsidP="00C72833">
            <w:pPr>
              <w:pStyle w:val="TAL"/>
              <w:rPr>
                <w:del w:id="470" w:author="33.526_CR0001_(Rel-18)_SCAS_5G_MF" w:date="2023-09-12T15:01:00Z"/>
                <w:sz w:val="16"/>
                <w:szCs w:val="16"/>
              </w:rPr>
            </w:pPr>
          </w:p>
        </w:tc>
        <w:tc>
          <w:tcPr>
            <w:tcW w:w="425" w:type="dxa"/>
            <w:shd w:val="solid" w:color="FFFFFF" w:fill="auto"/>
          </w:tcPr>
          <w:p w14:paraId="2A648961" w14:textId="26F51AA9" w:rsidR="008E4469" w:rsidRPr="006B0D02" w:rsidDel="00543BBA" w:rsidRDefault="008E4469" w:rsidP="00C72833">
            <w:pPr>
              <w:pStyle w:val="TAR"/>
              <w:rPr>
                <w:del w:id="471" w:author="33.526_CR0001_(Rel-18)_SCAS_5G_MF" w:date="2023-09-12T15:01:00Z"/>
                <w:sz w:val="16"/>
                <w:szCs w:val="16"/>
              </w:rPr>
            </w:pPr>
          </w:p>
        </w:tc>
        <w:tc>
          <w:tcPr>
            <w:tcW w:w="425" w:type="dxa"/>
            <w:shd w:val="solid" w:color="FFFFFF" w:fill="auto"/>
          </w:tcPr>
          <w:p w14:paraId="6DF7059C" w14:textId="240C8875" w:rsidR="008E4469" w:rsidRPr="006B0D02" w:rsidDel="00543BBA" w:rsidRDefault="008E4469" w:rsidP="00C72833">
            <w:pPr>
              <w:pStyle w:val="TAC"/>
              <w:rPr>
                <w:del w:id="472" w:author="33.526_CR0001_(Rel-18)_SCAS_5G_MF" w:date="2023-09-12T15:01:00Z"/>
                <w:sz w:val="16"/>
                <w:szCs w:val="16"/>
              </w:rPr>
            </w:pPr>
          </w:p>
        </w:tc>
        <w:tc>
          <w:tcPr>
            <w:tcW w:w="4962" w:type="dxa"/>
            <w:shd w:val="solid" w:color="FFFFFF" w:fill="auto"/>
          </w:tcPr>
          <w:p w14:paraId="389F146E" w14:textId="0AA7FA22" w:rsidR="008E4469" w:rsidDel="00543BBA" w:rsidRDefault="008E4469" w:rsidP="00335183">
            <w:pPr>
              <w:pStyle w:val="TAL"/>
              <w:rPr>
                <w:del w:id="473" w:author="33.526_CR0001_(Rel-18)_SCAS_5G_MF" w:date="2023-09-12T15:01:00Z"/>
                <w:sz w:val="16"/>
                <w:szCs w:val="16"/>
              </w:rPr>
            </w:pPr>
            <w:del w:id="474" w:author="33.526_CR0001_(Rel-18)_SCAS_5G_MF" w:date="2023-09-12T15:01:00Z">
              <w:r w:rsidDel="00543BBA">
                <w:rPr>
                  <w:sz w:val="16"/>
                  <w:szCs w:val="16"/>
                </w:rPr>
                <w:delText>Implemented changes from S3-220889, S3-220890 and S3-220891</w:delText>
              </w:r>
            </w:del>
          </w:p>
        </w:tc>
        <w:tc>
          <w:tcPr>
            <w:tcW w:w="708" w:type="dxa"/>
            <w:shd w:val="solid" w:color="FFFFFF" w:fill="auto"/>
          </w:tcPr>
          <w:p w14:paraId="49DF8306" w14:textId="7F53FBFD" w:rsidR="008E4469" w:rsidDel="00543BBA" w:rsidRDefault="008E4469" w:rsidP="00C72833">
            <w:pPr>
              <w:pStyle w:val="TAC"/>
              <w:rPr>
                <w:del w:id="475" w:author="33.526_CR0001_(Rel-18)_SCAS_5G_MF" w:date="2023-09-12T15:01:00Z"/>
                <w:sz w:val="16"/>
                <w:szCs w:val="16"/>
              </w:rPr>
            </w:pPr>
            <w:del w:id="476" w:author="33.526_CR0001_(Rel-18)_SCAS_5G_MF" w:date="2023-09-12T15:01:00Z">
              <w:r w:rsidDel="00543BBA">
                <w:rPr>
                  <w:sz w:val="16"/>
                  <w:szCs w:val="16"/>
                </w:rPr>
                <w:delText>0.2.0</w:delText>
              </w:r>
            </w:del>
          </w:p>
        </w:tc>
      </w:tr>
      <w:tr w:rsidR="0033670D" w:rsidRPr="006B0D02" w:rsidDel="00543BBA" w14:paraId="77307B11" w14:textId="73D0A78F" w:rsidTr="000757C7">
        <w:trPr>
          <w:del w:id="477" w:author="33.526_CR0001_(Rel-18)_SCAS_5G_MF" w:date="2023-09-12T15:01:00Z"/>
        </w:trPr>
        <w:tc>
          <w:tcPr>
            <w:tcW w:w="800" w:type="dxa"/>
            <w:shd w:val="solid" w:color="FFFFFF" w:fill="auto"/>
          </w:tcPr>
          <w:p w14:paraId="0F28EE2B" w14:textId="71E3867D" w:rsidR="0033670D" w:rsidDel="00543BBA" w:rsidRDefault="0033670D" w:rsidP="00C72833">
            <w:pPr>
              <w:pStyle w:val="TAC"/>
              <w:rPr>
                <w:del w:id="478" w:author="33.526_CR0001_(Rel-18)_SCAS_5G_MF" w:date="2023-09-12T15:01:00Z"/>
                <w:sz w:val="16"/>
                <w:szCs w:val="16"/>
              </w:rPr>
            </w:pPr>
            <w:del w:id="479" w:author="33.526_CR0001_(Rel-18)_SCAS_5G_MF" w:date="2023-09-12T15:01:00Z">
              <w:r w:rsidDel="00543BBA">
                <w:rPr>
                  <w:sz w:val="16"/>
                  <w:szCs w:val="16"/>
                </w:rPr>
                <w:delText>2022-08</w:delText>
              </w:r>
            </w:del>
          </w:p>
        </w:tc>
        <w:tc>
          <w:tcPr>
            <w:tcW w:w="995" w:type="dxa"/>
            <w:shd w:val="solid" w:color="FFFFFF" w:fill="auto"/>
          </w:tcPr>
          <w:p w14:paraId="3045A271" w14:textId="06E92CDC" w:rsidR="0033670D" w:rsidDel="00543BBA" w:rsidRDefault="0033670D" w:rsidP="00684BE9">
            <w:pPr>
              <w:pStyle w:val="TAC"/>
              <w:rPr>
                <w:del w:id="480" w:author="33.526_CR0001_(Rel-18)_SCAS_5G_MF" w:date="2023-09-12T15:01:00Z"/>
                <w:sz w:val="16"/>
                <w:szCs w:val="16"/>
              </w:rPr>
            </w:pPr>
            <w:del w:id="481" w:author="33.526_CR0001_(Rel-18)_SCAS_5G_MF" w:date="2023-09-12T15:01:00Z">
              <w:r w:rsidDel="00543BBA">
                <w:rPr>
                  <w:sz w:val="16"/>
                  <w:szCs w:val="16"/>
                </w:rPr>
                <w:delText>SA3#108e</w:delText>
              </w:r>
            </w:del>
          </w:p>
        </w:tc>
        <w:tc>
          <w:tcPr>
            <w:tcW w:w="899" w:type="dxa"/>
            <w:shd w:val="solid" w:color="FFFFFF" w:fill="auto"/>
          </w:tcPr>
          <w:p w14:paraId="7A759314" w14:textId="2A3453C0" w:rsidR="0033670D" w:rsidDel="00543BBA" w:rsidRDefault="0033670D" w:rsidP="00FF15C3">
            <w:pPr>
              <w:pStyle w:val="TAC"/>
              <w:rPr>
                <w:del w:id="482" w:author="33.526_CR0001_(Rel-18)_SCAS_5G_MF" w:date="2023-09-12T15:01:00Z"/>
                <w:sz w:val="16"/>
                <w:szCs w:val="16"/>
              </w:rPr>
            </w:pPr>
            <w:del w:id="483" w:author="33.526_CR0001_(Rel-18)_SCAS_5G_MF" w:date="2023-09-12T15:01:00Z">
              <w:r w:rsidDel="00543BBA">
                <w:rPr>
                  <w:sz w:val="16"/>
                  <w:szCs w:val="16"/>
                </w:rPr>
                <w:delText>S3-222269</w:delText>
              </w:r>
            </w:del>
          </w:p>
        </w:tc>
        <w:tc>
          <w:tcPr>
            <w:tcW w:w="425" w:type="dxa"/>
            <w:shd w:val="solid" w:color="FFFFFF" w:fill="auto"/>
          </w:tcPr>
          <w:p w14:paraId="0B9851CB" w14:textId="347DC8C3" w:rsidR="0033670D" w:rsidRPr="006B0D02" w:rsidDel="00543BBA" w:rsidRDefault="0033670D" w:rsidP="00C72833">
            <w:pPr>
              <w:pStyle w:val="TAL"/>
              <w:rPr>
                <w:del w:id="484" w:author="33.526_CR0001_(Rel-18)_SCAS_5G_MF" w:date="2023-09-12T15:01:00Z"/>
                <w:sz w:val="16"/>
                <w:szCs w:val="16"/>
              </w:rPr>
            </w:pPr>
          </w:p>
        </w:tc>
        <w:tc>
          <w:tcPr>
            <w:tcW w:w="425" w:type="dxa"/>
            <w:shd w:val="solid" w:color="FFFFFF" w:fill="auto"/>
          </w:tcPr>
          <w:p w14:paraId="6D867F08" w14:textId="588BBCC7" w:rsidR="0033670D" w:rsidRPr="006B0D02" w:rsidDel="00543BBA" w:rsidRDefault="0033670D" w:rsidP="00C72833">
            <w:pPr>
              <w:pStyle w:val="TAR"/>
              <w:rPr>
                <w:del w:id="485" w:author="33.526_CR0001_(Rel-18)_SCAS_5G_MF" w:date="2023-09-12T15:01:00Z"/>
                <w:sz w:val="16"/>
                <w:szCs w:val="16"/>
              </w:rPr>
            </w:pPr>
          </w:p>
        </w:tc>
        <w:tc>
          <w:tcPr>
            <w:tcW w:w="425" w:type="dxa"/>
            <w:shd w:val="solid" w:color="FFFFFF" w:fill="auto"/>
          </w:tcPr>
          <w:p w14:paraId="5BC44F24" w14:textId="03D5F344" w:rsidR="0033670D" w:rsidRPr="006B0D02" w:rsidDel="00543BBA" w:rsidRDefault="0033670D" w:rsidP="00C72833">
            <w:pPr>
              <w:pStyle w:val="TAC"/>
              <w:rPr>
                <w:del w:id="486" w:author="33.526_CR0001_(Rel-18)_SCAS_5G_MF" w:date="2023-09-12T15:01:00Z"/>
                <w:sz w:val="16"/>
                <w:szCs w:val="16"/>
              </w:rPr>
            </w:pPr>
          </w:p>
        </w:tc>
        <w:tc>
          <w:tcPr>
            <w:tcW w:w="4962" w:type="dxa"/>
            <w:shd w:val="solid" w:color="FFFFFF" w:fill="auto"/>
          </w:tcPr>
          <w:p w14:paraId="151CEE06" w14:textId="1C8296AE" w:rsidR="0033670D" w:rsidDel="00543BBA" w:rsidRDefault="0033670D" w:rsidP="00335183">
            <w:pPr>
              <w:pStyle w:val="TAL"/>
              <w:rPr>
                <w:del w:id="487" w:author="33.526_CR0001_(Rel-18)_SCAS_5G_MF" w:date="2023-09-12T15:01:00Z"/>
                <w:sz w:val="16"/>
                <w:szCs w:val="16"/>
              </w:rPr>
            </w:pPr>
            <w:del w:id="488" w:author="33.526_CR0001_(Rel-18)_SCAS_5G_MF" w:date="2023-09-12T15:01:00Z">
              <w:r w:rsidDel="00543BBA">
                <w:rPr>
                  <w:sz w:val="16"/>
                  <w:szCs w:val="16"/>
                </w:rPr>
                <w:delText>Implemented changes from S3-222114, S3-222118 and S3-222267</w:delText>
              </w:r>
            </w:del>
          </w:p>
        </w:tc>
        <w:tc>
          <w:tcPr>
            <w:tcW w:w="708" w:type="dxa"/>
            <w:shd w:val="solid" w:color="FFFFFF" w:fill="auto"/>
          </w:tcPr>
          <w:p w14:paraId="11E41CC5" w14:textId="6F42E178" w:rsidR="0033670D" w:rsidDel="00543BBA" w:rsidRDefault="0033670D" w:rsidP="00C72833">
            <w:pPr>
              <w:pStyle w:val="TAC"/>
              <w:rPr>
                <w:del w:id="489" w:author="33.526_CR0001_(Rel-18)_SCAS_5G_MF" w:date="2023-09-12T15:01:00Z"/>
                <w:sz w:val="16"/>
                <w:szCs w:val="16"/>
              </w:rPr>
            </w:pPr>
            <w:del w:id="490" w:author="33.526_CR0001_(Rel-18)_SCAS_5G_MF" w:date="2023-09-12T15:01:00Z">
              <w:r w:rsidDel="00543BBA">
                <w:rPr>
                  <w:sz w:val="16"/>
                  <w:szCs w:val="16"/>
                </w:rPr>
                <w:delText>0.3.0</w:delText>
              </w:r>
            </w:del>
          </w:p>
        </w:tc>
      </w:tr>
      <w:tr w:rsidR="00DC7624" w:rsidRPr="006B0D02" w:rsidDel="00543BBA" w14:paraId="77EC3B3C" w14:textId="25C8314A" w:rsidTr="000757C7">
        <w:trPr>
          <w:del w:id="491" w:author="33.526_CR0001_(Rel-18)_SCAS_5G_MF" w:date="2023-09-12T15:01:00Z"/>
        </w:trPr>
        <w:tc>
          <w:tcPr>
            <w:tcW w:w="800" w:type="dxa"/>
            <w:shd w:val="solid" w:color="FFFFFF" w:fill="auto"/>
          </w:tcPr>
          <w:p w14:paraId="5AF64C75" w14:textId="2617FE24" w:rsidR="00DC7624" w:rsidDel="00543BBA" w:rsidRDefault="00DC7624" w:rsidP="00C72833">
            <w:pPr>
              <w:pStyle w:val="TAC"/>
              <w:rPr>
                <w:del w:id="492" w:author="33.526_CR0001_(Rel-18)_SCAS_5G_MF" w:date="2023-09-12T15:01:00Z"/>
                <w:sz w:val="16"/>
                <w:szCs w:val="16"/>
              </w:rPr>
            </w:pPr>
            <w:del w:id="493" w:author="33.526_CR0001_(Rel-18)_SCAS_5G_MF" w:date="2023-09-12T15:01:00Z">
              <w:r w:rsidDel="00543BBA">
                <w:rPr>
                  <w:sz w:val="16"/>
                  <w:szCs w:val="16"/>
                </w:rPr>
                <w:delText>2022-11</w:delText>
              </w:r>
            </w:del>
          </w:p>
        </w:tc>
        <w:tc>
          <w:tcPr>
            <w:tcW w:w="995" w:type="dxa"/>
            <w:shd w:val="solid" w:color="FFFFFF" w:fill="auto"/>
          </w:tcPr>
          <w:p w14:paraId="35E01C51" w14:textId="44A67C78" w:rsidR="00DC7624" w:rsidDel="00543BBA" w:rsidRDefault="00DC7624" w:rsidP="00684BE9">
            <w:pPr>
              <w:pStyle w:val="TAC"/>
              <w:rPr>
                <w:del w:id="494" w:author="33.526_CR0001_(Rel-18)_SCAS_5G_MF" w:date="2023-09-12T15:01:00Z"/>
                <w:sz w:val="16"/>
                <w:szCs w:val="16"/>
              </w:rPr>
            </w:pPr>
            <w:del w:id="495" w:author="33.526_CR0001_(Rel-18)_SCAS_5G_MF" w:date="2023-09-12T15:01:00Z">
              <w:r w:rsidDel="00543BBA">
                <w:rPr>
                  <w:sz w:val="16"/>
                  <w:szCs w:val="16"/>
                </w:rPr>
                <w:delText>SA3#109</w:delText>
              </w:r>
            </w:del>
          </w:p>
        </w:tc>
        <w:tc>
          <w:tcPr>
            <w:tcW w:w="899" w:type="dxa"/>
            <w:shd w:val="solid" w:color="FFFFFF" w:fill="auto"/>
          </w:tcPr>
          <w:p w14:paraId="71AB13E8" w14:textId="5DB95661" w:rsidR="00DC7624" w:rsidDel="00543BBA" w:rsidRDefault="00DC7624" w:rsidP="00FF15C3">
            <w:pPr>
              <w:pStyle w:val="TAC"/>
              <w:rPr>
                <w:del w:id="496" w:author="33.526_CR0001_(Rel-18)_SCAS_5G_MF" w:date="2023-09-12T15:01:00Z"/>
                <w:sz w:val="16"/>
                <w:szCs w:val="16"/>
              </w:rPr>
            </w:pPr>
            <w:del w:id="497" w:author="33.526_CR0001_(Rel-18)_SCAS_5G_MF" w:date="2023-09-12T15:01:00Z">
              <w:r w:rsidDel="00543BBA">
                <w:rPr>
                  <w:sz w:val="16"/>
                  <w:szCs w:val="16"/>
                </w:rPr>
                <w:delText>S3-224163</w:delText>
              </w:r>
            </w:del>
          </w:p>
        </w:tc>
        <w:tc>
          <w:tcPr>
            <w:tcW w:w="425" w:type="dxa"/>
            <w:shd w:val="solid" w:color="FFFFFF" w:fill="auto"/>
          </w:tcPr>
          <w:p w14:paraId="4B27AC3C" w14:textId="2A33BD1A" w:rsidR="00DC7624" w:rsidRPr="006B0D02" w:rsidDel="00543BBA" w:rsidRDefault="00DC7624" w:rsidP="00C72833">
            <w:pPr>
              <w:pStyle w:val="TAL"/>
              <w:rPr>
                <w:del w:id="498" w:author="33.526_CR0001_(Rel-18)_SCAS_5G_MF" w:date="2023-09-12T15:01:00Z"/>
                <w:sz w:val="16"/>
                <w:szCs w:val="16"/>
              </w:rPr>
            </w:pPr>
          </w:p>
        </w:tc>
        <w:tc>
          <w:tcPr>
            <w:tcW w:w="425" w:type="dxa"/>
            <w:shd w:val="solid" w:color="FFFFFF" w:fill="auto"/>
          </w:tcPr>
          <w:p w14:paraId="4C074480" w14:textId="1DEA5D92" w:rsidR="00DC7624" w:rsidRPr="006B0D02" w:rsidDel="00543BBA" w:rsidRDefault="00DC7624" w:rsidP="00C72833">
            <w:pPr>
              <w:pStyle w:val="TAR"/>
              <w:rPr>
                <w:del w:id="499" w:author="33.526_CR0001_(Rel-18)_SCAS_5G_MF" w:date="2023-09-12T15:01:00Z"/>
                <w:sz w:val="16"/>
                <w:szCs w:val="16"/>
              </w:rPr>
            </w:pPr>
          </w:p>
        </w:tc>
        <w:tc>
          <w:tcPr>
            <w:tcW w:w="425" w:type="dxa"/>
            <w:shd w:val="solid" w:color="FFFFFF" w:fill="auto"/>
          </w:tcPr>
          <w:p w14:paraId="4DDBC003" w14:textId="43147CAF" w:rsidR="00DC7624" w:rsidRPr="006B0D02" w:rsidDel="00543BBA" w:rsidRDefault="00DC7624" w:rsidP="00C72833">
            <w:pPr>
              <w:pStyle w:val="TAC"/>
              <w:rPr>
                <w:del w:id="500" w:author="33.526_CR0001_(Rel-18)_SCAS_5G_MF" w:date="2023-09-12T15:01:00Z"/>
                <w:sz w:val="16"/>
                <w:szCs w:val="16"/>
              </w:rPr>
            </w:pPr>
          </w:p>
        </w:tc>
        <w:tc>
          <w:tcPr>
            <w:tcW w:w="4962" w:type="dxa"/>
            <w:shd w:val="solid" w:color="FFFFFF" w:fill="auto"/>
          </w:tcPr>
          <w:p w14:paraId="026200F2" w14:textId="15C48009" w:rsidR="00DC7624" w:rsidDel="00543BBA" w:rsidRDefault="00DC7624" w:rsidP="00335183">
            <w:pPr>
              <w:pStyle w:val="TAL"/>
              <w:rPr>
                <w:del w:id="501" w:author="33.526_CR0001_(Rel-18)_SCAS_5G_MF" w:date="2023-09-12T15:01:00Z"/>
                <w:sz w:val="16"/>
                <w:szCs w:val="16"/>
              </w:rPr>
            </w:pPr>
            <w:del w:id="502" w:author="33.526_CR0001_(Rel-18)_SCAS_5G_MF" w:date="2023-09-12T15:01:00Z">
              <w:r w:rsidDel="00543BBA">
                <w:rPr>
                  <w:sz w:val="16"/>
                  <w:szCs w:val="16"/>
                </w:rPr>
                <w:delText>Implemented changes from S3-224123 and S3-223541</w:delText>
              </w:r>
            </w:del>
          </w:p>
        </w:tc>
        <w:tc>
          <w:tcPr>
            <w:tcW w:w="708" w:type="dxa"/>
            <w:shd w:val="solid" w:color="FFFFFF" w:fill="auto"/>
          </w:tcPr>
          <w:p w14:paraId="04CAECD4" w14:textId="2D72BCF8" w:rsidR="00DC7624" w:rsidDel="00543BBA" w:rsidRDefault="00DC7624" w:rsidP="00C72833">
            <w:pPr>
              <w:pStyle w:val="TAC"/>
              <w:rPr>
                <w:del w:id="503" w:author="33.526_CR0001_(Rel-18)_SCAS_5G_MF" w:date="2023-09-12T15:01:00Z"/>
                <w:sz w:val="16"/>
                <w:szCs w:val="16"/>
              </w:rPr>
            </w:pPr>
            <w:del w:id="504" w:author="33.526_CR0001_(Rel-18)_SCAS_5G_MF" w:date="2023-09-12T15:01:00Z">
              <w:r w:rsidDel="00543BBA">
                <w:rPr>
                  <w:sz w:val="16"/>
                  <w:szCs w:val="16"/>
                </w:rPr>
                <w:delText>0.4.0</w:delText>
              </w:r>
            </w:del>
          </w:p>
        </w:tc>
      </w:tr>
      <w:tr w:rsidR="00A208D5" w:rsidRPr="006B0D02" w:rsidDel="00543BBA" w14:paraId="666EB20E" w14:textId="4A5820A1" w:rsidTr="000757C7">
        <w:trPr>
          <w:del w:id="505" w:author="33.526_CR0001_(Rel-18)_SCAS_5G_MF" w:date="2023-09-12T15:01:00Z"/>
        </w:trPr>
        <w:tc>
          <w:tcPr>
            <w:tcW w:w="800" w:type="dxa"/>
            <w:shd w:val="solid" w:color="FFFFFF" w:fill="auto"/>
          </w:tcPr>
          <w:p w14:paraId="2774D717" w14:textId="02F09540" w:rsidR="00A208D5" w:rsidDel="00543BBA" w:rsidRDefault="00A208D5" w:rsidP="00C72833">
            <w:pPr>
              <w:pStyle w:val="TAC"/>
              <w:rPr>
                <w:del w:id="506" w:author="33.526_CR0001_(Rel-18)_SCAS_5G_MF" w:date="2023-09-12T15:01:00Z"/>
                <w:sz w:val="16"/>
                <w:szCs w:val="16"/>
              </w:rPr>
            </w:pPr>
            <w:del w:id="507" w:author="33.526_CR0001_(Rel-18)_SCAS_5G_MF" w:date="2023-09-12T15:01:00Z">
              <w:r w:rsidDel="00543BBA">
                <w:rPr>
                  <w:sz w:val="16"/>
                  <w:szCs w:val="16"/>
                </w:rPr>
                <w:delText>2023-02</w:delText>
              </w:r>
            </w:del>
          </w:p>
        </w:tc>
        <w:tc>
          <w:tcPr>
            <w:tcW w:w="995" w:type="dxa"/>
            <w:shd w:val="solid" w:color="FFFFFF" w:fill="auto"/>
          </w:tcPr>
          <w:p w14:paraId="486C5031" w14:textId="576EA3E7" w:rsidR="00A208D5" w:rsidDel="00543BBA" w:rsidRDefault="00A208D5" w:rsidP="00684BE9">
            <w:pPr>
              <w:pStyle w:val="TAC"/>
              <w:rPr>
                <w:del w:id="508" w:author="33.526_CR0001_(Rel-18)_SCAS_5G_MF" w:date="2023-09-12T15:01:00Z"/>
                <w:sz w:val="16"/>
                <w:szCs w:val="16"/>
              </w:rPr>
            </w:pPr>
            <w:del w:id="509" w:author="33.526_CR0001_(Rel-18)_SCAS_5G_MF" w:date="2023-09-12T15:01:00Z">
              <w:r w:rsidDel="00543BBA">
                <w:rPr>
                  <w:sz w:val="16"/>
                  <w:szCs w:val="16"/>
                </w:rPr>
                <w:delText>SA3#110</w:delText>
              </w:r>
            </w:del>
          </w:p>
        </w:tc>
        <w:tc>
          <w:tcPr>
            <w:tcW w:w="899" w:type="dxa"/>
            <w:shd w:val="solid" w:color="FFFFFF" w:fill="auto"/>
          </w:tcPr>
          <w:p w14:paraId="7E4D4289" w14:textId="77CB7FB5" w:rsidR="00A208D5" w:rsidDel="00543BBA" w:rsidRDefault="00A208D5" w:rsidP="00FF15C3">
            <w:pPr>
              <w:pStyle w:val="TAC"/>
              <w:rPr>
                <w:del w:id="510" w:author="33.526_CR0001_(Rel-18)_SCAS_5G_MF" w:date="2023-09-12T15:01:00Z"/>
                <w:sz w:val="16"/>
                <w:szCs w:val="16"/>
              </w:rPr>
            </w:pPr>
            <w:del w:id="511" w:author="33.526_CR0001_(Rel-18)_SCAS_5G_MF" w:date="2023-09-12T15:01:00Z">
              <w:r w:rsidDel="00543BBA">
                <w:rPr>
                  <w:sz w:val="16"/>
                  <w:szCs w:val="16"/>
                </w:rPr>
                <w:delText>S3-231460</w:delText>
              </w:r>
            </w:del>
          </w:p>
        </w:tc>
        <w:tc>
          <w:tcPr>
            <w:tcW w:w="425" w:type="dxa"/>
            <w:shd w:val="solid" w:color="FFFFFF" w:fill="auto"/>
          </w:tcPr>
          <w:p w14:paraId="74FE80B2" w14:textId="54EF33E5" w:rsidR="00A208D5" w:rsidRPr="006B0D02" w:rsidDel="00543BBA" w:rsidRDefault="00A208D5" w:rsidP="00C72833">
            <w:pPr>
              <w:pStyle w:val="TAL"/>
              <w:rPr>
                <w:del w:id="512" w:author="33.526_CR0001_(Rel-18)_SCAS_5G_MF" w:date="2023-09-12T15:01:00Z"/>
                <w:sz w:val="16"/>
                <w:szCs w:val="16"/>
              </w:rPr>
            </w:pPr>
          </w:p>
        </w:tc>
        <w:tc>
          <w:tcPr>
            <w:tcW w:w="425" w:type="dxa"/>
            <w:shd w:val="solid" w:color="FFFFFF" w:fill="auto"/>
          </w:tcPr>
          <w:p w14:paraId="629C217A" w14:textId="77A6BCD1" w:rsidR="00A208D5" w:rsidRPr="006B0D02" w:rsidDel="00543BBA" w:rsidRDefault="00A208D5" w:rsidP="00C72833">
            <w:pPr>
              <w:pStyle w:val="TAR"/>
              <w:rPr>
                <w:del w:id="513" w:author="33.526_CR0001_(Rel-18)_SCAS_5G_MF" w:date="2023-09-12T15:01:00Z"/>
                <w:sz w:val="16"/>
                <w:szCs w:val="16"/>
              </w:rPr>
            </w:pPr>
          </w:p>
        </w:tc>
        <w:tc>
          <w:tcPr>
            <w:tcW w:w="425" w:type="dxa"/>
            <w:shd w:val="solid" w:color="FFFFFF" w:fill="auto"/>
          </w:tcPr>
          <w:p w14:paraId="1ABD260E" w14:textId="52A69BF4" w:rsidR="00A208D5" w:rsidRPr="006B0D02" w:rsidDel="00543BBA" w:rsidRDefault="00A208D5" w:rsidP="00C72833">
            <w:pPr>
              <w:pStyle w:val="TAC"/>
              <w:rPr>
                <w:del w:id="514" w:author="33.526_CR0001_(Rel-18)_SCAS_5G_MF" w:date="2023-09-12T15:01:00Z"/>
                <w:sz w:val="16"/>
                <w:szCs w:val="16"/>
              </w:rPr>
            </w:pPr>
          </w:p>
        </w:tc>
        <w:tc>
          <w:tcPr>
            <w:tcW w:w="4962" w:type="dxa"/>
            <w:shd w:val="solid" w:color="FFFFFF" w:fill="auto"/>
          </w:tcPr>
          <w:p w14:paraId="6569ADAB" w14:textId="72D6B001" w:rsidR="00A208D5" w:rsidDel="00543BBA" w:rsidRDefault="00A208D5" w:rsidP="00335183">
            <w:pPr>
              <w:pStyle w:val="TAL"/>
              <w:rPr>
                <w:del w:id="515" w:author="33.526_CR0001_(Rel-18)_SCAS_5G_MF" w:date="2023-09-12T15:01:00Z"/>
                <w:sz w:val="16"/>
                <w:szCs w:val="16"/>
              </w:rPr>
            </w:pPr>
            <w:del w:id="516" w:author="33.526_CR0001_(Rel-18)_SCAS_5G_MF" w:date="2023-09-12T15:01:00Z">
              <w:r w:rsidDel="00543BBA">
                <w:rPr>
                  <w:sz w:val="16"/>
                  <w:szCs w:val="16"/>
                </w:rPr>
                <w:delText xml:space="preserve">Implemented changes from </w:delText>
              </w:r>
              <w:r w:rsidR="00EE7612" w:rsidDel="00543BBA">
                <w:rPr>
                  <w:sz w:val="16"/>
                  <w:szCs w:val="16"/>
                </w:rPr>
                <w:delText xml:space="preserve">S3-231006, </w:delText>
              </w:r>
              <w:r w:rsidDel="00543BBA">
                <w:rPr>
                  <w:sz w:val="16"/>
                  <w:szCs w:val="16"/>
                </w:rPr>
                <w:delText>S3-231457</w:delText>
              </w:r>
              <w:r w:rsidR="002304B6" w:rsidDel="00543BBA">
                <w:rPr>
                  <w:sz w:val="16"/>
                  <w:szCs w:val="16"/>
                </w:rPr>
                <w:delText>, S3-231458 and S3-231459</w:delText>
              </w:r>
            </w:del>
          </w:p>
        </w:tc>
        <w:tc>
          <w:tcPr>
            <w:tcW w:w="708" w:type="dxa"/>
            <w:shd w:val="solid" w:color="FFFFFF" w:fill="auto"/>
          </w:tcPr>
          <w:p w14:paraId="22385702" w14:textId="5B4A3ECD" w:rsidR="00A208D5" w:rsidDel="00543BBA" w:rsidRDefault="00A208D5" w:rsidP="00C72833">
            <w:pPr>
              <w:pStyle w:val="TAC"/>
              <w:rPr>
                <w:del w:id="517" w:author="33.526_CR0001_(Rel-18)_SCAS_5G_MF" w:date="2023-09-12T15:01:00Z"/>
                <w:sz w:val="16"/>
                <w:szCs w:val="16"/>
              </w:rPr>
            </w:pPr>
            <w:del w:id="518" w:author="33.526_CR0001_(Rel-18)_SCAS_5G_MF" w:date="2023-09-12T15:01:00Z">
              <w:r w:rsidDel="00543BBA">
                <w:rPr>
                  <w:sz w:val="16"/>
                  <w:szCs w:val="16"/>
                </w:rPr>
                <w:delText>0.5.0</w:delText>
              </w:r>
            </w:del>
          </w:p>
        </w:tc>
      </w:tr>
      <w:tr w:rsidR="00B40783" w:rsidRPr="006B0D02" w:rsidDel="00543BBA" w14:paraId="6F932588" w14:textId="18AF0622" w:rsidTr="000757C7">
        <w:trPr>
          <w:del w:id="519" w:author="33.526_CR0001_(Rel-18)_SCAS_5G_MF" w:date="2023-09-12T15:01:00Z"/>
        </w:trPr>
        <w:tc>
          <w:tcPr>
            <w:tcW w:w="800" w:type="dxa"/>
            <w:shd w:val="solid" w:color="FFFFFF" w:fill="auto"/>
          </w:tcPr>
          <w:p w14:paraId="02921194" w14:textId="432A9D8D" w:rsidR="00B40783" w:rsidDel="00543BBA" w:rsidRDefault="00B40783" w:rsidP="00C72833">
            <w:pPr>
              <w:pStyle w:val="TAC"/>
              <w:rPr>
                <w:del w:id="520" w:author="33.526_CR0001_(Rel-18)_SCAS_5G_MF" w:date="2023-09-12T15:01:00Z"/>
                <w:sz w:val="16"/>
                <w:szCs w:val="16"/>
              </w:rPr>
            </w:pPr>
            <w:del w:id="521" w:author="33.526_CR0001_(Rel-18)_SCAS_5G_MF" w:date="2023-09-12T15:01:00Z">
              <w:r w:rsidDel="00543BBA">
                <w:rPr>
                  <w:sz w:val="16"/>
                  <w:szCs w:val="16"/>
                </w:rPr>
                <w:delText>2023-03</w:delText>
              </w:r>
            </w:del>
          </w:p>
        </w:tc>
        <w:tc>
          <w:tcPr>
            <w:tcW w:w="995" w:type="dxa"/>
            <w:shd w:val="solid" w:color="FFFFFF" w:fill="auto"/>
          </w:tcPr>
          <w:p w14:paraId="38B903C1" w14:textId="55C5B9F8" w:rsidR="00B40783" w:rsidDel="00543BBA" w:rsidRDefault="00B40783" w:rsidP="00684BE9">
            <w:pPr>
              <w:pStyle w:val="TAC"/>
              <w:rPr>
                <w:del w:id="522" w:author="33.526_CR0001_(Rel-18)_SCAS_5G_MF" w:date="2023-09-12T15:01:00Z"/>
                <w:sz w:val="16"/>
                <w:szCs w:val="16"/>
              </w:rPr>
            </w:pPr>
            <w:del w:id="523" w:author="33.526_CR0001_(Rel-18)_SCAS_5G_MF" w:date="2023-09-12T15:01:00Z">
              <w:r w:rsidDel="00543BBA">
                <w:rPr>
                  <w:sz w:val="16"/>
                  <w:szCs w:val="16"/>
                </w:rPr>
                <w:delText>SA#99</w:delText>
              </w:r>
            </w:del>
          </w:p>
        </w:tc>
        <w:tc>
          <w:tcPr>
            <w:tcW w:w="899" w:type="dxa"/>
            <w:shd w:val="solid" w:color="FFFFFF" w:fill="auto"/>
          </w:tcPr>
          <w:p w14:paraId="2CD1C44E" w14:textId="41BDB934" w:rsidR="00B40783" w:rsidDel="00543BBA" w:rsidRDefault="00B40783" w:rsidP="00FF15C3">
            <w:pPr>
              <w:pStyle w:val="TAC"/>
              <w:rPr>
                <w:del w:id="524" w:author="33.526_CR0001_(Rel-18)_SCAS_5G_MF" w:date="2023-09-12T15:01:00Z"/>
                <w:sz w:val="16"/>
                <w:szCs w:val="16"/>
              </w:rPr>
            </w:pPr>
            <w:del w:id="525" w:author="33.526_CR0001_(Rel-18)_SCAS_5G_MF" w:date="2023-09-12T15:01:00Z">
              <w:r w:rsidDel="00543BBA">
                <w:rPr>
                  <w:sz w:val="16"/>
                  <w:szCs w:val="16"/>
                </w:rPr>
                <w:delText>SP-230125</w:delText>
              </w:r>
            </w:del>
          </w:p>
        </w:tc>
        <w:tc>
          <w:tcPr>
            <w:tcW w:w="425" w:type="dxa"/>
            <w:shd w:val="solid" w:color="FFFFFF" w:fill="auto"/>
          </w:tcPr>
          <w:p w14:paraId="0664AFDE" w14:textId="2676D66F" w:rsidR="00B40783" w:rsidRPr="006B0D02" w:rsidDel="00543BBA" w:rsidRDefault="00B40783" w:rsidP="00C72833">
            <w:pPr>
              <w:pStyle w:val="TAL"/>
              <w:rPr>
                <w:del w:id="526" w:author="33.526_CR0001_(Rel-18)_SCAS_5G_MF" w:date="2023-09-12T15:01:00Z"/>
                <w:sz w:val="16"/>
                <w:szCs w:val="16"/>
              </w:rPr>
            </w:pPr>
          </w:p>
        </w:tc>
        <w:tc>
          <w:tcPr>
            <w:tcW w:w="425" w:type="dxa"/>
            <w:shd w:val="solid" w:color="FFFFFF" w:fill="auto"/>
          </w:tcPr>
          <w:p w14:paraId="5FBB8EB8" w14:textId="380D324C" w:rsidR="00B40783" w:rsidRPr="006B0D02" w:rsidDel="00543BBA" w:rsidRDefault="00B40783" w:rsidP="00C72833">
            <w:pPr>
              <w:pStyle w:val="TAR"/>
              <w:rPr>
                <w:del w:id="527" w:author="33.526_CR0001_(Rel-18)_SCAS_5G_MF" w:date="2023-09-12T15:01:00Z"/>
                <w:sz w:val="16"/>
                <w:szCs w:val="16"/>
              </w:rPr>
            </w:pPr>
          </w:p>
        </w:tc>
        <w:tc>
          <w:tcPr>
            <w:tcW w:w="425" w:type="dxa"/>
            <w:shd w:val="solid" w:color="FFFFFF" w:fill="auto"/>
          </w:tcPr>
          <w:p w14:paraId="395F1617" w14:textId="6D4F5C82" w:rsidR="00B40783" w:rsidRPr="006B0D02" w:rsidDel="00543BBA" w:rsidRDefault="00B40783" w:rsidP="00C72833">
            <w:pPr>
              <w:pStyle w:val="TAC"/>
              <w:rPr>
                <w:del w:id="528" w:author="33.526_CR0001_(Rel-18)_SCAS_5G_MF" w:date="2023-09-12T15:01:00Z"/>
                <w:sz w:val="16"/>
                <w:szCs w:val="16"/>
              </w:rPr>
            </w:pPr>
          </w:p>
        </w:tc>
        <w:tc>
          <w:tcPr>
            <w:tcW w:w="4962" w:type="dxa"/>
            <w:shd w:val="solid" w:color="FFFFFF" w:fill="auto"/>
          </w:tcPr>
          <w:p w14:paraId="0FDF43C1" w14:textId="52314921" w:rsidR="00B40783" w:rsidDel="00543BBA" w:rsidRDefault="00B40783" w:rsidP="00335183">
            <w:pPr>
              <w:pStyle w:val="TAL"/>
              <w:rPr>
                <w:del w:id="529" w:author="33.526_CR0001_(Rel-18)_SCAS_5G_MF" w:date="2023-09-12T15:01:00Z"/>
                <w:sz w:val="16"/>
                <w:szCs w:val="16"/>
              </w:rPr>
            </w:pPr>
            <w:del w:id="530" w:author="33.526_CR0001_(Rel-18)_SCAS_5G_MF" w:date="2023-09-12T15:01:00Z">
              <w:r w:rsidDel="00543BBA">
                <w:rPr>
                  <w:sz w:val="16"/>
                  <w:szCs w:val="16"/>
                </w:rPr>
                <w:delText>Presented for information</w:delText>
              </w:r>
            </w:del>
          </w:p>
        </w:tc>
        <w:tc>
          <w:tcPr>
            <w:tcW w:w="708" w:type="dxa"/>
            <w:shd w:val="solid" w:color="FFFFFF" w:fill="auto"/>
          </w:tcPr>
          <w:p w14:paraId="0336FCF6" w14:textId="78EC34B5" w:rsidR="00B40783" w:rsidDel="00543BBA" w:rsidRDefault="00B40783" w:rsidP="00C72833">
            <w:pPr>
              <w:pStyle w:val="TAC"/>
              <w:rPr>
                <w:del w:id="531" w:author="33.526_CR0001_(Rel-18)_SCAS_5G_MF" w:date="2023-09-12T15:01:00Z"/>
                <w:sz w:val="16"/>
                <w:szCs w:val="16"/>
              </w:rPr>
            </w:pPr>
            <w:del w:id="532" w:author="33.526_CR0001_(Rel-18)_SCAS_5G_MF" w:date="2023-09-12T15:01:00Z">
              <w:r w:rsidDel="00543BBA">
                <w:rPr>
                  <w:sz w:val="16"/>
                  <w:szCs w:val="16"/>
                </w:rPr>
                <w:delText>1.0.0</w:delText>
              </w:r>
            </w:del>
          </w:p>
        </w:tc>
      </w:tr>
      <w:tr w:rsidR="005451A4" w:rsidRPr="006B0D02" w:rsidDel="00543BBA" w14:paraId="19837737" w14:textId="4CFB4F3C" w:rsidTr="000757C7">
        <w:trPr>
          <w:del w:id="533" w:author="33.526_CR0001_(Rel-18)_SCAS_5G_MF" w:date="2023-09-12T15:01:00Z"/>
        </w:trPr>
        <w:tc>
          <w:tcPr>
            <w:tcW w:w="800" w:type="dxa"/>
            <w:shd w:val="solid" w:color="FFFFFF" w:fill="auto"/>
          </w:tcPr>
          <w:p w14:paraId="6B377E17" w14:textId="27EF8811" w:rsidR="005451A4" w:rsidDel="00543BBA" w:rsidRDefault="005451A4" w:rsidP="00C72833">
            <w:pPr>
              <w:pStyle w:val="TAC"/>
              <w:rPr>
                <w:del w:id="534" w:author="33.526_CR0001_(Rel-18)_SCAS_5G_MF" w:date="2023-09-12T15:01:00Z"/>
                <w:sz w:val="16"/>
                <w:szCs w:val="16"/>
              </w:rPr>
            </w:pPr>
            <w:del w:id="535" w:author="33.526_CR0001_(Rel-18)_SCAS_5G_MF" w:date="2023-09-12T15:01:00Z">
              <w:r w:rsidDel="00543BBA">
                <w:rPr>
                  <w:sz w:val="16"/>
                  <w:szCs w:val="16"/>
                </w:rPr>
                <w:delText>2023-05</w:delText>
              </w:r>
            </w:del>
          </w:p>
        </w:tc>
        <w:tc>
          <w:tcPr>
            <w:tcW w:w="995" w:type="dxa"/>
            <w:shd w:val="solid" w:color="FFFFFF" w:fill="auto"/>
          </w:tcPr>
          <w:p w14:paraId="4AED33C3" w14:textId="6326826B" w:rsidR="005451A4" w:rsidDel="00543BBA" w:rsidRDefault="005451A4" w:rsidP="00684BE9">
            <w:pPr>
              <w:pStyle w:val="TAC"/>
              <w:rPr>
                <w:del w:id="536" w:author="33.526_CR0001_(Rel-18)_SCAS_5G_MF" w:date="2023-09-12T15:01:00Z"/>
                <w:sz w:val="16"/>
                <w:szCs w:val="16"/>
              </w:rPr>
            </w:pPr>
            <w:del w:id="537" w:author="33.526_CR0001_(Rel-18)_SCAS_5G_MF" w:date="2023-09-12T15:01:00Z">
              <w:r w:rsidDel="00543BBA">
                <w:rPr>
                  <w:sz w:val="16"/>
                  <w:szCs w:val="16"/>
                </w:rPr>
                <w:delText>SA#111</w:delText>
              </w:r>
            </w:del>
          </w:p>
        </w:tc>
        <w:tc>
          <w:tcPr>
            <w:tcW w:w="899" w:type="dxa"/>
            <w:shd w:val="solid" w:color="FFFFFF" w:fill="auto"/>
          </w:tcPr>
          <w:p w14:paraId="08E79FFA" w14:textId="03C43FA8" w:rsidR="005451A4" w:rsidDel="00543BBA" w:rsidRDefault="005451A4" w:rsidP="00FF15C3">
            <w:pPr>
              <w:pStyle w:val="TAC"/>
              <w:rPr>
                <w:del w:id="538" w:author="33.526_CR0001_(Rel-18)_SCAS_5G_MF" w:date="2023-09-12T15:01:00Z"/>
                <w:sz w:val="16"/>
                <w:szCs w:val="16"/>
              </w:rPr>
            </w:pPr>
            <w:del w:id="539" w:author="33.526_CR0001_(Rel-18)_SCAS_5G_MF" w:date="2023-09-12T15:01:00Z">
              <w:r w:rsidDel="00543BBA">
                <w:rPr>
                  <w:sz w:val="16"/>
                  <w:szCs w:val="16"/>
                </w:rPr>
                <w:delText>S3-233199</w:delText>
              </w:r>
            </w:del>
          </w:p>
        </w:tc>
        <w:tc>
          <w:tcPr>
            <w:tcW w:w="425" w:type="dxa"/>
            <w:shd w:val="solid" w:color="FFFFFF" w:fill="auto"/>
          </w:tcPr>
          <w:p w14:paraId="38F0EF05" w14:textId="1ACAB247" w:rsidR="005451A4" w:rsidRPr="006B0D02" w:rsidDel="00543BBA" w:rsidRDefault="005451A4" w:rsidP="00C72833">
            <w:pPr>
              <w:pStyle w:val="TAL"/>
              <w:rPr>
                <w:del w:id="540" w:author="33.526_CR0001_(Rel-18)_SCAS_5G_MF" w:date="2023-09-12T15:01:00Z"/>
                <w:sz w:val="16"/>
                <w:szCs w:val="16"/>
              </w:rPr>
            </w:pPr>
          </w:p>
        </w:tc>
        <w:tc>
          <w:tcPr>
            <w:tcW w:w="425" w:type="dxa"/>
            <w:shd w:val="solid" w:color="FFFFFF" w:fill="auto"/>
          </w:tcPr>
          <w:p w14:paraId="0E0E6B4F" w14:textId="6D2601A4" w:rsidR="005451A4" w:rsidRPr="006B0D02" w:rsidDel="00543BBA" w:rsidRDefault="005451A4" w:rsidP="00C72833">
            <w:pPr>
              <w:pStyle w:val="TAR"/>
              <w:rPr>
                <w:del w:id="541" w:author="33.526_CR0001_(Rel-18)_SCAS_5G_MF" w:date="2023-09-12T15:01:00Z"/>
                <w:sz w:val="16"/>
                <w:szCs w:val="16"/>
              </w:rPr>
            </w:pPr>
          </w:p>
        </w:tc>
        <w:tc>
          <w:tcPr>
            <w:tcW w:w="425" w:type="dxa"/>
            <w:shd w:val="solid" w:color="FFFFFF" w:fill="auto"/>
          </w:tcPr>
          <w:p w14:paraId="5A377D08" w14:textId="6619E517" w:rsidR="005451A4" w:rsidRPr="006B0D02" w:rsidDel="00543BBA" w:rsidRDefault="005451A4" w:rsidP="00C72833">
            <w:pPr>
              <w:pStyle w:val="TAC"/>
              <w:rPr>
                <w:del w:id="542" w:author="33.526_CR0001_(Rel-18)_SCAS_5G_MF" w:date="2023-09-12T15:01:00Z"/>
                <w:sz w:val="16"/>
                <w:szCs w:val="16"/>
              </w:rPr>
            </w:pPr>
          </w:p>
        </w:tc>
        <w:tc>
          <w:tcPr>
            <w:tcW w:w="4962" w:type="dxa"/>
            <w:shd w:val="solid" w:color="FFFFFF" w:fill="auto"/>
          </w:tcPr>
          <w:p w14:paraId="1DC472C0" w14:textId="21AB6C9F" w:rsidR="005451A4" w:rsidDel="00543BBA" w:rsidRDefault="005451A4" w:rsidP="00581A4F">
            <w:pPr>
              <w:pStyle w:val="TAL"/>
              <w:rPr>
                <w:del w:id="543" w:author="33.526_CR0001_(Rel-18)_SCAS_5G_MF" w:date="2023-09-12T15:01:00Z"/>
                <w:sz w:val="16"/>
                <w:szCs w:val="16"/>
              </w:rPr>
            </w:pPr>
            <w:del w:id="544" w:author="33.526_CR0001_(Rel-18)_SCAS_5G_MF" w:date="2023-09-12T15:01:00Z">
              <w:r w:rsidDel="00543BBA">
                <w:rPr>
                  <w:sz w:val="16"/>
                  <w:szCs w:val="16"/>
                </w:rPr>
                <w:delText>Implemented changes from S3-232402, S3-232403, S3-232404</w:delText>
              </w:r>
              <w:r w:rsidR="00581A4F" w:rsidDel="00543BBA">
                <w:rPr>
                  <w:sz w:val="16"/>
                  <w:szCs w:val="16"/>
                </w:rPr>
                <w:delText>, S3-232758, S3-233153, S3-233201</w:delText>
              </w:r>
            </w:del>
          </w:p>
        </w:tc>
        <w:tc>
          <w:tcPr>
            <w:tcW w:w="708" w:type="dxa"/>
            <w:shd w:val="solid" w:color="FFFFFF" w:fill="auto"/>
          </w:tcPr>
          <w:p w14:paraId="1472F73C" w14:textId="795F02CC" w:rsidR="005451A4" w:rsidDel="00543BBA" w:rsidRDefault="005451A4" w:rsidP="00C72833">
            <w:pPr>
              <w:pStyle w:val="TAC"/>
              <w:rPr>
                <w:del w:id="545" w:author="33.526_CR0001_(Rel-18)_SCAS_5G_MF" w:date="2023-09-12T15:01:00Z"/>
                <w:sz w:val="16"/>
                <w:szCs w:val="16"/>
              </w:rPr>
            </w:pPr>
            <w:del w:id="546" w:author="33.526_CR0001_(Rel-18)_SCAS_5G_MF" w:date="2023-09-12T15:01:00Z">
              <w:r w:rsidDel="00543BBA">
                <w:rPr>
                  <w:sz w:val="16"/>
                  <w:szCs w:val="16"/>
                </w:rPr>
                <w:delText>1.0.1</w:delText>
              </w:r>
            </w:del>
          </w:p>
        </w:tc>
      </w:tr>
      <w:tr w:rsidR="00157C56" w:rsidRPr="006B0D02" w:rsidDel="00543BBA" w14:paraId="40E117C9" w14:textId="3F84889B" w:rsidTr="000757C7">
        <w:trPr>
          <w:del w:id="547" w:author="33.526_CR0001_(Rel-18)_SCAS_5G_MF" w:date="2023-09-12T15:01:00Z"/>
        </w:trPr>
        <w:tc>
          <w:tcPr>
            <w:tcW w:w="800" w:type="dxa"/>
            <w:shd w:val="solid" w:color="FFFFFF" w:fill="auto"/>
          </w:tcPr>
          <w:p w14:paraId="70600DE9" w14:textId="1AEA692B" w:rsidR="00157C56" w:rsidDel="00543BBA" w:rsidRDefault="00157C56" w:rsidP="00C72833">
            <w:pPr>
              <w:pStyle w:val="TAC"/>
              <w:rPr>
                <w:del w:id="548" w:author="33.526_CR0001_(Rel-18)_SCAS_5G_MF" w:date="2023-09-12T15:01:00Z"/>
                <w:sz w:val="16"/>
                <w:szCs w:val="16"/>
              </w:rPr>
            </w:pPr>
            <w:del w:id="549" w:author="33.526_CR0001_(Rel-18)_SCAS_5G_MF" w:date="2023-09-12T15:01:00Z">
              <w:r w:rsidDel="00543BBA">
                <w:rPr>
                  <w:sz w:val="16"/>
                  <w:szCs w:val="16"/>
                </w:rPr>
                <w:delText>2023-05</w:delText>
              </w:r>
            </w:del>
          </w:p>
        </w:tc>
        <w:tc>
          <w:tcPr>
            <w:tcW w:w="995" w:type="dxa"/>
            <w:shd w:val="solid" w:color="FFFFFF" w:fill="auto"/>
          </w:tcPr>
          <w:p w14:paraId="300290AB" w14:textId="504B3BCE" w:rsidR="00157C56" w:rsidDel="00543BBA" w:rsidRDefault="00157C56" w:rsidP="00684BE9">
            <w:pPr>
              <w:pStyle w:val="TAC"/>
              <w:rPr>
                <w:del w:id="550" w:author="33.526_CR0001_(Rel-18)_SCAS_5G_MF" w:date="2023-09-12T15:01:00Z"/>
                <w:sz w:val="16"/>
                <w:szCs w:val="16"/>
              </w:rPr>
            </w:pPr>
            <w:del w:id="551" w:author="33.526_CR0001_(Rel-18)_SCAS_5G_MF" w:date="2023-09-12T15:01:00Z">
              <w:r w:rsidDel="00543BBA">
                <w:rPr>
                  <w:sz w:val="16"/>
                  <w:szCs w:val="16"/>
                </w:rPr>
                <w:delText>SA#100</w:delText>
              </w:r>
            </w:del>
          </w:p>
        </w:tc>
        <w:tc>
          <w:tcPr>
            <w:tcW w:w="899" w:type="dxa"/>
            <w:shd w:val="solid" w:color="FFFFFF" w:fill="auto"/>
          </w:tcPr>
          <w:p w14:paraId="6D74AEAF" w14:textId="14E447E6" w:rsidR="00157C56" w:rsidDel="00543BBA" w:rsidRDefault="00157C56" w:rsidP="00FF15C3">
            <w:pPr>
              <w:pStyle w:val="TAC"/>
              <w:rPr>
                <w:del w:id="552" w:author="33.526_CR0001_(Rel-18)_SCAS_5G_MF" w:date="2023-09-12T15:01:00Z"/>
                <w:sz w:val="16"/>
                <w:szCs w:val="16"/>
              </w:rPr>
            </w:pPr>
            <w:del w:id="553" w:author="33.526_CR0001_(Rel-18)_SCAS_5G_MF" w:date="2023-09-12T15:01:00Z">
              <w:r w:rsidDel="00543BBA">
                <w:rPr>
                  <w:sz w:val="16"/>
                  <w:szCs w:val="16"/>
                </w:rPr>
                <w:delText>SP-230571</w:delText>
              </w:r>
            </w:del>
          </w:p>
        </w:tc>
        <w:tc>
          <w:tcPr>
            <w:tcW w:w="425" w:type="dxa"/>
            <w:shd w:val="solid" w:color="FFFFFF" w:fill="auto"/>
          </w:tcPr>
          <w:p w14:paraId="305E631D" w14:textId="14A6F86E" w:rsidR="00157C56" w:rsidRPr="006B0D02" w:rsidDel="00543BBA" w:rsidRDefault="00157C56" w:rsidP="00C72833">
            <w:pPr>
              <w:pStyle w:val="TAL"/>
              <w:rPr>
                <w:del w:id="554" w:author="33.526_CR0001_(Rel-18)_SCAS_5G_MF" w:date="2023-09-12T15:01:00Z"/>
                <w:sz w:val="16"/>
                <w:szCs w:val="16"/>
              </w:rPr>
            </w:pPr>
          </w:p>
        </w:tc>
        <w:tc>
          <w:tcPr>
            <w:tcW w:w="425" w:type="dxa"/>
            <w:shd w:val="solid" w:color="FFFFFF" w:fill="auto"/>
          </w:tcPr>
          <w:p w14:paraId="300D2CF9" w14:textId="64955E70" w:rsidR="00157C56" w:rsidRPr="006B0D02" w:rsidDel="00543BBA" w:rsidRDefault="00157C56" w:rsidP="00C72833">
            <w:pPr>
              <w:pStyle w:val="TAR"/>
              <w:rPr>
                <w:del w:id="555" w:author="33.526_CR0001_(Rel-18)_SCAS_5G_MF" w:date="2023-09-12T15:01:00Z"/>
                <w:sz w:val="16"/>
                <w:szCs w:val="16"/>
              </w:rPr>
            </w:pPr>
          </w:p>
        </w:tc>
        <w:tc>
          <w:tcPr>
            <w:tcW w:w="425" w:type="dxa"/>
            <w:shd w:val="solid" w:color="FFFFFF" w:fill="auto"/>
          </w:tcPr>
          <w:p w14:paraId="04831358" w14:textId="5154DDA8" w:rsidR="00157C56" w:rsidRPr="006B0D02" w:rsidDel="00543BBA" w:rsidRDefault="00157C56" w:rsidP="00C72833">
            <w:pPr>
              <w:pStyle w:val="TAC"/>
              <w:rPr>
                <w:del w:id="556" w:author="33.526_CR0001_(Rel-18)_SCAS_5G_MF" w:date="2023-09-12T15:01:00Z"/>
                <w:sz w:val="16"/>
                <w:szCs w:val="16"/>
              </w:rPr>
            </w:pPr>
          </w:p>
        </w:tc>
        <w:tc>
          <w:tcPr>
            <w:tcW w:w="4962" w:type="dxa"/>
            <w:shd w:val="solid" w:color="FFFFFF" w:fill="auto"/>
          </w:tcPr>
          <w:p w14:paraId="3389C400" w14:textId="02BB4F0A" w:rsidR="00157C56" w:rsidDel="00543BBA" w:rsidRDefault="00157C56" w:rsidP="00581A4F">
            <w:pPr>
              <w:pStyle w:val="TAL"/>
              <w:rPr>
                <w:del w:id="557" w:author="33.526_CR0001_(Rel-18)_SCAS_5G_MF" w:date="2023-09-12T15:01:00Z"/>
                <w:sz w:val="16"/>
                <w:szCs w:val="16"/>
              </w:rPr>
            </w:pPr>
            <w:del w:id="558" w:author="33.526_CR0001_(Rel-18)_SCAS_5G_MF" w:date="2023-09-12T15:01:00Z">
              <w:r w:rsidDel="00543BBA">
                <w:rPr>
                  <w:sz w:val="16"/>
                  <w:szCs w:val="16"/>
                </w:rPr>
                <w:delText>Presented for approval</w:delText>
              </w:r>
            </w:del>
          </w:p>
        </w:tc>
        <w:tc>
          <w:tcPr>
            <w:tcW w:w="708" w:type="dxa"/>
            <w:shd w:val="solid" w:color="FFFFFF" w:fill="auto"/>
          </w:tcPr>
          <w:p w14:paraId="47311435" w14:textId="6CC793F8" w:rsidR="00157C56" w:rsidDel="00543BBA" w:rsidRDefault="00157C56" w:rsidP="00C72833">
            <w:pPr>
              <w:pStyle w:val="TAC"/>
              <w:rPr>
                <w:del w:id="559" w:author="33.526_CR0001_(Rel-18)_SCAS_5G_MF" w:date="2023-09-12T15:01:00Z"/>
                <w:sz w:val="16"/>
                <w:szCs w:val="16"/>
              </w:rPr>
            </w:pPr>
            <w:del w:id="560" w:author="33.526_CR0001_(Rel-18)_SCAS_5G_MF" w:date="2023-09-12T15:01:00Z">
              <w:r w:rsidDel="00543BBA">
                <w:rPr>
                  <w:sz w:val="16"/>
                  <w:szCs w:val="16"/>
                </w:rPr>
                <w:delText>2.0.0</w:delText>
              </w:r>
            </w:del>
          </w:p>
        </w:tc>
      </w:tr>
      <w:tr w:rsidR="009B360F" w:rsidRPr="006B0D02" w14:paraId="4649E0A1" w14:textId="77777777" w:rsidTr="000757C7">
        <w:tc>
          <w:tcPr>
            <w:tcW w:w="800" w:type="dxa"/>
            <w:shd w:val="solid" w:color="FFFFFF" w:fill="auto"/>
          </w:tcPr>
          <w:p w14:paraId="50183D60" w14:textId="675FC83C" w:rsidR="009B360F" w:rsidRDefault="009B360F" w:rsidP="00C72833">
            <w:pPr>
              <w:pStyle w:val="TAC"/>
              <w:rPr>
                <w:sz w:val="16"/>
                <w:szCs w:val="16"/>
              </w:rPr>
            </w:pPr>
            <w:r>
              <w:rPr>
                <w:sz w:val="16"/>
                <w:szCs w:val="16"/>
              </w:rPr>
              <w:t>2023-06</w:t>
            </w:r>
          </w:p>
        </w:tc>
        <w:tc>
          <w:tcPr>
            <w:tcW w:w="995" w:type="dxa"/>
            <w:shd w:val="solid" w:color="FFFFFF" w:fill="auto"/>
          </w:tcPr>
          <w:p w14:paraId="4CF77AB2" w14:textId="32166D2B" w:rsidR="009B360F" w:rsidRDefault="009B360F" w:rsidP="00684BE9">
            <w:pPr>
              <w:pStyle w:val="TAC"/>
              <w:rPr>
                <w:sz w:val="16"/>
                <w:szCs w:val="16"/>
              </w:rPr>
            </w:pPr>
            <w:r>
              <w:rPr>
                <w:sz w:val="16"/>
                <w:szCs w:val="16"/>
              </w:rPr>
              <w:t>SA#100</w:t>
            </w:r>
          </w:p>
        </w:tc>
        <w:tc>
          <w:tcPr>
            <w:tcW w:w="899" w:type="dxa"/>
            <w:shd w:val="solid" w:color="FFFFFF" w:fill="auto"/>
          </w:tcPr>
          <w:p w14:paraId="4D2ACAF1" w14:textId="77777777" w:rsidR="009B360F" w:rsidRDefault="009B360F" w:rsidP="00FF15C3">
            <w:pPr>
              <w:pStyle w:val="TAC"/>
              <w:rPr>
                <w:sz w:val="16"/>
                <w:szCs w:val="16"/>
              </w:rPr>
            </w:pPr>
          </w:p>
        </w:tc>
        <w:tc>
          <w:tcPr>
            <w:tcW w:w="425" w:type="dxa"/>
            <w:shd w:val="solid" w:color="FFFFFF" w:fill="auto"/>
          </w:tcPr>
          <w:p w14:paraId="7DB855F1" w14:textId="77777777" w:rsidR="009B360F" w:rsidRPr="006B0D02" w:rsidRDefault="009B360F" w:rsidP="00C72833">
            <w:pPr>
              <w:pStyle w:val="TAL"/>
              <w:rPr>
                <w:sz w:val="16"/>
                <w:szCs w:val="16"/>
              </w:rPr>
            </w:pPr>
          </w:p>
        </w:tc>
        <w:tc>
          <w:tcPr>
            <w:tcW w:w="425" w:type="dxa"/>
            <w:shd w:val="solid" w:color="FFFFFF" w:fill="auto"/>
          </w:tcPr>
          <w:p w14:paraId="23C5E8F3" w14:textId="77777777" w:rsidR="009B360F" w:rsidRPr="006B0D02" w:rsidRDefault="009B360F" w:rsidP="00C72833">
            <w:pPr>
              <w:pStyle w:val="TAR"/>
              <w:rPr>
                <w:sz w:val="16"/>
                <w:szCs w:val="16"/>
              </w:rPr>
            </w:pPr>
          </w:p>
        </w:tc>
        <w:tc>
          <w:tcPr>
            <w:tcW w:w="425" w:type="dxa"/>
            <w:shd w:val="solid" w:color="FFFFFF" w:fill="auto"/>
          </w:tcPr>
          <w:p w14:paraId="7A86896A" w14:textId="77777777" w:rsidR="009B360F" w:rsidRPr="006B0D02" w:rsidRDefault="009B360F" w:rsidP="00C72833">
            <w:pPr>
              <w:pStyle w:val="TAC"/>
              <w:rPr>
                <w:sz w:val="16"/>
                <w:szCs w:val="16"/>
              </w:rPr>
            </w:pPr>
          </w:p>
        </w:tc>
        <w:tc>
          <w:tcPr>
            <w:tcW w:w="4962" w:type="dxa"/>
            <w:shd w:val="solid" w:color="FFFFFF" w:fill="auto"/>
          </w:tcPr>
          <w:p w14:paraId="1652B13B" w14:textId="402A9E85" w:rsidR="009B360F" w:rsidRDefault="009B360F" w:rsidP="00581A4F">
            <w:pPr>
              <w:pStyle w:val="TAL"/>
              <w:rPr>
                <w:sz w:val="16"/>
                <w:szCs w:val="16"/>
              </w:rPr>
            </w:pPr>
            <w:r>
              <w:rPr>
                <w:sz w:val="16"/>
                <w:szCs w:val="16"/>
              </w:rPr>
              <w:t>Upgrade to change control version</w:t>
            </w:r>
          </w:p>
        </w:tc>
        <w:tc>
          <w:tcPr>
            <w:tcW w:w="708" w:type="dxa"/>
            <w:shd w:val="solid" w:color="FFFFFF" w:fill="auto"/>
          </w:tcPr>
          <w:p w14:paraId="7D65D283" w14:textId="6908E33A" w:rsidR="009B360F" w:rsidRDefault="009B360F" w:rsidP="00C72833">
            <w:pPr>
              <w:pStyle w:val="TAC"/>
              <w:rPr>
                <w:sz w:val="16"/>
                <w:szCs w:val="16"/>
              </w:rPr>
            </w:pPr>
            <w:r>
              <w:rPr>
                <w:sz w:val="16"/>
                <w:szCs w:val="16"/>
              </w:rPr>
              <w:t>18.0.0</w:t>
            </w:r>
          </w:p>
        </w:tc>
      </w:tr>
      <w:tr w:rsidR="00543BBA" w:rsidRPr="006B0D02" w14:paraId="26EFA157" w14:textId="77777777" w:rsidTr="000757C7">
        <w:trPr>
          <w:ins w:id="561" w:author="33.526_CR0001_(Rel-18)_SCAS_5G_MF" w:date="2023-09-12T15:01:00Z"/>
        </w:trPr>
        <w:tc>
          <w:tcPr>
            <w:tcW w:w="800" w:type="dxa"/>
            <w:shd w:val="solid" w:color="FFFFFF" w:fill="auto"/>
          </w:tcPr>
          <w:p w14:paraId="14571BDB" w14:textId="520D4A91" w:rsidR="00543BBA" w:rsidRDefault="00543BBA" w:rsidP="00C72833">
            <w:pPr>
              <w:pStyle w:val="TAC"/>
              <w:rPr>
                <w:ins w:id="562" w:author="33.526_CR0001_(Rel-18)_SCAS_5G_MF" w:date="2023-09-12T15:01:00Z"/>
                <w:sz w:val="16"/>
                <w:szCs w:val="16"/>
              </w:rPr>
            </w:pPr>
            <w:ins w:id="563" w:author="33.526_CR0001_(Rel-18)_SCAS_5G_MF" w:date="2023-09-12T15:01:00Z">
              <w:r>
                <w:rPr>
                  <w:sz w:val="16"/>
                  <w:szCs w:val="16"/>
                </w:rPr>
                <w:t>2023-09</w:t>
              </w:r>
            </w:ins>
          </w:p>
        </w:tc>
        <w:tc>
          <w:tcPr>
            <w:tcW w:w="995" w:type="dxa"/>
            <w:shd w:val="solid" w:color="FFFFFF" w:fill="auto"/>
          </w:tcPr>
          <w:p w14:paraId="6CD45F1F" w14:textId="62F26CD9" w:rsidR="00543BBA" w:rsidRDefault="00543BBA" w:rsidP="00684BE9">
            <w:pPr>
              <w:pStyle w:val="TAC"/>
              <w:rPr>
                <w:ins w:id="564" w:author="33.526_CR0001_(Rel-18)_SCAS_5G_MF" w:date="2023-09-12T15:01:00Z"/>
                <w:sz w:val="16"/>
                <w:szCs w:val="16"/>
              </w:rPr>
            </w:pPr>
            <w:ins w:id="565" w:author="33.526_CR0001_(Rel-18)_SCAS_5G_MF" w:date="2023-09-12T15:01:00Z">
              <w:r>
                <w:rPr>
                  <w:sz w:val="16"/>
                  <w:szCs w:val="16"/>
                </w:rPr>
                <w:t>SA#101</w:t>
              </w:r>
            </w:ins>
          </w:p>
        </w:tc>
        <w:tc>
          <w:tcPr>
            <w:tcW w:w="899" w:type="dxa"/>
            <w:shd w:val="solid" w:color="FFFFFF" w:fill="auto"/>
          </w:tcPr>
          <w:p w14:paraId="2A521BCE" w14:textId="77ADFEE1" w:rsidR="00543BBA" w:rsidRDefault="00543BBA" w:rsidP="00FF15C3">
            <w:pPr>
              <w:pStyle w:val="TAC"/>
              <w:rPr>
                <w:ins w:id="566" w:author="33.526_CR0001_(Rel-18)_SCAS_5G_MF" w:date="2023-09-12T15:01:00Z"/>
                <w:sz w:val="16"/>
                <w:szCs w:val="16"/>
              </w:rPr>
            </w:pPr>
            <w:ins w:id="567" w:author="33.526_CR0001_(Rel-18)_SCAS_5G_MF" w:date="2023-09-12T15:02:00Z">
              <w:r>
                <w:rPr>
                  <w:sz w:val="16"/>
                  <w:szCs w:val="16"/>
                </w:rPr>
                <w:t>SP-230902</w:t>
              </w:r>
            </w:ins>
          </w:p>
        </w:tc>
        <w:tc>
          <w:tcPr>
            <w:tcW w:w="425" w:type="dxa"/>
            <w:shd w:val="solid" w:color="FFFFFF" w:fill="auto"/>
          </w:tcPr>
          <w:p w14:paraId="2B0164E9" w14:textId="0946A850" w:rsidR="00543BBA" w:rsidRPr="006B0D02" w:rsidRDefault="00543BBA" w:rsidP="00C72833">
            <w:pPr>
              <w:pStyle w:val="TAL"/>
              <w:rPr>
                <w:ins w:id="568" w:author="33.526_CR0001_(Rel-18)_SCAS_5G_MF" w:date="2023-09-12T15:01:00Z"/>
                <w:sz w:val="16"/>
                <w:szCs w:val="16"/>
              </w:rPr>
            </w:pPr>
            <w:ins w:id="569" w:author="33.526_CR0001_(Rel-18)_SCAS_5G_MF" w:date="2023-09-12T15:01:00Z">
              <w:r>
                <w:rPr>
                  <w:sz w:val="16"/>
                  <w:szCs w:val="16"/>
                </w:rPr>
                <w:t>0001</w:t>
              </w:r>
            </w:ins>
          </w:p>
        </w:tc>
        <w:tc>
          <w:tcPr>
            <w:tcW w:w="425" w:type="dxa"/>
            <w:shd w:val="solid" w:color="FFFFFF" w:fill="auto"/>
          </w:tcPr>
          <w:p w14:paraId="6F890586" w14:textId="76B3B29E" w:rsidR="00543BBA" w:rsidRPr="006B0D02" w:rsidRDefault="00543BBA" w:rsidP="00C72833">
            <w:pPr>
              <w:pStyle w:val="TAR"/>
              <w:rPr>
                <w:ins w:id="570" w:author="33.526_CR0001_(Rel-18)_SCAS_5G_MF" w:date="2023-09-12T15:01:00Z"/>
                <w:sz w:val="16"/>
                <w:szCs w:val="16"/>
              </w:rPr>
            </w:pPr>
            <w:ins w:id="571" w:author="33.526_CR0001_(Rel-18)_SCAS_5G_MF" w:date="2023-09-12T15:01:00Z">
              <w:r>
                <w:rPr>
                  <w:sz w:val="16"/>
                  <w:szCs w:val="16"/>
                </w:rPr>
                <w:t>-</w:t>
              </w:r>
            </w:ins>
          </w:p>
        </w:tc>
        <w:tc>
          <w:tcPr>
            <w:tcW w:w="425" w:type="dxa"/>
            <w:shd w:val="solid" w:color="FFFFFF" w:fill="auto"/>
          </w:tcPr>
          <w:p w14:paraId="76A5DF6F" w14:textId="66D84205" w:rsidR="00543BBA" w:rsidRPr="006B0D02" w:rsidRDefault="00543BBA" w:rsidP="00C72833">
            <w:pPr>
              <w:pStyle w:val="TAC"/>
              <w:rPr>
                <w:ins w:id="572" w:author="33.526_CR0001_(Rel-18)_SCAS_5G_MF" w:date="2023-09-12T15:01:00Z"/>
                <w:sz w:val="16"/>
                <w:szCs w:val="16"/>
              </w:rPr>
            </w:pPr>
            <w:ins w:id="573" w:author="33.526_CR0001_(Rel-18)_SCAS_5G_MF" w:date="2023-09-12T15:01:00Z">
              <w:r>
                <w:rPr>
                  <w:sz w:val="16"/>
                  <w:szCs w:val="16"/>
                </w:rPr>
                <w:t>F</w:t>
              </w:r>
            </w:ins>
          </w:p>
        </w:tc>
        <w:tc>
          <w:tcPr>
            <w:tcW w:w="4962" w:type="dxa"/>
            <w:shd w:val="solid" w:color="FFFFFF" w:fill="auto"/>
          </w:tcPr>
          <w:p w14:paraId="5479ABF8" w14:textId="1169A5F1" w:rsidR="00543BBA" w:rsidRDefault="00543BBA" w:rsidP="00581A4F">
            <w:pPr>
              <w:pStyle w:val="TAL"/>
              <w:rPr>
                <w:ins w:id="574" w:author="33.526_CR0001_(Rel-18)_SCAS_5G_MF" w:date="2023-09-12T15:01:00Z"/>
                <w:sz w:val="16"/>
                <w:szCs w:val="16"/>
              </w:rPr>
            </w:pPr>
            <w:ins w:id="575" w:author="33.526_CR0001_(Rel-18)_SCAS_5G_MF" w:date="2023-09-12T15:01:00Z">
              <w:r>
                <w:rPr>
                  <w:sz w:val="16"/>
                  <w:szCs w:val="16"/>
                </w:rPr>
                <w:t>Reference correction</w:t>
              </w:r>
            </w:ins>
          </w:p>
        </w:tc>
        <w:tc>
          <w:tcPr>
            <w:tcW w:w="708" w:type="dxa"/>
            <w:shd w:val="solid" w:color="FFFFFF" w:fill="auto"/>
          </w:tcPr>
          <w:p w14:paraId="5AC732AB" w14:textId="1D0FC626" w:rsidR="00543BBA" w:rsidRDefault="00543BBA" w:rsidP="00C72833">
            <w:pPr>
              <w:pStyle w:val="TAC"/>
              <w:rPr>
                <w:ins w:id="576" w:author="33.526_CR0001_(Rel-18)_SCAS_5G_MF" w:date="2023-09-12T15:01:00Z"/>
                <w:sz w:val="16"/>
                <w:szCs w:val="16"/>
              </w:rPr>
            </w:pPr>
            <w:ins w:id="577" w:author="33.526_CR0001_(Rel-18)_SCAS_5G_MF" w:date="2023-09-12T15:01:00Z">
              <w:r>
                <w:rPr>
                  <w:sz w:val="16"/>
                  <w:szCs w:val="16"/>
                </w:rPr>
                <w:t>18.1.0</w:t>
              </w:r>
            </w:ins>
          </w:p>
        </w:tc>
      </w:tr>
    </w:tbl>
    <w:p w14:paraId="6AE5F0B0" w14:textId="076884DE" w:rsidR="00080512" w:rsidRPr="0032635C" w:rsidRDefault="00080512" w:rsidP="0032635C"/>
    <w:sectPr w:rsidR="00080512" w:rsidRPr="0032635C">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C14E" w14:textId="77777777" w:rsidR="00FB17BD" w:rsidRDefault="00FB17BD">
      <w:r>
        <w:separator/>
      </w:r>
    </w:p>
  </w:endnote>
  <w:endnote w:type="continuationSeparator" w:id="0">
    <w:p w14:paraId="009CEA28" w14:textId="77777777" w:rsidR="00FB17BD" w:rsidRDefault="00FB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91673" w:rsidRDefault="002916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6B73" w14:textId="77777777" w:rsidR="00FB17BD" w:rsidRDefault="00FB17BD">
      <w:r>
        <w:separator/>
      </w:r>
    </w:p>
  </w:footnote>
  <w:footnote w:type="continuationSeparator" w:id="0">
    <w:p w14:paraId="605C2F8A" w14:textId="77777777" w:rsidR="00FB17BD" w:rsidRDefault="00FB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9EC2A2D" w:rsidR="00291673" w:rsidRDefault="002916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3BBA">
      <w:rPr>
        <w:rFonts w:ascii="Arial" w:hAnsi="Arial" w:cs="Arial"/>
        <w:b/>
        <w:noProof/>
        <w:sz w:val="18"/>
        <w:szCs w:val="18"/>
      </w:rPr>
      <w:t>3GPP TS 33.526 V18.1.018.0.0 (2023-092023-06)</w:t>
    </w:r>
    <w:r>
      <w:rPr>
        <w:rFonts w:ascii="Arial" w:hAnsi="Arial" w:cs="Arial"/>
        <w:b/>
        <w:sz w:val="18"/>
        <w:szCs w:val="18"/>
      </w:rPr>
      <w:fldChar w:fldCharType="end"/>
    </w:r>
  </w:p>
  <w:p w14:paraId="7A6BC72E" w14:textId="77777777" w:rsidR="00291673" w:rsidRDefault="002916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79F3">
      <w:rPr>
        <w:rFonts w:ascii="Arial" w:hAnsi="Arial" w:cs="Arial"/>
        <w:b/>
        <w:noProof/>
        <w:sz w:val="18"/>
        <w:szCs w:val="18"/>
      </w:rPr>
      <w:t>9</w:t>
    </w:r>
    <w:r>
      <w:rPr>
        <w:rFonts w:ascii="Arial" w:hAnsi="Arial" w:cs="Arial"/>
        <w:b/>
        <w:sz w:val="18"/>
        <w:szCs w:val="18"/>
      </w:rPr>
      <w:fldChar w:fldCharType="end"/>
    </w:r>
  </w:p>
  <w:p w14:paraId="13C538E8" w14:textId="04EC3838" w:rsidR="00291673" w:rsidRDefault="002916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3BBA">
      <w:rPr>
        <w:rFonts w:ascii="Arial" w:hAnsi="Arial" w:cs="Arial"/>
        <w:b/>
        <w:noProof/>
        <w:sz w:val="18"/>
        <w:szCs w:val="18"/>
      </w:rPr>
      <w:t>Release 18</w:t>
    </w:r>
    <w:r>
      <w:rPr>
        <w:rFonts w:ascii="Arial" w:hAnsi="Arial" w:cs="Arial"/>
        <w:b/>
        <w:sz w:val="18"/>
        <w:szCs w:val="18"/>
      </w:rPr>
      <w:fldChar w:fldCharType="end"/>
    </w:r>
  </w:p>
  <w:p w14:paraId="1024E63D" w14:textId="77777777" w:rsidR="00291673" w:rsidRDefault="00291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AE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4288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2280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44421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26A8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BA65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989A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8AB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8F5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367F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623F67"/>
    <w:multiLevelType w:val="hybridMultilevel"/>
    <w:tmpl w:val="0BDC67B6"/>
    <w:lvl w:ilvl="0" w:tplc="F4840FBC">
      <w:start w:val="3"/>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9533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02205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75539669">
    <w:abstractNumId w:val="11"/>
  </w:num>
  <w:num w:numId="4" w16cid:durableId="1591767525">
    <w:abstractNumId w:val="13"/>
  </w:num>
  <w:num w:numId="5" w16cid:durableId="1890418390">
    <w:abstractNumId w:val="9"/>
  </w:num>
  <w:num w:numId="6" w16cid:durableId="1567567780">
    <w:abstractNumId w:val="7"/>
  </w:num>
  <w:num w:numId="7" w16cid:durableId="1214316769">
    <w:abstractNumId w:val="6"/>
  </w:num>
  <w:num w:numId="8" w16cid:durableId="284311296">
    <w:abstractNumId w:val="5"/>
  </w:num>
  <w:num w:numId="9" w16cid:durableId="171259155">
    <w:abstractNumId w:val="4"/>
  </w:num>
  <w:num w:numId="10" w16cid:durableId="691956588">
    <w:abstractNumId w:val="8"/>
  </w:num>
  <w:num w:numId="11" w16cid:durableId="377172528">
    <w:abstractNumId w:val="3"/>
  </w:num>
  <w:num w:numId="12" w16cid:durableId="246959374">
    <w:abstractNumId w:val="2"/>
  </w:num>
  <w:num w:numId="13" w16cid:durableId="172378800">
    <w:abstractNumId w:val="1"/>
  </w:num>
  <w:num w:numId="14" w16cid:durableId="146866829">
    <w:abstractNumId w:val="0"/>
  </w:num>
  <w:num w:numId="15" w16cid:durableId="14451556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6_CR0001_(Rel-18)_SCAS_5G_MF">
    <w15:presenceInfo w15:providerId="None" w15:userId="33.526_CR0001_(Rel-18)_SCAS_5G_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2E1"/>
    <w:rsid w:val="00033397"/>
    <w:rsid w:val="00040095"/>
    <w:rsid w:val="00051834"/>
    <w:rsid w:val="00054A22"/>
    <w:rsid w:val="00062023"/>
    <w:rsid w:val="000655A6"/>
    <w:rsid w:val="000757C7"/>
    <w:rsid w:val="00080512"/>
    <w:rsid w:val="000C47C3"/>
    <w:rsid w:val="000D58AB"/>
    <w:rsid w:val="000E384F"/>
    <w:rsid w:val="00102600"/>
    <w:rsid w:val="00133525"/>
    <w:rsid w:val="00157C56"/>
    <w:rsid w:val="0017686B"/>
    <w:rsid w:val="001A4B5E"/>
    <w:rsid w:val="001A4C42"/>
    <w:rsid w:val="001A7420"/>
    <w:rsid w:val="001B6637"/>
    <w:rsid w:val="001C21C3"/>
    <w:rsid w:val="001D02C2"/>
    <w:rsid w:val="001F0C1D"/>
    <w:rsid w:val="001F1132"/>
    <w:rsid w:val="001F168B"/>
    <w:rsid w:val="00204DB4"/>
    <w:rsid w:val="0020619D"/>
    <w:rsid w:val="002304B6"/>
    <w:rsid w:val="002347A2"/>
    <w:rsid w:val="002675F0"/>
    <w:rsid w:val="002760EE"/>
    <w:rsid w:val="00291673"/>
    <w:rsid w:val="002940E9"/>
    <w:rsid w:val="002B4B91"/>
    <w:rsid w:val="002B6339"/>
    <w:rsid w:val="002E00EE"/>
    <w:rsid w:val="002E2D49"/>
    <w:rsid w:val="003172DC"/>
    <w:rsid w:val="0032635C"/>
    <w:rsid w:val="00335183"/>
    <w:rsid w:val="0033670D"/>
    <w:rsid w:val="00346B84"/>
    <w:rsid w:val="0035462D"/>
    <w:rsid w:val="00356555"/>
    <w:rsid w:val="00363C24"/>
    <w:rsid w:val="003765B8"/>
    <w:rsid w:val="0038477A"/>
    <w:rsid w:val="003C3971"/>
    <w:rsid w:val="003D237F"/>
    <w:rsid w:val="003D30FD"/>
    <w:rsid w:val="003D5997"/>
    <w:rsid w:val="003D78DC"/>
    <w:rsid w:val="00423334"/>
    <w:rsid w:val="004345EC"/>
    <w:rsid w:val="00465515"/>
    <w:rsid w:val="00486BEA"/>
    <w:rsid w:val="0049751D"/>
    <w:rsid w:val="004B5160"/>
    <w:rsid w:val="004C30AC"/>
    <w:rsid w:val="004D3578"/>
    <w:rsid w:val="004E213A"/>
    <w:rsid w:val="004F0988"/>
    <w:rsid w:val="004F3340"/>
    <w:rsid w:val="00523837"/>
    <w:rsid w:val="0053388B"/>
    <w:rsid w:val="00535773"/>
    <w:rsid w:val="00543BBA"/>
    <w:rsid w:val="00543E6C"/>
    <w:rsid w:val="005451A4"/>
    <w:rsid w:val="00565087"/>
    <w:rsid w:val="0057297C"/>
    <w:rsid w:val="00572AEB"/>
    <w:rsid w:val="00577593"/>
    <w:rsid w:val="00581A4F"/>
    <w:rsid w:val="005871A9"/>
    <w:rsid w:val="00597B11"/>
    <w:rsid w:val="005B5439"/>
    <w:rsid w:val="005B6255"/>
    <w:rsid w:val="005C29F4"/>
    <w:rsid w:val="005D2E01"/>
    <w:rsid w:val="005D7526"/>
    <w:rsid w:val="005E4BB2"/>
    <w:rsid w:val="005F128F"/>
    <w:rsid w:val="005F788A"/>
    <w:rsid w:val="00602AEA"/>
    <w:rsid w:val="00614FDF"/>
    <w:rsid w:val="00622D75"/>
    <w:rsid w:val="00633182"/>
    <w:rsid w:val="0063543D"/>
    <w:rsid w:val="00647114"/>
    <w:rsid w:val="00652482"/>
    <w:rsid w:val="00665682"/>
    <w:rsid w:val="00683CBB"/>
    <w:rsid w:val="00684BE9"/>
    <w:rsid w:val="006912E9"/>
    <w:rsid w:val="006A323F"/>
    <w:rsid w:val="006B30D0"/>
    <w:rsid w:val="006C3D95"/>
    <w:rsid w:val="006E5C86"/>
    <w:rsid w:val="00701116"/>
    <w:rsid w:val="0071174C"/>
    <w:rsid w:val="00713C44"/>
    <w:rsid w:val="00734A5B"/>
    <w:rsid w:val="0074026F"/>
    <w:rsid w:val="007429F6"/>
    <w:rsid w:val="00744E76"/>
    <w:rsid w:val="00763F7C"/>
    <w:rsid w:val="00765EA3"/>
    <w:rsid w:val="00774DA4"/>
    <w:rsid w:val="00781F0F"/>
    <w:rsid w:val="007B600E"/>
    <w:rsid w:val="007E7443"/>
    <w:rsid w:val="007F0F4A"/>
    <w:rsid w:val="008028A4"/>
    <w:rsid w:val="00830747"/>
    <w:rsid w:val="00837F02"/>
    <w:rsid w:val="008768CA"/>
    <w:rsid w:val="00897C5E"/>
    <w:rsid w:val="008C384C"/>
    <w:rsid w:val="008E2D68"/>
    <w:rsid w:val="008E4469"/>
    <w:rsid w:val="008E6756"/>
    <w:rsid w:val="0090271F"/>
    <w:rsid w:val="00902E23"/>
    <w:rsid w:val="0090385A"/>
    <w:rsid w:val="009114D7"/>
    <w:rsid w:val="0091348E"/>
    <w:rsid w:val="00917CCB"/>
    <w:rsid w:val="00930442"/>
    <w:rsid w:val="00933FB0"/>
    <w:rsid w:val="00942EC2"/>
    <w:rsid w:val="00945ECD"/>
    <w:rsid w:val="009778F1"/>
    <w:rsid w:val="009A2446"/>
    <w:rsid w:val="009B360F"/>
    <w:rsid w:val="009E00EE"/>
    <w:rsid w:val="009F146F"/>
    <w:rsid w:val="009F37B7"/>
    <w:rsid w:val="00A00A1B"/>
    <w:rsid w:val="00A079F3"/>
    <w:rsid w:val="00A10F02"/>
    <w:rsid w:val="00A164B4"/>
    <w:rsid w:val="00A208D5"/>
    <w:rsid w:val="00A26956"/>
    <w:rsid w:val="00A27486"/>
    <w:rsid w:val="00A53724"/>
    <w:rsid w:val="00A56066"/>
    <w:rsid w:val="00A73129"/>
    <w:rsid w:val="00A82346"/>
    <w:rsid w:val="00A85683"/>
    <w:rsid w:val="00A92BA1"/>
    <w:rsid w:val="00A95A32"/>
    <w:rsid w:val="00AB4A5D"/>
    <w:rsid w:val="00AC6BC6"/>
    <w:rsid w:val="00AC6DE2"/>
    <w:rsid w:val="00AD54A7"/>
    <w:rsid w:val="00AE625C"/>
    <w:rsid w:val="00AE65E2"/>
    <w:rsid w:val="00AF1460"/>
    <w:rsid w:val="00B15449"/>
    <w:rsid w:val="00B3135F"/>
    <w:rsid w:val="00B40783"/>
    <w:rsid w:val="00B93086"/>
    <w:rsid w:val="00BA19ED"/>
    <w:rsid w:val="00BA4B8D"/>
    <w:rsid w:val="00BC0F7D"/>
    <w:rsid w:val="00BD7D31"/>
    <w:rsid w:val="00BE3255"/>
    <w:rsid w:val="00BF128E"/>
    <w:rsid w:val="00BF7BBB"/>
    <w:rsid w:val="00C06463"/>
    <w:rsid w:val="00C074DD"/>
    <w:rsid w:val="00C1496A"/>
    <w:rsid w:val="00C33079"/>
    <w:rsid w:val="00C42523"/>
    <w:rsid w:val="00C4515D"/>
    <w:rsid w:val="00C45231"/>
    <w:rsid w:val="00C551FF"/>
    <w:rsid w:val="00C6013F"/>
    <w:rsid w:val="00C72833"/>
    <w:rsid w:val="00C80F1D"/>
    <w:rsid w:val="00C91962"/>
    <w:rsid w:val="00C93F40"/>
    <w:rsid w:val="00CA3D0C"/>
    <w:rsid w:val="00CC4CD0"/>
    <w:rsid w:val="00D57972"/>
    <w:rsid w:val="00D675A9"/>
    <w:rsid w:val="00D738D6"/>
    <w:rsid w:val="00D755EB"/>
    <w:rsid w:val="00D76048"/>
    <w:rsid w:val="00D82E6F"/>
    <w:rsid w:val="00D87E00"/>
    <w:rsid w:val="00D9134D"/>
    <w:rsid w:val="00DA7A03"/>
    <w:rsid w:val="00DB1818"/>
    <w:rsid w:val="00DB351C"/>
    <w:rsid w:val="00DC309B"/>
    <w:rsid w:val="00DC4DA2"/>
    <w:rsid w:val="00DC7624"/>
    <w:rsid w:val="00DD08AC"/>
    <w:rsid w:val="00DD4C17"/>
    <w:rsid w:val="00DD74A5"/>
    <w:rsid w:val="00DF2B1F"/>
    <w:rsid w:val="00DF62CD"/>
    <w:rsid w:val="00E14221"/>
    <w:rsid w:val="00E16509"/>
    <w:rsid w:val="00E44582"/>
    <w:rsid w:val="00E77645"/>
    <w:rsid w:val="00E779EA"/>
    <w:rsid w:val="00EA15B0"/>
    <w:rsid w:val="00EA5EA7"/>
    <w:rsid w:val="00EC4A25"/>
    <w:rsid w:val="00ED3742"/>
    <w:rsid w:val="00EE7612"/>
    <w:rsid w:val="00EF608C"/>
    <w:rsid w:val="00F025A2"/>
    <w:rsid w:val="00F0431F"/>
    <w:rsid w:val="00F04712"/>
    <w:rsid w:val="00F13360"/>
    <w:rsid w:val="00F22EC7"/>
    <w:rsid w:val="00F325C8"/>
    <w:rsid w:val="00F653B8"/>
    <w:rsid w:val="00F65950"/>
    <w:rsid w:val="00F9008D"/>
    <w:rsid w:val="00F90885"/>
    <w:rsid w:val="00F92A46"/>
    <w:rsid w:val="00FA1266"/>
    <w:rsid w:val="00FB17BD"/>
    <w:rsid w:val="00FC096C"/>
    <w:rsid w:val="00FC1192"/>
    <w:rsid w:val="00FC3F66"/>
    <w:rsid w:val="00FD635A"/>
    <w:rsid w:val="00FF1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32635C"/>
    <w:rPr>
      <w:lang w:eastAsia="en-US"/>
    </w:rPr>
  </w:style>
  <w:style w:type="paragraph" w:styleId="Bibliography">
    <w:name w:val="Bibliography"/>
    <w:basedOn w:val="Normal"/>
    <w:next w:val="Normal"/>
    <w:uiPriority w:val="37"/>
    <w:semiHidden/>
    <w:unhideWhenUsed/>
    <w:rsid w:val="00B40783"/>
  </w:style>
  <w:style w:type="paragraph" w:styleId="BlockText">
    <w:name w:val="Block Text"/>
    <w:basedOn w:val="Normal"/>
    <w:rsid w:val="00B4078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40783"/>
    <w:pPr>
      <w:spacing w:after="120"/>
    </w:pPr>
  </w:style>
  <w:style w:type="character" w:customStyle="1" w:styleId="BodyTextChar">
    <w:name w:val="Body Text Char"/>
    <w:basedOn w:val="DefaultParagraphFont"/>
    <w:link w:val="BodyText"/>
    <w:rsid w:val="00B40783"/>
    <w:rPr>
      <w:lang w:eastAsia="en-US"/>
    </w:rPr>
  </w:style>
  <w:style w:type="paragraph" w:styleId="BodyText2">
    <w:name w:val="Body Text 2"/>
    <w:basedOn w:val="Normal"/>
    <w:link w:val="BodyText2Char"/>
    <w:rsid w:val="00B40783"/>
    <w:pPr>
      <w:spacing w:after="120" w:line="480" w:lineRule="auto"/>
    </w:pPr>
  </w:style>
  <w:style w:type="character" w:customStyle="1" w:styleId="BodyText2Char">
    <w:name w:val="Body Text 2 Char"/>
    <w:basedOn w:val="DefaultParagraphFont"/>
    <w:link w:val="BodyText2"/>
    <w:rsid w:val="00B40783"/>
    <w:rPr>
      <w:lang w:eastAsia="en-US"/>
    </w:rPr>
  </w:style>
  <w:style w:type="paragraph" w:styleId="BodyText3">
    <w:name w:val="Body Text 3"/>
    <w:basedOn w:val="Normal"/>
    <w:link w:val="BodyText3Char"/>
    <w:rsid w:val="00B40783"/>
    <w:pPr>
      <w:spacing w:after="120"/>
    </w:pPr>
    <w:rPr>
      <w:sz w:val="16"/>
      <w:szCs w:val="16"/>
    </w:rPr>
  </w:style>
  <w:style w:type="character" w:customStyle="1" w:styleId="BodyText3Char">
    <w:name w:val="Body Text 3 Char"/>
    <w:basedOn w:val="DefaultParagraphFont"/>
    <w:link w:val="BodyText3"/>
    <w:rsid w:val="00B40783"/>
    <w:rPr>
      <w:sz w:val="16"/>
      <w:szCs w:val="16"/>
      <w:lang w:eastAsia="en-US"/>
    </w:rPr>
  </w:style>
  <w:style w:type="paragraph" w:styleId="BodyTextFirstIndent">
    <w:name w:val="Body Text First Indent"/>
    <w:basedOn w:val="BodyText"/>
    <w:link w:val="BodyTextFirstIndentChar"/>
    <w:rsid w:val="00B40783"/>
    <w:pPr>
      <w:spacing w:after="180"/>
      <w:ind w:firstLine="360"/>
    </w:pPr>
  </w:style>
  <w:style w:type="character" w:customStyle="1" w:styleId="BodyTextFirstIndentChar">
    <w:name w:val="Body Text First Indent Char"/>
    <w:basedOn w:val="BodyTextChar"/>
    <w:link w:val="BodyTextFirstIndent"/>
    <w:rsid w:val="00B40783"/>
    <w:rPr>
      <w:lang w:eastAsia="en-US"/>
    </w:rPr>
  </w:style>
  <w:style w:type="paragraph" w:styleId="BodyTextIndent">
    <w:name w:val="Body Text Indent"/>
    <w:basedOn w:val="Normal"/>
    <w:link w:val="BodyTextIndentChar"/>
    <w:rsid w:val="00B40783"/>
    <w:pPr>
      <w:spacing w:after="120"/>
      <w:ind w:left="283"/>
    </w:pPr>
  </w:style>
  <w:style w:type="character" w:customStyle="1" w:styleId="BodyTextIndentChar">
    <w:name w:val="Body Text Indent Char"/>
    <w:basedOn w:val="DefaultParagraphFont"/>
    <w:link w:val="BodyTextIndent"/>
    <w:rsid w:val="00B40783"/>
    <w:rPr>
      <w:lang w:eastAsia="en-US"/>
    </w:rPr>
  </w:style>
  <w:style w:type="paragraph" w:styleId="BodyTextFirstIndent2">
    <w:name w:val="Body Text First Indent 2"/>
    <w:basedOn w:val="BodyTextIndent"/>
    <w:link w:val="BodyTextFirstIndent2Char"/>
    <w:rsid w:val="00B40783"/>
    <w:pPr>
      <w:spacing w:after="180"/>
      <w:ind w:left="360" w:firstLine="360"/>
    </w:pPr>
  </w:style>
  <w:style w:type="character" w:customStyle="1" w:styleId="BodyTextFirstIndent2Char">
    <w:name w:val="Body Text First Indent 2 Char"/>
    <w:basedOn w:val="BodyTextIndentChar"/>
    <w:link w:val="BodyTextFirstIndent2"/>
    <w:rsid w:val="00B40783"/>
    <w:rPr>
      <w:lang w:eastAsia="en-US"/>
    </w:rPr>
  </w:style>
  <w:style w:type="paragraph" w:styleId="BodyTextIndent2">
    <w:name w:val="Body Text Indent 2"/>
    <w:basedOn w:val="Normal"/>
    <w:link w:val="BodyTextIndent2Char"/>
    <w:rsid w:val="00B40783"/>
    <w:pPr>
      <w:spacing w:after="120" w:line="480" w:lineRule="auto"/>
      <w:ind w:left="283"/>
    </w:pPr>
  </w:style>
  <w:style w:type="character" w:customStyle="1" w:styleId="BodyTextIndent2Char">
    <w:name w:val="Body Text Indent 2 Char"/>
    <w:basedOn w:val="DefaultParagraphFont"/>
    <w:link w:val="BodyTextIndent2"/>
    <w:rsid w:val="00B40783"/>
    <w:rPr>
      <w:lang w:eastAsia="en-US"/>
    </w:rPr>
  </w:style>
  <w:style w:type="paragraph" w:styleId="BodyTextIndent3">
    <w:name w:val="Body Text Indent 3"/>
    <w:basedOn w:val="Normal"/>
    <w:link w:val="BodyTextIndent3Char"/>
    <w:rsid w:val="00B40783"/>
    <w:pPr>
      <w:spacing w:after="120"/>
      <w:ind w:left="283"/>
    </w:pPr>
    <w:rPr>
      <w:sz w:val="16"/>
      <w:szCs w:val="16"/>
    </w:rPr>
  </w:style>
  <w:style w:type="character" w:customStyle="1" w:styleId="BodyTextIndent3Char">
    <w:name w:val="Body Text Indent 3 Char"/>
    <w:basedOn w:val="DefaultParagraphFont"/>
    <w:link w:val="BodyTextIndent3"/>
    <w:rsid w:val="00B40783"/>
    <w:rPr>
      <w:sz w:val="16"/>
      <w:szCs w:val="16"/>
      <w:lang w:eastAsia="en-US"/>
    </w:rPr>
  </w:style>
  <w:style w:type="paragraph" w:styleId="Caption">
    <w:name w:val="caption"/>
    <w:basedOn w:val="Normal"/>
    <w:next w:val="Normal"/>
    <w:semiHidden/>
    <w:unhideWhenUsed/>
    <w:qFormat/>
    <w:rsid w:val="00B40783"/>
    <w:pPr>
      <w:spacing w:after="200"/>
    </w:pPr>
    <w:rPr>
      <w:i/>
      <w:iCs/>
      <w:color w:val="44546A" w:themeColor="text2"/>
      <w:sz w:val="18"/>
      <w:szCs w:val="18"/>
    </w:rPr>
  </w:style>
  <w:style w:type="paragraph" w:styleId="Closing">
    <w:name w:val="Closing"/>
    <w:basedOn w:val="Normal"/>
    <w:link w:val="ClosingChar"/>
    <w:rsid w:val="00B40783"/>
    <w:pPr>
      <w:spacing w:after="0"/>
      <w:ind w:left="4252"/>
    </w:pPr>
  </w:style>
  <w:style w:type="character" w:customStyle="1" w:styleId="ClosingChar">
    <w:name w:val="Closing Char"/>
    <w:basedOn w:val="DefaultParagraphFont"/>
    <w:link w:val="Closing"/>
    <w:rsid w:val="00B40783"/>
    <w:rPr>
      <w:lang w:eastAsia="en-US"/>
    </w:rPr>
  </w:style>
  <w:style w:type="paragraph" w:styleId="CommentText">
    <w:name w:val="annotation text"/>
    <w:basedOn w:val="Normal"/>
    <w:link w:val="CommentTextChar"/>
    <w:rsid w:val="00B40783"/>
  </w:style>
  <w:style w:type="character" w:customStyle="1" w:styleId="CommentTextChar">
    <w:name w:val="Comment Text Char"/>
    <w:basedOn w:val="DefaultParagraphFont"/>
    <w:link w:val="CommentText"/>
    <w:rsid w:val="00B40783"/>
    <w:rPr>
      <w:lang w:eastAsia="en-US"/>
    </w:rPr>
  </w:style>
  <w:style w:type="paragraph" w:styleId="CommentSubject">
    <w:name w:val="annotation subject"/>
    <w:basedOn w:val="CommentText"/>
    <w:next w:val="CommentText"/>
    <w:link w:val="CommentSubjectChar"/>
    <w:semiHidden/>
    <w:unhideWhenUsed/>
    <w:rsid w:val="00B40783"/>
    <w:rPr>
      <w:b/>
      <w:bCs/>
    </w:rPr>
  </w:style>
  <w:style w:type="character" w:customStyle="1" w:styleId="CommentSubjectChar">
    <w:name w:val="Comment Subject Char"/>
    <w:basedOn w:val="CommentTextChar"/>
    <w:link w:val="CommentSubject"/>
    <w:semiHidden/>
    <w:rsid w:val="00B40783"/>
    <w:rPr>
      <w:b/>
      <w:bCs/>
      <w:lang w:eastAsia="en-US"/>
    </w:rPr>
  </w:style>
  <w:style w:type="paragraph" w:styleId="Date">
    <w:name w:val="Date"/>
    <w:basedOn w:val="Normal"/>
    <w:next w:val="Normal"/>
    <w:link w:val="DateChar"/>
    <w:rsid w:val="00B40783"/>
  </w:style>
  <w:style w:type="character" w:customStyle="1" w:styleId="DateChar">
    <w:name w:val="Date Char"/>
    <w:basedOn w:val="DefaultParagraphFont"/>
    <w:link w:val="Date"/>
    <w:rsid w:val="00B40783"/>
    <w:rPr>
      <w:lang w:eastAsia="en-US"/>
    </w:rPr>
  </w:style>
  <w:style w:type="paragraph" w:styleId="DocumentMap">
    <w:name w:val="Document Map"/>
    <w:basedOn w:val="Normal"/>
    <w:link w:val="DocumentMapChar"/>
    <w:rsid w:val="00B40783"/>
    <w:pPr>
      <w:spacing w:after="0"/>
    </w:pPr>
    <w:rPr>
      <w:rFonts w:ascii="Segoe UI" w:hAnsi="Segoe UI" w:cs="Segoe UI"/>
      <w:sz w:val="16"/>
      <w:szCs w:val="16"/>
    </w:rPr>
  </w:style>
  <w:style w:type="character" w:customStyle="1" w:styleId="DocumentMapChar">
    <w:name w:val="Document Map Char"/>
    <w:basedOn w:val="DefaultParagraphFont"/>
    <w:link w:val="DocumentMap"/>
    <w:rsid w:val="00B40783"/>
    <w:rPr>
      <w:rFonts w:ascii="Segoe UI" w:hAnsi="Segoe UI" w:cs="Segoe UI"/>
      <w:sz w:val="16"/>
      <w:szCs w:val="16"/>
      <w:lang w:eastAsia="en-US"/>
    </w:rPr>
  </w:style>
  <w:style w:type="paragraph" w:styleId="E-mailSignature">
    <w:name w:val="E-mail Signature"/>
    <w:basedOn w:val="Normal"/>
    <w:link w:val="E-mailSignatureChar"/>
    <w:rsid w:val="00B40783"/>
    <w:pPr>
      <w:spacing w:after="0"/>
    </w:pPr>
  </w:style>
  <w:style w:type="character" w:customStyle="1" w:styleId="E-mailSignatureChar">
    <w:name w:val="E-mail Signature Char"/>
    <w:basedOn w:val="DefaultParagraphFont"/>
    <w:link w:val="E-mailSignature"/>
    <w:rsid w:val="00B40783"/>
    <w:rPr>
      <w:lang w:eastAsia="en-US"/>
    </w:rPr>
  </w:style>
  <w:style w:type="paragraph" w:styleId="EndnoteText">
    <w:name w:val="endnote text"/>
    <w:basedOn w:val="Normal"/>
    <w:link w:val="EndnoteTextChar"/>
    <w:rsid w:val="00B40783"/>
    <w:pPr>
      <w:spacing w:after="0"/>
    </w:pPr>
  </w:style>
  <w:style w:type="character" w:customStyle="1" w:styleId="EndnoteTextChar">
    <w:name w:val="Endnote Text Char"/>
    <w:basedOn w:val="DefaultParagraphFont"/>
    <w:link w:val="EndnoteText"/>
    <w:rsid w:val="00B40783"/>
    <w:rPr>
      <w:lang w:eastAsia="en-US"/>
    </w:rPr>
  </w:style>
  <w:style w:type="paragraph" w:styleId="EnvelopeAddress">
    <w:name w:val="envelope address"/>
    <w:basedOn w:val="Normal"/>
    <w:rsid w:val="00B4078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40783"/>
    <w:pPr>
      <w:spacing w:after="0"/>
    </w:pPr>
    <w:rPr>
      <w:rFonts w:asciiTheme="majorHAnsi" w:eastAsiaTheme="majorEastAsia" w:hAnsiTheme="majorHAnsi" w:cstheme="majorBidi"/>
    </w:rPr>
  </w:style>
  <w:style w:type="paragraph" w:styleId="FootnoteText">
    <w:name w:val="footnote text"/>
    <w:basedOn w:val="Normal"/>
    <w:link w:val="FootnoteTextChar"/>
    <w:rsid w:val="00B40783"/>
    <w:pPr>
      <w:spacing w:after="0"/>
    </w:pPr>
  </w:style>
  <w:style w:type="character" w:customStyle="1" w:styleId="FootnoteTextChar">
    <w:name w:val="Footnote Text Char"/>
    <w:basedOn w:val="DefaultParagraphFont"/>
    <w:link w:val="FootnoteText"/>
    <w:rsid w:val="00B40783"/>
    <w:rPr>
      <w:lang w:eastAsia="en-US"/>
    </w:rPr>
  </w:style>
  <w:style w:type="paragraph" w:styleId="HTMLAddress">
    <w:name w:val="HTML Address"/>
    <w:basedOn w:val="Normal"/>
    <w:link w:val="HTMLAddressChar"/>
    <w:rsid w:val="00B40783"/>
    <w:pPr>
      <w:spacing w:after="0"/>
    </w:pPr>
    <w:rPr>
      <w:i/>
      <w:iCs/>
    </w:rPr>
  </w:style>
  <w:style w:type="character" w:customStyle="1" w:styleId="HTMLAddressChar">
    <w:name w:val="HTML Address Char"/>
    <w:basedOn w:val="DefaultParagraphFont"/>
    <w:link w:val="HTMLAddress"/>
    <w:rsid w:val="00B40783"/>
    <w:rPr>
      <w:i/>
      <w:iCs/>
      <w:lang w:eastAsia="en-US"/>
    </w:rPr>
  </w:style>
  <w:style w:type="paragraph" w:styleId="HTMLPreformatted">
    <w:name w:val="HTML Preformatted"/>
    <w:basedOn w:val="Normal"/>
    <w:link w:val="HTMLPreformattedChar"/>
    <w:rsid w:val="00B40783"/>
    <w:pPr>
      <w:spacing w:after="0"/>
    </w:pPr>
    <w:rPr>
      <w:rFonts w:ascii="Consolas" w:hAnsi="Consolas"/>
    </w:rPr>
  </w:style>
  <w:style w:type="character" w:customStyle="1" w:styleId="HTMLPreformattedChar">
    <w:name w:val="HTML Preformatted Char"/>
    <w:basedOn w:val="DefaultParagraphFont"/>
    <w:link w:val="HTMLPreformatted"/>
    <w:rsid w:val="00B40783"/>
    <w:rPr>
      <w:rFonts w:ascii="Consolas" w:hAnsi="Consolas"/>
      <w:lang w:eastAsia="en-US"/>
    </w:rPr>
  </w:style>
  <w:style w:type="paragraph" w:styleId="Index1">
    <w:name w:val="index 1"/>
    <w:basedOn w:val="Normal"/>
    <w:next w:val="Normal"/>
    <w:rsid w:val="00B40783"/>
    <w:pPr>
      <w:spacing w:after="0"/>
      <w:ind w:left="200" w:hanging="200"/>
    </w:pPr>
  </w:style>
  <w:style w:type="paragraph" w:styleId="Index2">
    <w:name w:val="index 2"/>
    <w:basedOn w:val="Normal"/>
    <w:next w:val="Normal"/>
    <w:rsid w:val="00B40783"/>
    <w:pPr>
      <w:spacing w:after="0"/>
      <w:ind w:left="400" w:hanging="200"/>
    </w:pPr>
  </w:style>
  <w:style w:type="paragraph" w:styleId="Index3">
    <w:name w:val="index 3"/>
    <w:basedOn w:val="Normal"/>
    <w:next w:val="Normal"/>
    <w:rsid w:val="00B40783"/>
    <w:pPr>
      <w:spacing w:after="0"/>
      <w:ind w:left="600" w:hanging="200"/>
    </w:pPr>
  </w:style>
  <w:style w:type="paragraph" w:styleId="Index4">
    <w:name w:val="index 4"/>
    <w:basedOn w:val="Normal"/>
    <w:next w:val="Normal"/>
    <w:rsid w:val="00B40783"/>
    <w:pPr>
      <w:spacing w:after="0"/>
      <w:ind w:left="800" w:hanging="200"/>
    </w:pPr>
  </w:style>
  <w:style w:type="paragraph" w:styleId="Index5">
    <w:name w:val="index 5"/>
    <w:basedOn w:val="Normal"/>
    <w:next w:val="Normal"/>
    <w:rsid w:val="00B40783"/>
    <w:pPr>
      <w:spacing w:after="0"/>
      <w:ind w:left="1000" w:hanging="200"/>
    </w:pPr>
  </w:style>
  <w:style w:type="paragraph" w:styleId="Index6">
    <w:name w:val="index 6"/>
    <w:basedOn w:val="Normal"/>
    <w:next w:val="Normal"/>
    <w:rsid w:val="00B40783"/>
    <w:pPr>
      <w:spacing w:after="0"/>
      <w:ind w:left="1200" w:hanging="200"/>
    </w:pPr>
  </w:style>
  <w:style w:type="paragraph" w:styleId="Index7">
    <w:name w:val="index 7"/>
    <w:basedOn w:val="Normal"/>
    <w:next w:val="Normal"/>
    <w:rsid w:val="00B40783"/>
    <w:pPr>
      <w:spacing w:after="0"/>
      <w:ind w:left="1400" w:hanging="200"/>
    </w:pPr>
  </w:style>
  <w:style w:type="paragraph" w:styleId="Index8">
    <w:name w:val="index 8"/>
    <w:basedOn w:val="Normal"/>
    <w:next w:val="Normal"/>
    <w:rsid w:val="00B40783"/>
    <w:pPr>
      <w:spacing w:after="0"/>
      <w:ind w:left="1600" w:hanging="200"/>
    </w:pPr>
  </w:style>
  <w:style w:type="paragraph" w:styleId="Index9">
    <w:name w:val="index 9"/>
    <w:basedOn w:val="Normal"/>
    <w:next w:val="Normal"/>
    <w:rsid w:val="00B40783"/>
    <w:pPr>
      <w:spacing w:after="0"/>
      <w:ind w:left="1800" w:hanging="200"/>
    </w:pPr>
  </w:style>
  <w:style w:type="paragraph" w:styleId="IndexHeading">
    <w:name w:val="index heading"/>
    <w:basedOn w:val="Normal"/>
    <w:next w:val="Index1"/>
    <w:rsid w:val="00B4078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4078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40783"/>
    <w:rPr>
      <w:i/>
      <w:iCs/>
      <w:color w:val="4472C4" w:themeColor="accent1"/>
      <w:lang w:eastAsia="en-US"/>
    </w:rPr>
  </w:style>
  <w:style w:type="paragraph" w:styleId="List">
    <w:name w:val="List"/>
    <w:basedOn w:val="Normal"/>
    <w:rsid w:val="00B40783"/>
    <w:pPr>
      <w:ind w:left="283" w:hanging="283"/>
      <w:contextualSpacing/>
    </w:pPr>
  </w:style>
  <w:style w:type="paragraph" w:styleId="List2">
    <w:name w:val="List 2"/>
    <w:basedOn w:val="Normal"/>
    <w:rsid w:val="00B40783"/>
    <w:pPr>
      <w:ind w:left="566" w:hanging="283"/>
      <w:contextualSpacing/>
    </w:pPr>
  </w:style>
  <w:style w:type="paragraph" w:styleId="List3">
    <w:name w:val="List 3"/>
    <w:basedOn w:val="Normal"/>
    <w:rsid w:val="00B40783"/>
    <w:pPr>
      <w:ind w:left="849" w:hanging="283"/>
      <w:contextualSpacing/>
    </w:pPr>
  </w:style>
  <w:style w:type="paragraph" w:styleId="List4">
    <w:name w:val="List 4"/>
    <w:basedOn w:val="Normal"/>
    <w:rsid w:val="00B40783"/>
    <w:pPr>
      <w:ind w:left="1132" w:hanging="283"/>
      <w:contextualSpacing/>
    </w:pPr>
  </w:style>
  <w:style w:type="paragraph" w:styleId="List5">
    <w:name w:val="List 5"/>
    <w:basedOn w:val="Normal"/>
    <w:rsid w:val="00B40783"/>
    <w:pPr>
      <w:ind w:left="1415" w:hanging="283"/>
      <w:contextualSpacing/>
    </w:pPr>
  </w:style>
  <w:style w:type="paragraph" w:styleId="ListBullet">
    <w:name w:val="List Bullet"/>
    <w:basedOn w:val="Normal"/>
    <w:rsid w:val="00B40783"/>
    <w:pPr>
      <w:numPr>
        <w:numId w:val="5"/>
      </w:numPr>
      <w:contextualSpacing/>
    </w:pPr>
  </w:style>
  <w:style w:type="paragraph" w:styleId="ListBullet2">
    <w:name w:val="List Bullet 2"/>
    <w:basedOn w:val="Normal"/>
    <w:rsid w:val="00B40783"/>
    <w:pPr>
      <w:numPr>
        <w:numId w:val="6"/>
      </w:numPr>
      <w:contextualSpacing/>
    </w:pPr>
  </w:style>
  <w:style w:type="paragraph" w:styleId="ListBullet3">
    <w:name w:val="List Bullet 3"/>
    <w:basedOn w:val="Normal"/>
    <w:rsid w:val="00B40783"/>
    <w:pPr>
      <w:numPr>
        <w:numId w:val="7"/>
      </w:numPr>
      <w:contextualSpacing/>
    </w:pPr>
  </w:style>
  <w:style w:type="paragraph" w:styleId="ListBullet4">
    <w:name w:val="List Bullet 4"/>
    <w:basedOn w:val="Normal"/>
    <w:rsid w:val="00B40783"/>
    <w:pPr>
      <w:numPr>
        <w:numId w:val="8"/>
      </w:numPr>
      <w:contextualSpacing/>
    </w:pPr>
  </w:style>
  <w:style w:type="paragraph" w:styleId="ListBullet5">
    <w:name w:val="List Bullet 5"/>
    <w:basedOn w:val="Normal"/>
    <w:rsid w:val="00B40783"/>
    <w:pPr>
      <w:numPr>
        <w:numId w:val="9"/>
      </w:numPr>
      <w:contextualSpacing/>
    </w:pPr>
  </w:style>
  <w:style w:type="paragraph" w:styleId="ListContinue">
    <w:name w:val="List Continue"/>
    <w:basedOn w:val="Normal"/>
    <w:rsid w:val="00B40783"/>
    <w:pPr>
      <w:spacing w:after="120"/>
      <w:ind w:left="283"/>
      <w:contextualSpacing/>
    </w:pPr>
  </w:style>
  <w:style w:type="paragraph" w:styleId="ListContinue2">
    <w:name w:val="List Continue 2"/>
    <w:basedOn w:val="Normal"/>
    <w:rsid w:val="00B40783"/>
    <w:pPr>
      <w:spacing w:after="120"/>
      <w:ind w:left="566"/>
      <w:contextualSpacing/>
    </w:pPr>
  </w:style>
  <w:style w:type="paragraph" w:styleId="ListContinue3">
    <w:name w:val="List Continue 3"/>
    <w:basedOn w:val="Normal"/>
    <w:rsid w:val="00B40783"/>
    <w:pPr>
      <w:spacing w:after="120"/>
      <w:ind w:left="849"/>
      <w:contextualSpacing/>
    </w:pPr>
  </w:style>
  <w:style w:type="paragraph" w:styleId="ListContinue4">
    <w:name w:val="List Continue 4"/>
    <w:basedOn w:val="Normal"/>
    <w:rsid w:val="00B40783"/>
    <w:pPr>
      <w:spacing w:after="120"/>
      <w:ind w:left="1132"/>
      <w:contextualSpacing/>
    </w:pPr>
  </w:style>
  <w:style w:type="paragraph" w:styleId="ListContinue5">
    <w:name w:val="List Continue 5"/>
    <w:basedOn w:val="Normal"/>
    <w:rsid w:val="00B40783"/>
    <w:pPr>
      <w:spacing w:after="120"/>
      <w:ind w:left="1415"/>
      <w:contextualSpacing/>
    </w:pPr>
  </w:style>
  <w:style w:type="paragraph" w:styleId="ListNumber">
    <w:name w:val="List Number"/>
    <w:basedOn w:val="Normal"/>
    <w:rsid w:val="00B40783"/>
    <w:pPr>
      <w:numPr>
        <w:numId w:val="10"/>
      </w:numPr>
      <w:contextualSpacing/>
    </w:pPr>
  </w:style>
  <w:style w:type="paragraph" w:styleId="ListNumber2">
    <w:name w:val="List Number 2"/>
    <w:basedOn w:val="Normal"/>
    <w:rsid w:val="00B40783"/>
    <w:pPr>
      <w:numPr>
        <w:numId w:val="11"/>
      </w:numPr>
      <w:contextualSpacing/>
    </w:pPr>
  </w:style>
  <w:style w:type="paragraph" w:styleId="ListNumber3">
    <w:name w:val="List Number 3"/>
    <w:basedOn w:val="Normal"/>
    <w:rsid w:val="00B40783"/>
    <w:pPr>
      <w:numPr>
        <w:numId w:val="12"/>
      </w:numPr>
      <w:contextualSpacing/>
    </w:pPr>
  </w:style>
  <w:style w:type="paragraph" w:styleId="ListNumber4">
    <w:name w:val="List Number 4"/>
    <w:basedOn w:val="Normal"/>
    <w:rsid w:val="00B40783"/>
    <w:pPr>
      <w:numPr>
        <w:numId w:val="13"/>
      </w:numPr>
      <w:contextualSpacing/>
    </w:pPr>
  </w:style>
  <w:style w:type="paragraph" w:styleId="ListNumber5">
    <w:name w:val="List Number 5"/>
    <w:basedOn w:val="Normal"/>
    <w:rsid w:val="00B40783"/>
    <w:pPr>
      <w:numPr>
        <w:numId w:val="14"/>
      </w:numPr>
      <w:contextualSpacing/>
    </w:pPr>
  </w:style>
  <w:style w:type="paragraph" w:styleId="ListParagraph">
    <w:name w:val="List Paragraph"/>
    <w:basedOn w:val="Normal"/>
    <w:uiPriority w:val="34"/>
    <w:qFormat/>
    <w:rsid w:val="00B40783"/>
    <w:pPr>
      <w:ind w:left="720"/>
      <w:contextualSpacing/>
    </w:pPr>
  </w:style>
  <w:style w:type="paragraph" w:styleId="MacroText">
    <w:name w:val="macro"/>
    <w:link w:val="MacroTextChar"/>
    <w:rsid w:val="00B40783"/>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40783"/>
    <w:rPr>
      <w:rFonts w:ascii="Consolas" w:hAnsi="Consolas"/>
      <w:lang w:eastAsia="en-US"/>
    </w:rPr>
  </w:style>
  <w:style w:type="paragraph" w:styleId="MessageHeader">
    <w:name w:val="Message Header"/>
    <w:basedOn w:val="Normal"/>
    <w:link w:val="MessageHeaderChar"/>
    <w:rsid w:val="00B4078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40783"/>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40783"/>
    <w:rPr>
      <w:lang w:eastAsia="en-US"/>
    </w:rPr>
  </w:style>
  <w:style w:type="paragraph" w:styleId="NormalWeb">
    <w:name w:val="Normal (Web)"/>
    <w:basedOn w:val="Normal"/>
    <w:rsid w:val="00B40783"/>
    <w:rPr>
      <w:sz w:val="24"/>
      <w:szCs w:val="24"/>
    </w:rPr>
  </w:style>
  <w:style w:type="paragraph" w:styleId="NormalIndent">
    <w:name w:val="Normal Indent"/>
    <w:basedOn w:val="Normal"/>
    <w:rsid w:val="00B40783"/>
    <w:pPr>
      <w:ind w:left="720"/>
    </w:pPr>
  </w:style>
  <w:style w:type="paragraph" w:styleId="NoteHeading">
    <w:name w:val="Note Heading"/>
    <w:basedOn w:val="Normal"/>
    <w:next w:val="Normal"/>
    <w:link w:val="NoteHeadingChar"/>
    <w:rsid w:val="00B40783"/>
    <w:pPr>
      <w:spacing w:after="0"/>
    </w:pPr>
  </w:style>
  <w:style w:type="character" w:customStyle="1" w:styleId="NoteHeadingChar">
    <w:name w:val="Note Heading Char"/>
    <w:basedOn w:val="DefaultParagraphFont"/>
    <w:link w:val="NoteHeading"/>
    <w:rsid w:val="00B40783"/>
    <w:rPr>
      <w:lang w:eastAsia="en-US"/>
    </w:rPr>
  </w:style>
  <w:style w:type="paragraph" w:styleId="PlainText">
    <w:name w:val="Plain Text"/>
    <w:basedOn w:val="Normal"/>
    <w:link w:val="PlainTextChar"/>
    <w:rsid w:val="00B40783"/>
    <w:pPr>
      <w:spacing w:after="0"/>
    </w:pPr>
    <w:rPr>
      <w:rFonts w:ascii="Consolas" w:hAnsi="Consolas"/>
      <w:sz w:val="21"/>
      <w:szCs w:val="21"/>
    </w:rPr>
  </w:style>
  <w:style w:type="character" w:customStyle="1" w:styleId="PlainTextChar">
    <w:name w:val="Plain Text Char"/>
    <w:basedOn w:val="DefaultParagraphFont"/>
    <w:link w:val="PlainText"/>
    <w:rsid w:val="00B40783"/>
    <w:rPr>
      <w:rFonts w:ascii="Consolas" w:hAnsi="Consolas"/>
      <w:sz w:val="21"/>
      <w:szCs w:val="21"/>
      <w:lang w:eastAsia="en-US"/>
    </w:rPr>
  </w:style>
  <w:style w:type="paragraph" w:styleId="Quote">
    <w:name w:val="Quote"/>
    <w:basedOn w:val="Normal"/>
    <w:next w:val="Normal"/>
    <w:link w:val="QuoteChar"/>
    <w:uiPriority w:val="29"/>
    <w:qFormat/>
    <w:rsid w:val="00B4078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0783"/>
    <w:rPr>
      <w:i/>
      <w:iCs/>
      <w:color w:val="404040" w:themeColor="text1" w:themeTint="BF"/>
      <w:lang w:eastAsia="en-US"/>
    </w:rPr>
  </w:style>
  <w:style w:type="paragraph" w:styleId="Salutation">
    <w:name w:val="Salutation"/>
    <w:basedOn w:val="Normal"/>
    <w:next w:val="Normal"/>
    <w:link w:val="SalutationChar"/>
    <w:rsid w:val="00B40783"/>
  </w:style>
  <w:style w:type="character" w:customStyle="1" w:styleId="SalutationChar">
    <w:name w:val="Salutation Char"/>
    <w:basedOn w:val="DefaultParagraphFont"/>
    <w:link w:val="Salutation"/>
    <w:rsid w:val="00B40783"/>
    <w:rPr>
      <w:lang w:eastAsia="en-US"/>
    </w:rPr>
  </w:style>
  <w:style w:type="paragraph" w:styleId="Signature">
    <w:name w:val="Signature"/>
    <w:basedOn w:val="Normal"/>
    <w:link w:val="SignatureChar"/>
    <w:rsid w:val="00B40783"/>
    <w:pPr>
      <w:spacing w:after="0"/>
      <w:ind w:left="4252"/>
    </w:pPr>
  </w:style>
  <w:style w:type="character" w:customStyle="1" w:styleId="SignatureChar">
    <w:name w:val="Signature Char"/>
    <w:basedOn w:val="DefaultParagraphFont"/>
    <w:link w:val="Signature"/>
    <w:rsid w:val="00B40783"/>
    <w:rPr>
      <w:lang w:eastAsia="en-US"/>
    </w:rPr>
  </w:style>
  <w:style w:type="paragraph" w:styleId="Subtitle">
    <w:name w:val="Subtitle"/>
    <w:basedOn w:val="Normal"/>
    <w:next w:val="Normal"/>
    <w:link w:val="SubtitleChar"/>
    <w:qFormat/>
    <w:rsid w:val="00B4078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0783"/>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40783"/>
    <w:pPr>
      <w:spacing w:after="0"/>
      <w:ind w:left="200" w:hanging="200"/>
    </w:pPr>
  </w:style>
  <w:style w:type="paragraph" w:styleId="TableofFigures">
    <w:name w:val="table of figures"/>
    <w:basedOn w:val="Normal"/>
    <w:next w:val="Normal"/>
    <w:rsid w:val="00B40783"/>
    <w:pPr>
      <w:spacing w:after="0"/>
    </w:pPr>
  </w:style>
  <w:style w:type="paragraph" w:styleId="Title">
    <w:name w:val="Title"/>
    <w:basedOn w:val="Normal"/>
    <w:next w:val="Normal"/>
    <w:link w:val="TitleChar"/>
    <w:qFormat/>
    <w:rsid w:val="00B4078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40783"/>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4078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4078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43BB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5A12-05B8-431C-BF1E-E1F675A2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25710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33.526_CR0001_(Rel-18)_SCAS_5G_MF</cp:lastModifiedBy>
  <cp:revision>3</cp:revision>
  <cp:lastPrinted>2019-02-25T14:05:00Z</cp:lastPrinted>
  <dcterms:created xsi:type="dcterms:W3CDTF">2023-06-22T11:47:00Z</dcterms:created>
  <dcterms:modified xsi:type="dcterms:W3CDTF">2023-09-12T13:03:00Z</dcterms:modified>
</cp:coreProperties>
</file>