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AF37052" w:rsidR="004F0988" w:rsidRDefault="004F0988" w:rsidP="0048255F">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52066">
              <w:rPr>
                <w:sz w:val="64"/>
              </w:rPr>
              <w:t>700-28</w:t>
            </w:r>
            <w:r w:rsidRPr="00133525">
              <w:rPr>
                <w:sz w:val="64"/>
              </w:rPr>
              <w:t xml:space="preserve"> </w:t>
            </w:r>
            <w:r w:rsidRPr="004D3578">
              <w:t>V</w:t>
            </w:r>
            <w:bookmarkStart w:id="3" w:name="specVersion"/>
            <w:r w:rsidR="002C4A18">
              <w:t>0.</w:t>
            </w:r>
            <w:del w:id="4" w:author="rapporteur" w:date="2023-04-23T16:43:00Z">
              <w:r w:rsidR="00700FA4" w:rsidDel="0048255F">
                <w:delText>3</w:delText>
              </w:r>
            </w:del>
            <w:ins w:id="5" w:author="rapporteur" w:date="2023-04-23T16:43:00Z">
              <w:r w:rsidR="0048255F">
                <w:t>4</w:t>
              </w:r>
            </w:ins>
            <w:r w:rsidR="002C4A18">
              <w:t>.</w:t>
            </w:r>
            <w:bookmarkEnd w:id="3"/>
            <w:r w:rsidR="00C858D4">
              <w:t>0</w:t>
            </w:r>
            <w:r w:rsidRPr="004D3578">
              <w:t xml:space="preserve"> </w:t>
            </w:r>
            <w:r w:rsidRPr="00133525">
              <w:rPr>
                <w:sz w:val="32"/>
              </w:rPr>
              <w:t>(</w:t>
            </w:r>
            <w:r w:rsidR="001A77F5">
              <w:rPr>
                <w:sz w:val="32"/>
              </w:rPr>
              <w:t>202</w:t>
            </w:r>
            <w:r w:rsidR="00700FA4">
              <w:rPr>
                <w:sz w:val="32"/>
              </w:rPr>
              <w:t>3</w:t>
            </w:r>
            <w:r w:rsidR="001A77F5">
              <w:rPr>
                <w:sz w:val="32"/>
              </w:rPr>
              <w:t>-</w:t>
            </w:r>
            <w:r w:rsidR="00700FA4">
              <w:rPr>
                <w:sz w:val="32"/>
              </w:rPr>
              <w:t>0</w:t>
            </w:r>
            <w:ins w:id="6" w:author="rapporteur" w:date="2023-04-23T16:43:00Z">
              <w:r w:rsidR="0048255F">
                <w:rPr>
                  <w:sz w:val="32"/>
                </w:rPr>
                <w:t>4</w:t>
              </w:r>
            </w:ins>
            <w:del w:id="7" w:author="rapporteur" w:date="2023-04-23T16:43:00Z">
              <w:r w:rsidR="00D16669" w:rsidDel="0048255F">
                <w:rPr>
                  <w:sz w:val="32"/>
                </w:rPr>
                <w:delText>1</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3ECBA1F0" w:rsidR="001910D3" w:rsidRPr="001910D3" w:rsidRDefault="002410BB" w:rsidP="00B8667F">
            <w:pPr>
              <w:pStyle w:val="ZT"/>
              <w:framePr w:wrap="auto" w:hAnchor="text" w:yAlign="inline"/>
            </w:pPr>
            <w:r>
              <w:t>Study on s</w:t>
            </w:r>
            <w:r w:rsidR="00CA3D41">
              <w:t xml:space="preserve">ecurity </w:t>
            </w:r>
            <w:r>
              <w:t>a</w:t>
            </w:r>
            <w:r w:rsidR="00115999" w:rsidRPr="00115999">
              <w:t xml:space="preserve">spects of </w:t>
            </w:r>
            <w:r>
              <w:t>s</w:t>
            </w:r>
            <w:r w:rsidR="00115999" w:rsidRPr="00115999">
              <w:t xml:space="preserve">atellite </w:t>
            </w:r>
            <w:r>
              <w:t>a</w:t>
            </w:r>
            <w:r w:rsidR="00115999" w:rsidRPr="00115999">
              <w:t>ccess</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75AD0F43" w14:textId="5C3A1EE1" w:rsidR="00BD644A" w:rsidRDefault="004D3578">
      <w:pPr>
        <w:pStyle w:val="11"/>
        <w:rPr>
          <w:ins w:id="18" w:author="rapporteur" w:date="2023-04-23T16:54: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3-04-23T16:54:00Z">
        <w:r w:rsidR="00BD644A">
          <w:rPr>
            <w:noProof/>
          </w:rPr>
          <w:t>Foreword</w:t>
        </w:r>
        <w:r w:rsidR="00BD644A">
          <w:rPr>
            <w:noProof/>
          </w:rPr>
          <w:tab/>
        </w:r>
        <w:r w:rsidR="00BD644A">
          <w:rPr>
            <w:noProof/>
          </w:rPr>
          <w:fldChar w:fldCharType="begin"/>
        </w:r>
        <w:r w:rsidR="00BD644A">
          <w:rPr>
            <w:noProof/>
          </w:rPr>
          <w:instrText xml:space="preserve"> PAGEREF _Toc133161312 \h </w:instrText>
        </w:r>
      </w:ins>
      <w:r w:rsidR="00BD644A">
        <w:rPr>
          <w:noProof/>
        </w:rPr>
      </w:r>
      <w:r w:rsidR="00BD644A">
        <w:rPr>
          <w:noProof/>
        </w:rPr>
        <w:fldChar w:fldCharType="separate"/>
      </w:r>
      <w:ins w:id="20" w:author="rapporteur" w:date="2023-04-23T16:54:00Z">
        <w:r w:rsidR="00BD644A">
          <w:rPr>
            <w:noProof/>
          </w:rPr>
          <w:t>4</w:t>
        </w:r>
        <w:r w:rsidR="00BD644A">
          <w:rPr>
            <w:noProof/>
          </w:rPr>
          <w:fldChar w:fldCharType="end"/>
        </w:r>
      </w:ins>
    </w:p>
    <w:p w14:paraId="0B2F7574" w14:textId="516B9F1C" w:rsidR="00BD644A" w:rsidRDefault="00BD644A">
      <w:pPr>
        <w:pStyle w:val="11"/>
        <w:rPr>
          <w:ins w:id="21" w:author="rapporteur" w:date="2023-04-23T16:54:00Z"/>
          <w:rFonts w:asciiTheme="minorHAnsi" w:hAnsiTheme="minorHAnsi" w:cstheme="minorBidi"/>
          <w:noProof/>
          <w:kern w:val="2"/>
          <w:sz w:val="21"/>
          <w:szCs w:val="22"/>
          <w:lang w:val="en-US" w:eastAsia="zh-CN"/>
        </w:rPr>
      </w:pPr>
      <w:ins w:id="22" w:author="rapporteur" w:date="2023-04-23T16:54: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_Toc133161313 \h </w:instrText>
        </w:r>
      </w:ins>
      <w:r>
        <w:rPr>
          <w:noProof/>
        </w:rPr>
      </w:r>
      <w:r>
        <w:rPr>
          <w:noProof/>
        </w:rPr>
        <w:fldChar w:fldCharType="separate"/>
      </w:r>
      <w:ins w:id="23" w:author="rapporteur" w:date="2023-04-23T16:54:00Z">
        <w:r>
          <w:rPr>
            <w:noProof/>
          </w:rPr>
          <w:t>6</w:t>
        </w:r>
        <w:r>
          <w:rPr>
            <w:noProof/>
          </w:rPr>
          <w:fldChar w:fldCharType="end"/>
        </w:r>
      </w:ins>
    </w:p>
    <w:p w14:paraId="36B99D36" w14:textId="41C7C759" w:rsidR="00BD644A" w:rsidRDefault="00BD644A">
      <w:pPr>
        <w:pStyle w:val="11"/>
        <w:rPr>
          <w:ins w:id="24" w:author="rapporteur" w:date="2023-04-23T16:54:00Z"/>
          <w:rFonts w:asciiTheme="minorHAnsi" w:hAnsiTheme="minorHAnsi" w:cstheme="minorBidi"/>
          <w:noProof/>
          <w:kern w:val="2"/>
          <w:sz w:val="21"/>
          <w:szCs w:val="22"/>
          <w:lang w:val="en-US" w:eastAsia="zh-CN"/>
        </w:rPr>
      </w:pPr>
      <w:ins w:id="25" w:author="rapporteur" w:date="2023-04-23T16:54: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_Toc133161314 \h </w:instrText>
        </w:r>
      </w:ins>
      <w:r>
        <w:rPr>
          <w:noProof/>
        </w:rPr>
      </w:r>
      <w:r>
        <w:rPr>
          <w:noProof/>
        </w:rPr>
        <w:fldChar w:fldCharType="separate"/>
      </w:r>
      <w:ins w:id="26" w:author="rapporteur" w:date="2023-04-23T16:54:00Z">
        <w:r>
          <w:rPr>
            <w:noProof/>
          </w:rPr>
          <w:t>6</w:t>
        </w:r>
        <w:r>
          <w:rPr>
            <w:noProof/>
          </w:rPr>
          <w:fldChar w:fldCharType="end"/>
        </w:r>
      </w:ins>
    </w:p>
    <w:p w14:paraId="09D0F1B1" w14:textId="7B8F73EC" w:rsidR="00BD644A" w:rsidRDefault="00BD644A">
      <w:pPr>
        <w:pStyle w:val="11"/>
        <w:rPr>
          <w:ins w:id="27" w:author="rapporteur" w:date="2023-04-23T16:54:00Z"/>
          <w:rFonts w:asciiTheme="minorHAnsi" w:hAnsiTheme="minorHAnsi" w:cstheme="minorBidi"/>
          <w:noProof/>
          <w:kern w:val="2"/>
          <w:sz w:val="21"/>
          <w:szCs w:val="22"/>
          <w:lang w:val="en-US" w:eastAsia="zh-CN"/>
        </w:rPr>
      </w:pPr>
      <w:ins w:id="28" w:author="rapporteur" w:date="2023-04-23T16:54: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_Toc133161315 \h </w:instrText>
        </w:r>
      </w:ins>
      <w:r>
        <w:rPr>
          <w:noProof/>
        </w:rPr>
      </w:r>
      <w:r>
        <w:rPr>
          <w:noProof/>
        </w:rPr>
        <w:fldChar w:fldCharType="separate"/>
      </w:r>
      <w:ins w:id="29" w:author="rapporteur" w:date="2023-04-23T16:54:00Z">
        <w:r>
          <w:rPr>
            <w:noProof/>
          </w:rPr>
          <w:t>6</w:t>
        </w:r>
        <w:r>
          <w:rPr>
            <w:noProof/>
          </w:rPr>
          <w:fldChar w:fldCharType="end"/>
        </w:r>
      </w:ins>
    </w:p>
    <w:p w14:paraId="2FD4DB4F" w14:textId="4FB7AD85" w:rsidR="00BD644A" w:rsidRDefault="00BD644A">
      <w:pPr>
        <w:pStyle w:val="22"/>
        <w:rPr>
          <w:ins w:id="30" w:author="rapporteur" w:date="2023-04-23T16:54:00Z"/>
          <w:rFonts w:asciiTheme="minorHAnsi" w:hAnsiTheme="minorHAnsi" w:cstheme="minorBidi"/>
          <w:noProof/>
          <w:kern w:val="2"/>
          <w:sz w:val="21"/>
          <w:szCs w:val="22"/>
          <w:lang w:val="en-US" w:eastAsia="zh-CN"/>
        </w:rPr>
      </w:pPr>
      <w:ins w:id="31" w:author="rapporteur" w:date="2023-04-23T16:54: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_Toc133161316 \h </w:instrText>
        </w:r>
      </w:ins>
      <w:r>
        <w:rPr>
          <w:noProof/>
        </w:rPr>
      </w:r>
      <w:r>
        <w:rPr>
          <w:noProof/>
        </w:rPr>
        <w:fldChar w:fldCharType="separate"/>
      </w:r>
      <w:ins w:id="32" w:author="rapporteur" w:date="2023-04-23T16:54:00Z">
        <w:r>
          <w:rPr>
            <w:noProof/>
          </w:rPr>
          <w:t>6</w:t>
        </w:r>
        <w:r>
          <w:rPr>
            <w:noProof/>
          </w:rPr>
          <w:fldChar w:fldCharType="end"/>
        </w:r>
      </w:ins>
    </w:p>
    <w:p w14:paraId="13EE2E88" w14:textId="2105A1F7" w:rsidR="00BD644A" w:rsidRDefault="00BD644A">
      <w:pPr>
        <w:pStyle w:val="22"/>
        <w:rPr>
          <w:ins w:id="33" w:author="rapporteur" w:date="2023-04-23T16:54:00Z"/>
          <w:rFonts w:asciiTheme="minorHAnsi" w:hAnsiTheme="minorHAnsi" w:cstheme="minorBidi"/>
          <w:noProof/>
          <w:kern w:val="2"/>
          <w:sz w:val="21"/>
          <w:szCs w:val="22"/>
          <w:lang w:val="en-US" w:eastAsia="zh-CN"/>
        </w:rPr>
      </w:pPr>
      <w:ins w:id="34" w:author="rapporteur" w:date="2023-04-23T16:54: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_Toc133161317 \h </w:instrText>
        </w:r>
      </w:ins>
      <w:r>
        <w:rPr>
          <w:noProof/>
        </w:rPr>
      </w:r>
      <w:r>
        <w:rPr>
          <w:noProof/>
        </w:rPr>
        <w:fldChar w:fldCharType="separate"/>
      </w:r>
      <w:ins w:id="35" w:author="rapporteur" w:date="2023-04-23T16:54:00Z">
        <w:r>
          <w:rPr>
            <w:noProof/>
          </w:rPr>
          <w:t>6</w:t>
        </w:r>
        <w:r>
          <w:rPr>
            <w:noProof/>
          </w:rPr>
          <w:fldChar w:fldCharType="end"/>
        </w:r>
      </w:ins>
    </w:p>
    <w:p w14:paraId="337BE02A" w14:textId="590C35F6" w:rsidR="00BD644A" w:rsidRDefault="00BD644A">
      <w:pPr>
        <w:pStyle w:val="22"/>
        <w:rPr>
          <w:ins w:id="36" w:author="rapporteur" w:date="2023-04-23T16:54:00Z"/>
          <w:rFonts w:asciiTheme="minorHAnsi" w:hAnsiTheme="minorHAnsi" w:cstheme="minorBidi"/>
          <w:noProof/>
          <w:kern w:val="2"/>
          <w:sz w:val="21"/>
          <w:szCs w:val="22"/>
          <w:lang w:val="en-US" w:eastAsia="zh-CN"/>
        </w:rPr>
      </w:pPr>
      <w:ins w:id="37" w:author="rapporteur" w:date="2023-04-23T16:54: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_Toc133161318 \h </w:instrText>
        </w:r>
      </w:ins>
      <w:r>
        <w:rPr>
          <w:noProof/>
        </w:rPr>
      </w:r>
      <w:r>
        <w:rPr>
          <w:noProof/>
        </w:rPr>
        <w:fldChar w:fldCharType="separate"/>
      </w:r>
      <w:ins w:id="38" w:author="rapporteur" w:date="2023-04-23T16:54:00Z">
        <w:r>
          <w:rPr>
            <w:noProof/>
          </w:rPr>
          <w:t>7</w:t>
        </w:r>
        <w:r>
          <w:rPr>
            <w:noProof/>
          </w:rPr>
          <w:fldChar w:fldCharType="end"/>
        </w:r>
      </w:ins>
    </w:p>
    <w:p w14:paraId="32536D0C" w14:textId="380E0E3C" w:rsidR="00BD644A" w:rsidRDefault="00BD644A">
      <w:pPr>
        <w:pStyle w:val="11"/>
        <w:rPr>
          <w:ins w:id="39" w:author="rapporteur" w:date="2023-04-23T16:54:00Z"/>
          <w:rFonts w:asciiTheme="minorHAnsi" w:hAnsiTheme="minorHAnsi" w:cstheme="minorBidi"/>
          <w:noProof/>
          <w:kern w:val="2"/>
          <w:sz w:val="21"/>
          <w:szCs w:val="22"/>
          <w:lang w:val="en-US" w:eastAsia="zh-CN"/>
        </w:rPr>
      </w:pPr>
      <w:ins w:id="40" w:author="rapporteur" w:date="2023-04-23T16:54: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_Toc133161319 \h </w:instrText>
        </w:r>
      </w:ins>
      <w:r>
        <w:rPr>
          <w:noProof/>
        </w:rPr>
      </w:r>
      <w:r>
        <w:rPr>
          <w:noProof/>
        </w:rPr>
        <w:fldChar w:fldCharType="separate"/>
      </w:r>
      <w:ins w:id="41" w:author="rapporteur" w:date="2023-04-23T16:54:00Z">
        <w:r>
          <w:rPr>
            <w:noProof/>
          </w:rPr>
          <w:t>7</w:t>
        </w:r>
        <w:r>
          <w:rPr>
            <w:noProof/>
          </w:rPr>
          <w:fldChar w:fldCharType="end"/>
        </w:r>
      </w:ins>
    </w:p>
    <w:p w14:paraId="458B2B44" w14:textId="359C7D7C" w:rsidR="00BD644A" w:rsidRDefault="00BD644A">
      <w:pPr>
        <w:pStyle w:val="11"/>
        <w:rPr>
          <w:ins w:id="42" w:author="rapporteur" w:date="2023-04-23T16:54:00Z"/>
          <w:rFonts w:asciiTheme="minorHAnsi" w:hAnsiTheme="minorHAnsi" w:cstheme="minorBidi"/>
          <w:noProof/>
          <w:kern w:val="2"/>
          <w:sz w:val="21"/>
          <w:szCs w:val="22"/>
          <w:lang w:val="en-US" w:eastAsia="zh-CN"/>
        </w:rPr>
      </w:pPr>
      <w:ins w:id="43" w:author="rapporteur" w:date="2023-04-23T16:54: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_Toc133161320 \h </w:instrText>
        </w:r>
      </w:ins>
      <w:r>
        <w:rPr>
          <w:noProof/>
        </w:rPr>
      </w:r>
      <w:r>
        <w:rPr>
          <w:noProof/>
        </w:rPr>
        <w:fldChar w:fldCharType="separate"/>
      </w:r>
      <w:ins w:id="44" w:author="rapporteur" w:date="2023-04-23T16:54:00Z">
        <w:r>
          <w:rPr>
            <w:noProof/>
          </w:rPr>
          <w:t>7</w:t>
        </w:r>
        <w:r>
          <w:rPr>
            <w:noProof/>
          </w:rPr>
          <w:fldChar w:fldCharType="end"/>
        </w:r>
      </w:ins>
    </w:p>
    <w:p w14:paraId="0707BB9B" w14:textId="0304D72E" w:rsidR="00BD644A" w:rsidRDefault="00BD644A">
      <w:pPr>
        <w:pStyle w:val="22"/>
        <w:rPr>
          <w:ins w:id="45" w:author="rapporteur" w:date="2023-04-23T16:54:00Z"/>
          <w:rFonts w:asciiTheme="minorHAnsi" w:hAnsiTheme="minorHAnsi" w:cstheme="minorBidi"/>
          <w:noProof/>
          <w:kern w:val="2"/>
          <w:sz w:val="21"/>
          <w:szCs w:val="22"/>
          <w:lang w:val="en-US" w:eastAsia="zh-CN"/>
        </w:rPr>
      </w:pPr>
      <w:ins w:id="46" w:author="rapporteur" w:date="2023-04-23T16:54:00Z">
        <w:r>
          <w:rPr>
            <w:noProof/>
          </w:rPr>
          <w:t>5.1</w:t>
        </w:r>
        <w:r>
          <w:rPr>
            <w:rFonts w:asciiTheme="minorHAnsi" w:hAnsiTheme="minorHAnsi" w:cstheme="minorBidi"/>
            <w:noProof/>
            <w:kern w:val="2"/>
            <w:sz w:val="21"/>
            <w:szCs w:val="22"/>
            <w:lang w:val="en-US" w:eastAsia="zh-CN"/>
          </w:rPr>
          <w:tab/>
        </w:r>
        <w:r>
          <w:rPr>
            <w:noProof/>
          </w:rPr>
          <w:t>Key issue #1: Protection of satellite coverage information received by 5GC/EPC</w:t>
        </w:r>
        <w:r>
          <w:rPr>
            <w:noProof/>
          </w:rPr>
          <w:tab/>
        </w:r>
        <w:r>
          <w:rPr>
            <w:noProof/>
          </w:rPr>
          <w:fldChar w:fldCharType="begin"/>
        </w:r>
        <w:r>
          <w:rPr>
            <w:noProof/>
          </w:rPr>
          <w:instrText xml:space="preserve"> PAGEREF _Toc133161321 \h </w:instrText>
        </w:r>
      </w:ins>
      <w:r>
        <w:rPr>
          <w:noProof/>
        </w:rPr>
      </w:r>
      <w:r>
        <w:rPr>
          <w:noProof/>
        </w:rPr>
        <w:fldChar w:fldCharType="separate"/>
      </w:r>
      <w:ins w:id="47" w:author="rapporteur" w:date="2023-04-23T16:54:00Z">
        <w:r>
          <w:rPr>
            <w:noProof/>
          </w:rPr>
          <w:t>7</w:t>
        </w:r>
        <w:r>
          <w:rPr>
            <w:noProof/>
          </w:rPr>
          <w:fldChar w:fldCharType="end"/>
        </w:r>
      </w:ins>
    </w:p>
    <w:p w14:paraId="4EB4CC00" w14:textId="5207402B" w:rsidR="00BD644A" w:rsidRDefault="00BD644A">
      <w:pPr>
        <w:pStyle w:val="32"/>
        <w:rPr>
          <w:ins w:id="48" w:author="rapporteur" w:date="2023-04-23T16:54:00Z"/>
          <w:rFonts w:asciiTheme="minorHAnsi" w:hAnsiTheme="minorHAnsi" w:cstheme="minorBidi"/>
          <w:noProof/>
          <w:kern w:val="2"/>
          <w:sz w:val="21"/>
          <w:szCs w:val="22"/>
          <w:lang w:val="en-US" w:eastAsia="zh-CN"/>
        </w:rPr>
      </w:pPr>
      <w:ins w:id="49" w:author="rapporteur" w:date="2023-04-23T16:54: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_Toc133161322 \h </w:instrText>
        </w:r>
      </w:ins>
      <w:r>
        <w:rPr>
          <w:noProof/>
        </w:rPr>
      </w:r>
      <w:r>
        <w:rPr>
          <w:noProof/>
        </w:rPr>
        <w:fldChar w:fldCharType="separate"/>
      </w:r>
      <w:ins w:id="50" w:author="rapporteur" w:date="2023-04-23T16:54:00Z">
        <w:r>
          <w:rPr>
            <w:noProof/>
          </w:rPr>
          <w:t>7</w:t>
        </w:r>
        <w:r>
          <w:rPr>
            <w:noProof/>
          </w:rPr>
          <w:fldChar w:fldCharType="end"/>
        </w:r>
      </w:ins>
    </w:p>
    <w:p w14:paraId="0902F9AA" w14:textId="0F728B2E" w:rsidR="00BD644A" w:rsidRDefault="00BD644A">
      <w:pPr>
        <w:pStyle w:val="32"/>
        <w:rPr>
          <w:ins w:id="51" w:author="rapporteur" w:date="2023-04-23T16:54:00Z"/>
          <w:rFonts w:asciiTheme="minorHAnsi" w:hAnsiTheme="minorHAnsi" w:cstheme="minorBidi"/>
          <w:noProof/>
          <w:kern w:val="2"/>
          <w:sz w:val="21"/>
          <w:szCs w:val="22"/>
          <w:lang w:val="en-US" w:eastAsia="zh-CN"/>
        </w:rPr>
      </w:pPr>
      <w:ins w:id="52" w:author="rapporteur" w:date="2023-04-23T16:54:00Z">
        <w:r>
          <w:rPr>
            <w:noProof/>
          </w:rPr>
          <w:t>5.1.2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_Toc133161323 \h </w:instrText>
        </w:r>
      </w:ins>
      <w:r>
        <w:rPr>
          <w:noProof/>
        </w:rPr>
      </w:r>
      <w:r>
        <w:rPr>
          <w:noProof/>
        </w:rPr>
        <w:fldChar w:fldCharType="separate"/>
      </w:r>
      <w:ins w:id="53" w:author="rapporteur" w:date="2023-04-23T16:54:00Z">
        <w:r>
          <w:rPr>
            <w:noProof/>
          </w:rPr>
          <w:t>7</w:t>
        </w:r>
        <w:r>
          <w:rPr>
            <w:noProof/>
          </w:rPr>
          <w:fldChar w:fldCharType="end"/>
        </w:r>
      </w:ins>
    </w:p>
    <w:p w14:paraId="5230A42E" w14:textId="310A6F3C" w:rsidR="00BD644A" w:rsidRDefault="00BD644A">
      <w:pPr>
        <w:pStyle w:val="32"/>
        <w:rPr>
          <w:ins w:id="54" w:author="rapporteur" w:date="2023-04-23T16:54:00Z"/>
          <w:rFonts w:asciiTheme="minorHAnsi" w:hAnsiTheme="minorHAnsi" w:cstheme="minorBidi"/>
          <w:noProof/>
          <w:kern w:val="2"/>
          <w:sz w:val="21"/>
          <w:szCs w:val="22"/>
          <w:lang w:val="en-US" w:eastAsia="zh-CN"/>
        </w:rPr>
      </w:pPr>
      <w:ins w:id="55" w:author="rapporteur" w:date="2023-04-23T16:54: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_Toc133161324 \h </w:instrText>
        </w:r>
      </w:ins>
      <w:r>
        <w:rPr>
          <w:noProof/>
        </w:rPr>
      </w:r>
      <w:r>
        <w:rPr>
          <w:noProof/>
        </w:rPr>
        <w:fldChar w:fldCharType="separate"/>
      </w:r>
      <w:ins w:id="56" w:author="rapporteur" w:date="2023-04-23T16:54:00Z">
        <w:r>
          <w:rPr>
            <w:noProof/>
          </w:rPr>
          <w:t>7</w:t>
        </w:r>
        <w:r>
          <w:rPr>
            <w:noProof/>
          </w:rPr>
          <w:fldChar w:fldCharType="end"/>
        </w:r>
      </w:ins>
    </w:p>
    <w:p w14:paraId="2F17661C" w14:textId="16357550" w:rsidR="00BD644A" w:rsidRDefault="00BD644A">
      <w:pPr>
        <w:pStyle w:val="22"/>
        <w:rPr>
          <w:ins w:id="57" w:author="rapporteur" w:date="2023-04-23T16:54:00Z"/>
          <w:rFonts w:asciiTheme="minorHAnsi" w:hAnsiTheme="minorHAnsi" w:cstheme="minorBidi"/>
          <w:noProof/>
          <w:kern w:val="2"/>
          <w:sz w:val="21"/>
          <w:szCs w:val="22"/>
          <w:lang w:val="en-US" w:eastAsia="zh-CN"/>
        </w:rPr>
      </w:pPr>
      <w:ins w:id="58" w:author="rapporteur" w:date="2023-04-23T16:54:00Z">
        <w:r>
          <w:rPr>
            <w:noProof/>
          </w:rPr>
          <w:t>5.</w:t>
        </w:r>
        <w:r w:rsidRPr="00CB2D1B">
          <w:rPr>
            <w:noProof/>
            <w:highlight w:val="yellow"/>
          </w:rPr>
          <w:t>X</w:t>
        </w:r>
        <w:r>
          <w:rPr>
            <w:rFonts w:asciiTheme="minorHAnsi" w:hAnsiTheme="minorHAnsi" w:cstheme="minorBidi"/>
            <w:noProof/>
            <w:kern w:val="2"/>
            <w:sz w:val="21"/>
            <w:szCs w:val="22"/>
            <w:lang w:val="en-US" w:eastAsia="zh-CN"/>
          </w:rPr>
          <w:tab/>
        </w:r>
        <w:r>
          <w:rPr>
            <w:noProof/>
          </w:rPr>
          <w:t>Key issue #</w:t>
        </w:r>
        <w:r w:rsidRPr="00CB2D1B">
          <w:rPr>
            <w:noProof/>
            <w:highlight w:val="yellow"/>
          </w:rPr>
          <w:t>X</w:t>
        </w:r>
        <w:r>
          <w:rPr>
            <w:noProof/>
          </w:rPr>
          <w:t>: &lt;Title&gt;</w:t>
        </w:r>
        <w:r>
          <w:rPr>
            <w:noProof/>
          </w:rPr>
          <w:tab/>
        </w:r>
        <w:r>
          <w:rPr>
            <w:noProof/>
          </w:rPr>
          <w:fldChar w:fldCharType="begin"/>
        </w:r>
        <w:r>
          <w:rPr>
            <w:noProof/>
          </w:rPr>
          <w:instrText xml:space="preserve"> PAGEREF _Toc133161325 \h </w:instrText>
        </w:r>
      </w:ins>
      <w:r>
        <w:rPr>
          <w:noProof/>
        </w:rPr>
      </w:r>
      <w:r>
        <w:rPr>
          <w:noProof/>
        </w:rPr>
        <w:fldChar w:fldCharType="separate"/>
      </w:r>
      <w:ins w:id="59" w:author="rapporteur" w:date="2023-04-23T16:54:00Z">
        <w:r>
          <w:rPr>
            <w:noProof/>
          </w:rPr>
          <w:t>8</w:t>
        </w:r>
        <w:r>
          <w:rPr>
            <w:noProof/>
          </w:rPr>
          <w:fldChar w:fldCharType="end"/>
        </w:r>
      </w:ins>
    </w:p>
    <w:p w14:paraId="2FB4FB24" w14:textId="4C9B2B69" w:rsidR="00BD644A" w:rsidRDefault="00BD644A">
      <w:pPr>
        <w:pStyle w:val="32"/>
        <w:rPr>
          <w:ins w:id="60" w:author="rapporteur" w:date="2023-04-23T16:54:00Z"/>
          <w:rFonts w:asciiTheme="minorHAnsi" w:hAnsiTheme="minorHAnsi" w:cstheme="minorBidi"/>
          <w:noProof/>
          <w:kern w:val="2"/>
          <w:sz w:val="21"/>
          <w:szCs w:val="22"/>
          <w:lang w:val="en-US" w:eastAsia="zh-CN"/>
        </w:rPr>
      </w:pPr>
      <w:ins w:id="61" w:author="rapporteur" w:date="2023-04-23T16:54:00Z">
        <w:r>
          <w:rPr>
            <w:noProof/>
          </w:rPr>
          <w:t>5.</w:t>
        </w:r>
        <w:r w:rsidRPr="00CB2D1B">
          <w:rPr>
            <w:noProof/>
            <w:highlight w:val="yellow"/>
          </w:rPr>
          <w:t>X</w:t>
        </w:r>
        <w:r>
          <w:rPr>
            <w:noProof/>
          </w:rPr>
          <w:t>.1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_Toc133161326 \h </w:instrText>
        </w:r>
      </w:ins>
      <w:r>
        <w:rPr>
          <w:noProof/>
        </w:rPr>
      </w:r>
      <w:r>
        <w:rPr>
          <w:noProof/>
        </w:rPr>
        <w:fldChar w:fldCharType="separate"/>
      </w:r>
      <w:ins w:id="62" w:author="rapporteur" w:date="2023-04-23T16:54:00Z">
        <w:r>
          <w:rPr>
            <w:noProof/>
          </w:rPr>
          <w:t>8</w:t>
        </w:r>
        <w:r>
          <w:rPr>
            <w:noProof/>
          </w:rPr>
          <w:fldChar w:fldCharType="end"/>
        </w:r>
      </w:ins>
    </w:p>
    <w:p w14:paraId="4D136C0B" w14:textId="65BFF1B2" w:rsidR="00BD644A" w:rsidRDefault="00BD644A">
      <w:pPr>
        <w:pStyle w:val="32"/>
        <w:rPr>
          <w:ins w:id="63" w:author="rapporteur" w:date="2023-04-23T16:54:00Z"/>
          <w:rFonts w:asciiTheme="minorHAnsi" w:hAnsiTheme="minorHAnsi" w:cstheme="minorBidi"/>
          <w:noProof/>
          <w:kern w:val="2"/>
          <w:sz w:val="21"/>
          <w:szCs w:val="22"/>
          <w:lang w:val="en-US" w:eastAsia="zh-CN"/>
        </w:rPr>
      </w:pPr>
      <w:ins w:id="64" w:author="rapporteur" w:date="2023-04-23T16:54:00Z">
        <w:r>
          <w:rPr>
            <w:noProof/>
          </w:rPr>
          <w:t>5.</w:t>
        </w:r>
        <w:r w:rsidRPr="00CB2D1B">
          <w:rPr>
            <w:noProof/>
            <w:highlight w:val="yellow"/>
          </w:rPr>
          <w:t>X</w:t>
        </w:r>
        <w:r>
          <w:rPr>
            <w:noProof/>
          </w:rPr>
          <w:t>.2</w:t>
        </w:r>
        <w:r>
          <w:rPr>
            <w:rFonts w:asciiTheme="minorHAnsi" w:hAnsiTheme="minorHAnsi" w:cstheme="minorBidi"/>
            <w:noProof/>
            <w:kern w:val="2"/>
            <w:sz w:val="21"/>
            <w:szCs w:val="22"/>
            <w:lang w:val="en-US" w:eastAsia="zh-CN"/>
          </w:rPr>
          <w:tab/>
        </w:r>
        <w:r>
          <w:rPr>
            <w:noProof/>
          </w:rPr>
          <w:t>Threats</w:t>
        </w:r>
        <w:r>
          <w:rPr>
            <w:noProof/>
          </w:rPr>
          <w:tab/>
        </w:r>
        <w:r>
          <w:rPr>
            <w:noProof/>
          </w:rPr>
          <w:fldChar w:fldCharType="begin"/>
        </w:r>
        <w:r>
          <w:rPr>
            <w:noProof/>
          </w:rPr>
          <w:instrText xml:space="preserve"> PAGEREF _Toc133161327 \h </w:instrText>
        </w:r>
      </w:ins>
      <w:r>
        <w:rPr>
          <w:noProof/>
        </w:rPr>
      </w:r>
      <w:r>
        <w:rPr>
          <w:noProof/>
        </w:rPr>
        <w:fldChar w:fldCharType="separate"/>
      </w:r>
      <w:ins w:id="65" w:author="rapporteur" w:date="2023-04-23T16:54:00Z">
        <w:r>
          <w:rPr>
            <w:noProof/>
          </w:rPr>
          <w:t>8</w:t>
        </w:r>
        <w:r>
          <w:rPr>
            <w:noProof/>
          </w:rPr>
          <w:fldChar w:fldCharType="end"/>
        </w:r>
      </w:ins>
    </w:p>
    <w:p w14:paraId="7D24C546" w14:textId="7DC410BC" w:rsidR="00BD644A" w:rsidRDefault="00BD644A">
      <w:pPr>
        <w:pStyle w:val="32"/>
        <w:rPr>
          <w:ins w:id="66" w:author="rapporteur" w:date="2023-04-23T16:54:00Z"/>
          <w:rFonts w:asciiTheme="minorHAnsi" w:hAnsiTheme="minorHAnsi" w:cstheme="minorBidi"/>
          <w:noProof/>
          <w:kern w:val="2"/>
          <w:sz w:val="21"/>
          <w:szCs w:val="22"/>
          <w:lang w:val="en-US" w:eastAsia="zh-CN"/>
        </w:rPr>
      </w:pPr>
      <w:ins w:id="67" w:author="rapporteur" w:date="2023-04-23T16:54:00Z">
        <w:r>
          <w:rPr>
            <w:noProof/>
          </w:rPr>
          <w:t>5.</w:t>
        </w:r>
        <w:r w:rsidRPr="00CB2D1B">
          <w:rPr>
            <w:noProof/>
            <w:highlight w:val="yellow"/>
          </w:rPr>
          <w:t>X</w:t>
        </w:r>
        <w:r>
          <w:rPr>
            <w:noProof/>
          </w:rPr>
          <w:t>.3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_Toc133161328 \h </w:instrText>
        </w:r>
      </w:ins>
      <w:r>
        <w:rPr>
          <w:noProof/>
        </w:rPr>
      </w:r>
      <w:r>
        <w:rPr>
          <w:noProof/>
        </w:rPr>
        <w:fldChar w:fldCharType="separate"/>
      </w:r>
      <w:ins w:id="68" w:author="rapporteur" w:date="2023-04-23T16:54:00Z">
        <w:r>
          <w:rPr>
            <w:noProof/>
          </w:rPr>
          <w:t>8</w:t>
        </w:r>
        <w:r>
          <w:rPr>
            <w:noProof/>
          </w:rPr>
          <w:fldChar w:fldCharType="end"/>
        </w:r>
      </w:ins>
    </w:p>
    <w:p w14:paraId="06B1021F" w14:textId="2184E125" w:rsidR="00BD644A" w:rsidRDefault="00BD644A">
      <w:pPr>
        <w:pStyle w:val="11"/>
        <w:rPr>
          <w:ins w:id="69" w:author="rapporteur" w:date="2023-04-23T16:54:00Z"/>
          <w:rFonts w:asciiTheme="minorHAnsi" w:hAnsiTheme="minorHAnsi" w:cstheme="minorBidi"/>
          <w:noProof/>
          <w:kern w:val="2"/>
          <w:sz w:val="21"/>
          <w:szCs w:val="22"/>
          <w:lang w:val="en-US" w:eastAsia="zh-CN"/>
        </w:rPr>
      </w:pPr>
      <w:ins w:id="70" w:author="rapporteur" w:date="2023-04-23T16:54:00Z">
        <w:r>
          <w:rPr>
            <w:noProof/>
          </w:rPr>
          <w:t>6</w:t>
        </w:r>
        <w:r>
          <w:rPr>
            <w:rFonts w:asciiTheme="minorHAnsi"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_Toc133161329 \h </w:instrText>
        </w:r>
      </w:ins>
      <w:r>
        <w:rPr>
          <w:noProof/>
        </w:rPr>
      </w:r>
      <w:r>
        <w:rPr>
          <w:noProof/>
        </w:rPr>
        <w:fldChar w:fldCharType="separate"/>
      </w:r>
      <w:ins w:id="71" w:author="rapporteur" w:date="2023-04-23T16:54:00Z">
        <w:r>
          <w:rPr>
            <w:noProof/>
          </w:rPr>
          <w:t>8</w:t>
        </w:r>
        <w:r>
          <w:rPr>
            <w:noProof/>
          </w:rPr>
          <w:fldChar w:fldCharType="end"/>
        </w:r>
      </w:ins>
    </w:p>
    <w:p w14:paraId="4FAB241F" w14:textId="02129D2E" w:rsidR="00BD644A" w:rsidRDefault="00BD644A">
      <w:pPr>
        <w:pStyle w:val="22"/>
        <w:rPr>
          <w:ins w:id="72" w:author="rapporteur" w:date="2023-04-23T16:54:00Z"/>
          <w:rFonts w:asciiTheme="minorHAnsi" w:hAnsiTheme="minorHAnsi" w:cstheme="minorBidi"/>
          <w:noProof/>
          <w:kern w:val="2"/>
          <w:sz w:val="21"/>
          <w:szCs w:val="22"/>
          <w:lang w:val="en-US" w:eastAsia="zh-CN"/>
        </w:rPr>
      </w:pPr>
      <w:ins w:id="73" w:author="rapporteur" w:date="2023-04-23T16:54:00Z">
        <w:r>
          <w:rPr>
            <w:noProof/>
          </w:rPr>
          <w:t>6.1</w:t>
        </w:r>
        <w:r>
          <w:rPr>
            <w:rFonts w:asciiTheme="minorHAnsi" w:hAnsiTheme="minorHAnsi" w:cstheme="minorBidi"/>
            <w:noProof/>
            <w:kern w:val="2"/>
            <w:sz w:val="21"/>
            <w:szCs w:val="22"/>
            <w:lang w:val="en-US" w:eastAsia="zh-CN"/>
          </w:rPr>
          <w:tab/>
        </w:r>
        <w:r>
          <w:rPr>
            <w:noProof/>
          </w:rPr>
          <w:t>Solution #1: AF authorization for providing satellite coverage information in 5GS</w:t>
        </w:r>
        <w:r>
          <w:rPr>
            <w:noProof/>
          </w:rPr>
          <w:tab/>
        </w:r>
        <w:r>
          <w:rPr>
            <w:noProof/>
          </w:rPr>
          <w:fldChar w:fldCharType="begin"/>
        </w:r>
        <w:r>
          <w:rPr>
            <w:noProof/>
          </w:rPr>
          <w:instrText xml:space="preserve"> PAGEREF _Toc133161330 \h </w:instrText>
        </w:r>
      </w:ins>
      <w:r>
        <w:rPr>
          <w:noProof/>
        </w:rPr>
      </w:r>
      <w:r>
        <w:rPr>
          <w:noProof/>
        </w:rPr>
        <w:fldChar w:fldCharType="separate"/>
      </w:r>
      <w:ins w:id="74" w:author="rapporteur" w:date="2023-04-23T16:54:00Z">
        <w:r>
          <w:rPr>
            <w:noProof/>
          </w:rPr>
          <w:t>8</w:t>
        </w:r>
        <w:r>
          <w:rPr>
            <w:noProof/>
          </w:rPr>
          <w:fldChar w:fldCharType="end"/>
        </w:r>
      </w:ins>
    </w:p>
    <w:p w14:paraId="73959053" w14:textId="6657CED6" w:rsidR="00BD644A" w:rsidRDefault="00BD644A">
      <w:pPr>
        <w:pStyle w:val="32"/>
        <w:rPr>
          <w:ins w:id="75" w:author="rapporteur" w:date="2023-04-23T16:54:00Z"/>
          <w:rFonts w:asciiTheme="minorHAnsi" w:hAnsiTheme="minorHAnsi" w:cstheme="minorBidi"/>
          <w:noProof/>
          <w:kern w:val="2"/>
          <w:sz w:val="21"/>
          <w:szCs w:val="22"/>
          <w:lang w:val="en-US" w:eastAsia="zh-CN"/>
        </w:rPr>
      </w:pPr>
      <w:ins w:id="76" w:author="rapporteur" w:date="2023-04-23T16:54:00Z">
        <w:r>
          <w:rPr>
            <w:noProof/>
          </w:rPr>
          <w:t>6.1.1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_Toc133161331 \h </w:instrText>
        </w:r>
      </w:ins>
      <w:r>
        <w:rPr>
          <w:noProof/>
        </w:rPr>
      </w:r>
      <w:r>
        <w:rPr>
          <w:noProof/>
        </w:rPr>
        <w:fldChar w:fldCharType="separate"/>
      </w:r>
      <w:ins w:id="77" w:author="rapporteur" w:date="2023-04-23T16:54:00Z">
        <w:r>
          <w:rPr>
            <w:noProof/>
          </w:rPr>
          <w:t>8</w:t>
        </w:r>
        <w:r>
          <w:rPr>
            <w:noProof/>
          </w:rPr>
          <w:fldChar w:fldCharType="end"/>
        </w:r>
      </w:ins>
    </w:p>
    <w:p w14:paraId="4BCEC2E7" w14:textId="031A9777" w:rsidR="00BD644A" w:rsidRDefault="00BD644A">
      <w:pPr>
        <w:pStyle w:val="32"/>
        <w:rPr>
          <w:ins w:id="78" w:author="rapporteur" w:date="2023-04-23T16:54:00Z"/>
          <w:rFonts w:asciiTheme="minorHAnsi" w:hAnsiTheme="minorHAnsi" w:cstheme="minorBidi"/>
          <w:noProof/>
          <w:kern w:val="2"/>
          <w:sz w:val="21"/>
          <w:szCs w:val="22"/>
          <w:lang w:val="en-US" w:eastAsia="zh-CN"/>
        </w:rPr>
      </w:pPr>
      <w:ins w:id="79" w:author="rapporteur" w:date="2023-04-23T16:54:00Z">
        <w:r>
          <w:rPr>
            <w:noProof/>
          </w:rPr>
          <w:t>6.1.2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_Toc133161332 \h </w:instrText>
        </w:r>
      </w:ins>
      <w:r>
        <w:rPr>
          <w:noProof/>
        </w:rPr>
      </w:r>
      <w:r>
        <w:rPr>
          <w:noProof/>
        </w:rPr>
        <w:fldChar w:fldCharType="separate"/>
      </w:r>
      <w:ins w:id="80" w:author="rapporteur" w:date="2023-04-23T16:54:00Z">
        <w:r>
          <w:rPr>
            <w:noProof/>
          </w:rPr>
          <w:t>8</w:t>
        </w:r>
        <w:r>
          <w:rPr>
            <w:noProof/>
          </w:rPr>
          <w:fldChar w:fldCharType="end"/>
        </w:r>
      </w:ins>
    </w:p>
    <w:p w14:paraId="5617F068" w14:textId="3F17E2EA" w:rsidR="00BD644A" w:rsidRDefault="00BD644A">
      <w:pPr>
        <w:pStyle w:val="32"/>
        <w:rPr>
          <w:ins w:id="81" w:author="rapporteur" w:date="2023-04-23T16:54:00Z"/>
          <w:rFonts w:asciiTheme="minorHAnsi" w:hAnsiTheme="minorHAnsi" w:cstheme="minorBidi"/>
          <w:noProof/>
          <w:kern w:val="2"/>
          <w:sz w:val="21"/>
          <w:szCs w:val="22"/>
          <w:lang w:val="en-US" w:eastAsia="zh-CN"/>
        </w:rPr>
      </w:pPr>
      <w:ins w:id="82" w:author="rapporteur" w:date="2023-04-23T16:54:00Z">
        <w:r>
          <w:rPr>
            <w:noProof/>
          </w:rPr>
          <w:t>6.1.3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_Toc133161333 \h </w:instrText>
        </w:r>
      </w:ins>
      <w:r>
        <w:rPr>
          <w:noProof/>
        </w:rPr>
      </w:r>
      <w:r>
        <w:rPr>
          <w:noProof/>
        </w:rPr>
        <w:fldChar w:fldCharType="separate"/>
      </w:r>
      <w:ins w:id="83" w:author="rapporteur" w:date="2023-04-23T16:54:00Z">
        <w:r>
          <w:rPr>
            <w:noProof/>
          </w:rPr>
          <w:t>8</w:t>
        </w:r>
        <w:r>
          <w:rPr>
            <w:noProof/>
          </w:rPr>
          <w:fldChar w:fldCharType="end"/>
        </w:r>
      </w:ins>
    </w:p>
    <w:p w14:paraId="6F6EB379" w14:textId="0E000F0F" w:rsidR="00BD644A" w:rsidRDefault="00BD644A">
      <w:pPr>
        <w:pStyle w:val="22"/>
        <w:rPr>
          <w:ins w:id="84" w:author="rapporteur" w:date="2023-04-23T16:54:00Z"/>
          <w:rFonts w:asciiTheme="minorHAnsi" w:hAnsiTheme="minorHAnsi" w:cstheme="minorBidi"/>
          <w:noProof/>
          <w:kern w:val="2"/>
          <w:sz w:val="21"/>
          <w:szCs w:val="22"/>
          <w:lang w:val="en-US" w:eastAsia="zh-CN"/>
        </w:rPr>
      </w:pPr>
      <w:ins w:id="85" w:author="rapporteur" w:date="2023-04-23T16:54:00Z">
        <w:r>
          <w:rPr>
            <w:noProof/>
          </w:rPr>
          <w:t>6.</w:t>
        </w:r>
        <w:r w:rsidRPr="00CB2D1B">
          <w:rPr>
            <w:noProof/>
            <w:highlight w:val="yellow"/>
          </w:rPr>
          <w:t>Y</w:t>
        </w:r>
        <w:r>
          <w:rPr>
            <w:rFonts w:asciiTheme="minorHAnsi" w:hAnsiTheme="minorHAnsi" w:cstheme="minorBidi"/>
            <w:noProof/>
            <w:kern w:val="2"/>
            <w:sz w:val="21"/>
            <w:szCs w:val="22"/>
            <w:lang w:val="en-US" w:eastAsia="zh-CN"/>
          </w:rPr>
          <w:tab/>
        </w:r>
        <w:r>
          <w:rPr>
            <w:noProof/>
          </w:rPr>
          <w:t>Solution #</w:t>
        </w:r>
        <w:r w:rsidRPr="00CB2D1B">
          <w:rPr>
            <w:noProof/>
            <w:highlight w:val="yellow"/>
          </w:rPr>
          <w:t>Y</w:t>
        </w:r>
        <w:r>
          <w:rPr>
            <w:noProof/>
          </w:rPr>
          <w:t>: &lt;Title&gt;</w:t>
        </w:r>
        <w:r>
          <w:rPr>
            <w:noProof/>
          </w:rPr>
          <w:tab/>
        </w:r>
        <w:r>
          <w:rPr>
            <w:noProof/>
          </w:rPr>
          <w:fldChar w:fldCharType="begin"/>
        </w:r>
        <w:r>
          <w:rPr>
            <w:noProof/>
          </w:rPr>
          <w:instrText xml:space="preserve"> PAGEREF _Toc133161334 \h </w:instrText>
        </w:r>
      </w:ins>
      <w:r>
        <w:rPr>
          <w:noProof/>
        </w:rPr>
      </w:r>
      <w:r>
        <w:rPr>
          <w:noProof/>
        </w:rPr>
        <w:fldChar w:fldCharType="separate"/>
      </w:r>
      <w:ins w:id="86" w:author="rapporteur" w:date="2023-04-23T16:54:00Z">
        <w:r>
          <w:rPr>
            <w:noProof/>
          </w:rPr>
          <w:t>8</w:t>
        </w:r>
        <w:r>
          <w:rPr>
            <w:noProof/>
          </w:rPr>
          <w:fldChar w:fldCharType="end"/>
        </w:r>
      </w:ins>
    </w:p>
    <w:p w14:paraId="04E8262B" w14:textId="3C2921E5" w:rsidR="00BD644A" w:rsidRDefault="00BD644A">
      <w:pPr>
        <w:pStyle w:val="32"/>
        <w:rPr>
          <w:ins w:id="87" w:author="rapporteur" w:date="2023-04-23T16:54:00Z"/>
          <w:rFonts w:asciiTheme="minorHAnsi" w:hAnsiTheme="minorHAnsi" w:cstheme="minorBidi"/>
          <w:noProof/>
          <w:kern w:val="2"/>
          <w:sz w:val="21"/>
          <w:szCs w:val="22"/>
          <w:lang w:val="en-US" w:eastAsia="zh-CN"/>
        </w:rPr>
      </w:pPr>
      <w:ins w:id="88" w:author="rapporteur" w:date="2023-04-23T16:54:00Z">
        <w:r>
          <w:rPr>
            <w:noProof/>
          </w:rPr>
          <w:t>6.</w:t>
        </w:r>
        <w:r w:rsidRPr="00CB2D1B">
          <w:rPr>
            <w:noProof/>
            <w:highlight w:val="yellow"/>
          </w:rPr>
          <w:t>Y</w:t>
        </w:r>
        <w:r>
          <w:rPr>
            <w:noProof/>
          </w:rPr>
          <w:t>.1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_Toc133161335 \h </w:instrText>
        </w:r>
      </w:ins>
      <w:r>
        <w:rPr>
          <w:noProof/>
        </w:rPr>
      </w:r>
      <w:r>
        <w:rPr>
          <w:noProof/>
        </w:rPr>
        <w:fldChar w:fldCharType="separate"/>
      </w:r>
      <w:ins w:id="89" w:author="rapporteur" w:date="2023-04-23T16:54:00Z">
        <w:r>
          <w:rPr>
            <w:noProof/>
          </w:rPr>
          <w:t>8</w:t>
        </w:r>
        <w:r>
          <w:rPr>
            <w:noProof/>
          </w:rPr>
          <w:fldChar w:fldCharType="end"/>
        </w:r>
      </w:ins>
    </w:p>
    <w:p w14:paraId="590CE0D0" w14:textId="4F0FAECB" w:rsidR="00BD644A" w:rsidRDefault="00BD644A">
      <w:pPr>
        <w:pStyle w:val="32"/>
        <w:rPr>
          <w:ins w:id="90" w:author="rapporteur" w:date="2023-04-23T16:54:00Z"/>
          <w:rFonts w:asciiTheme="minorHAnsi" w:hAnsiTheme="minorHAnsi" w:cstheme="minorBidi"/>
          <w:noProof/>
          <w:kern w:val="2"/>
          <w:sz w:val="21"/>
          <w:szCs w:val="22"/>
          <w:lang w:val="en-US" w:eastAsia="zh-CN"/>
        </w:rPr>
      </w:pPr>
      <w:ins w:id="91" w:author="rapporteur" w:date="2023-04-23T16:54:00Z">
        <w:r>
          <w:rPr>
            <w:noProof/>
          </w:rPr>
          <w:t>6.</w:t>
        </w:r>
        <w:r w:rsidRPr="00CB2D1B">
          <w:rPr>
            <w:noProof/>
            <w:highlight w:val="yellow"/>
          </w:rPr>
          <w:t>Y</w:t>
        </w:r>
        <w:r>
          <w:rPr>
            <w:noProof/>
          </w:rPr>
          <w:t>.2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_Toc133161336 \h </w:instrText>
        </w:r>
      </w:ins>
      <w:r>
        <w:rPr>
          <w:noProof/>
        </w:rPr>
      </w:r>
      <w:r>
        <w:rPr>
          <w:noProof/>
        </w:rPr>
        <w:fldChar w:fldCharType="separate"/>
      </w:r>
      <w:ins w:id="92" w:author="rapporteur" w:date="2023-04-23T16:54:00Z">
        <w:r>
          <w:rPr>
            <w:noProof/>
          </w:rPr>
          <w:t>9</w:t>
        </w:r>
        <w:r>
          <w:rPr>
            <w:noProof/>
          </w:rPr>
          <w:fldChar w:fldCharType="end"/>
        </w:r>
      </w:ins>
    </w:p>
    <w:p w14:paraId="5E19774F" w14:textId="24E6F8D1" w:rsidR="00BD644A" w:rsidRDefault="00BD644A">
      <w:pPr>
        <w:pStyle w:val="32"/>
        <w:rPr>
          <w:ins w:id="93" w:author="rapporteur" w:date="2023-04-23T16:54:00Z"/>
          <w:rFonts w:asciiTheme="minorHAnsi" w:hAnsiTheme="minorHAnsi" w:cstheme="minorBidi"/>
          <w:noProof/>
          <w:kern w:val="2"/>
          <w:sz w:val="21"/>
          <w:szCs w:val="22"/>
          <w:lang w:val="en-US" w:eastAsia="zh-CN"/>
        </w:rPr>
      </w:pPr>
      <w:ins w:id="94" w:author="rapporteur" w:date="2023-04-23T16:54:00Z">
        <w:r>
          <w:rPr>
            <w:noProof/>
          </w:rPr>
          <w:t>6.</w:t>
        </w:r>
        <w:r w:rsidRPr="00CB2D1B">
          <w:rPr>
            <w:noProof/>
            <w:highlight w:val="yellow"/>
          </w:rPr>
          <w:t>Y</w:t>
        </w:r>
        <w:r>
          <w:rPr>
            <w:noProof/>
          </w:rPr>
          <w:t>.3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_Toc133161337 \h </w:instrText>
        </w:r>
      </w:ins>
      <w:r>
        <w:rPr>
          <w:noProof/>
        </w:rPr>
      </w:r>
      <w:r>
        <w:rPr>
          <w:noProof/>
        </w:rPr>
        <w:fldChar w:fldCharType="separate"/>
      </w:r>
      <w:ins w:id="95" w:author="rapporteur" w:date="2023-04-23T16:54:00Z">
        <w:r>
          <w:rPr>
            <w:noProof/>
          </w:rPr>
          <w:t>9</w:t>
        </w:r>
        <w:r>
          <w:rPr>
            <w:noProof/>
          </w:rPr>
          <w:fldChar w:fldCharType="end"/>
        </w:r>
      </w:ins>
    </w:p>
    <w:p w14:paraId="1202F32F" w14:textId="4A073A7D" w:rsidR="00BD644A" w:rsidRDefault="00BD644A">
      <w:pPr>
        <w:pStyle w:val="11"/>
        <w:rPr>
          <w:ins w:id="96" w:author="rapporteur" w:date="2023-04-23T16:54:00Z"/>
          <w:rFonts w:asciiTheme="minorHAnsi" w:hAnsiTheme="minorHAnsi" w:cstheme="minorBidi"/>
          <w:noProof/>
          <w:kern w:val="2"/>
          <w:sz w:val="21"/>
          <w:szCs w:val="22"/>
          <w:lang w:val="en-US" w:eastAsia="zh-CN"/>
        </w:rPr>
      </w:pPr>
      <w:ins w:id="97" w:author="rapporteur" w:date="2023-04-23T16:54: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_Toc133161338 \h </w:instrText>
        </w:r>
      </w:ins>
      <w:r>
        <w:rPr>
          <w:noProof/>
        </w:rPr>
      </w:r>
      <w:r>
        <w:rPr>
          <w:noProof/>
        </w:rPr>
        <w:fldChar w:fldCharType="separate"/>
      </w:r>
      <w:ins w:id="98" w:author="rapporteur" w:date="2023-04-23T16:54:00Z">
        <w:r>
          <w:rPr>
            <w:noProof/>
          </w:rPr>
          <w:t>9</w:t>
        </w:r>
        <w:r>
          <w:rPr>
            <w:noProof/>
          </w:rPr>
          <w:fldChar w:fldCharType="end"/>
        </w:r>
      </w:ins>
    </w:p>
    <w:p w14:paraId="1638119E" w14:textId="1C6B30C0" w:rsidR="00BD644A" w:rsidRDefault="00BD644A">
      <w:pPr>
        <w:pStyle w:val="22"/>
        <w:rPr>
          <w:ins w:id="99" w:author="rapporteur" w:date="2023-04-23T16:54:00Z"/>
          <w:rFonts w:asciiTheme="minorHAnsi" w:hAnsiTheme="minorHAnsi" w:cstheme="minorBidi"/>
          <w:noProof/>
          <w:kern w:val="2"/>
          <w:sz w:val="21"/>
          <w:szCs w:val="22"/>
          <w:lang w:val="en-US" w:eastAsia="zh-CN"/>
        </w:rPr>
      </w:pPr>
      <w:ins w:id="100" w:author="rapporteur" w:date="2023-04-23T16:54:00Z">
        <w:r>
          <w:rPr>
            <w:noProof/>
          </w:rPr>
          <w:t>7.1</w:t>
        </w:r>
        <w:r>
          <w:rPr>
            <w:rFonts w:asciiTheme="minorHAnsi" w:hAnsiTheme="minorHAnsi" w:cstheme="minorBidi"/>
            <w:noProof/>
            <w:kern w:val="2"/>
            <w:sz w:val="21"/>
            <w:szCs w:val="22"/>
            <w:lang w:val="en-US" w:eastAsia="zh-CN"/>
          </w:rPr>
          <w:tab/>
        </w:r>
        <w:r>
          <w:rPr>
            <w:noProof/>
          </w:rPr>
          <w:t>Conclusion on Key Issue #1</w:t>
        </w:r>
        <w:r>
          <w:rPr>
            <w:noProof/>
          </w:rPr>
          <w:tab/>
        </w:r>
        <w:r>
          <w:rPr>
            <w:noProof/>
          </w:rPr>
          <w:fldChar w:fldCharType="begin"/>
        </w:r>
        <w:r>
          <w:rPr>
            <w:noProof/>
          </w:rPr>
          <w:instrText xml:space="preserve"> PAGEREF _Toc133161339 \h </w:instrText>
        </w:r>
      </w:ins>
      <w:r>
        <w:rPr>
          <w:noProof/>
        </w:rPr>
      </w:r>
      <w:r>
        <w:rPr>
          <w:noProof/>
        </w:rPr>
        <w:fldChar w:fldCharType="separate"/>
      </w:r>
      <w:ins w:id="101" w:author="rapporteur" w:date="2023-04-23T16:54:00Z">
        <w:r>
          <w:rPr>
            <w:noProof/>
          </w:rPr>
          <w:t>9</w:t>
        </w:r>
        <w:r>
          <w:rPr>
            <w:noProof/>
          </w:rPr>
          <w:fldChar w:fldCharType="end"/>
        </w:r>
      </w:ins>
    </w:p>
    <w:p w14:paraId="00088F14" w14:textId="4EF28580" w:rsidR="00BD644A" w:rsidRDefault="00BD644A">
      <w:pPr>
        <w:pStyle w:val="80"/>
        <w:rPr>
          <w:ins w:id="102" w:author="rapporteur" w:date="2023-04-23T16:54:00Z"/>
          <w:rFonts w:asciiTheme="minorHAnsi" w:hAnsiTheme="minorHAnsi" w:cstheme="minorBidi"/>
          <w:b w:val="0"/>
          <w:noProof/>
          <w:kern w:val="2"/>
          <w:sz w:val="21"/>
          <w:szCs w:val="22"/>
          <w:lang w:val="en-US" w:eastAsia="zh-CN"/>
        </w:rPr>
      </w:pPr>
      <w:ins w:id="103" w:author="rapporteur" w:date="2023-04-23T16:54:00Z">
        <w:r>
          <w:rPr>
            <w:noProof/>
          </w:rPr>
          <w:t xml:space="preserve">Annex </w:t>
        </w:r>
        <w:r w:rsidRPr="00CB2D1B">
          <w:rPr>
            <w:noProof/>
            <w:highlight w:val="yellow"/>
          </w:rPr>
          <w:t>X</w:t>
        </w:r>
        <w:r>
          <w:rPr>
            <w:noProof/>
          </w:rPr>
          <w:t>: Change history</w:t>
        </w:r>
        <w:r>
          <w:rPr>
            <w:noProof/>
          </w:rPr>
          <w:tab/>
        </w:r>
        <w:r>
          <w:rPr>
            <w:noProof/>
          </w:rPr>
          <w:fldChar w:fldCharType="begin"/>
        </w:r>
        <w:r>
          <w:rPr>
            <w:noProof/>
          </w:rPr>
          <w:instrText xml:space="preserve"> PAGEREF _Toc133161340 \h </w:instrText>
        </w:r>
      </w:ins>
      <w:r>
        <w:rPr>
          <w:noProof/>
        </w:rPr>
      </w:r>
      <w:r>
        <w:rPr>
          <w:noProof/>
        </w:rPr>
        <w:fldChar w:fldCharType="separate"/>
      </w:r>
      <w:ins w:id="104" w:author="rapporteur" w:date="2023-04-23T16:54:00Z">
        <w:r>
          <w:rPr>
            <w:noProof/>
          </w:rPr>
          <w:t>10</w:t>
        </w:r>
        <w:r>
          <w:rPr>
            <w:noProof/>
          </w:rPr>
          <w:fldChar w:fldCharType="end"/>
        </w:r>
      </w:ins>
    </w:p>
    <w:p w14:paraId="099A7D88" w14:textId="78692B3F" w:rsidR="006565F2" w:rsidDel="00BD644A" w:rsidRDefault="006565F2">
      <w:pPr>
        <w:pStyle w:val="11"/>
        <w:rPr>
          <w:del w:id="105" w:author="rapporteur" w:date="2023-04-23T16:54:00Z"/>
          <w:rFonts w:asciiTheme="minorHAnsi" w:hAnsiTheme="minorHAnsi" w:cstheme="minorBidi"/>
          <w:noProof/>
          <w:kern w:val="2"/>
          <w:sz w:val="21"/>
          <w:szCs w:val="22"/>
          <w:lang w:val="en-US" w:eastAsia="zh-CN"/>
        </w:rPr>
      </w:pPr>
      <w:del w:id="106" w:author="rapporteur" w:date="2023-04-23T16:54:00Z">
        <w:r w:rsidDel="00BD644A">
          <w:rPr>
            <w:noProof/>
          </w:rPr>
          <w:delText>Foreword</w:delText>
        </w:r>
        <w:r w:rsidDel="00BD644A">
          <w:rPr>
            <w:noProof/>
          </w:rPr>
          <w:tab/>
          <w:delText>4</w:delText>
        </w:r>
      </w:del>
    </w:p>
    <w:p w14:paraId="06CE8A40" w14:textId="47FEEDE2" w:rsidR="006565F2" w:rsidDel="00BD644A" w:rsidRDefault="006565F2">
      <w:pPr>
        <w:pStyle w:val="11"/>
        <w:rPr>
          <w:del w:id="107" w:author="rapporteur" w:date="2023-04-23T16:54:00Z"/>
          <w:rFonts w:asciiTheme="minorHAnsi" w:hAnsiTheme="minorHAnsi" w:cstheme="minorBidi"/>
          <w:noProof/>
          <w:kern w:val="2"/>
          <w:sz w:val="21"/>
          <w:szCs w:val="22"/>
          <w:lang w:val="en-US" w:eastAsia="zh-CN"/>
        </w:rPr>
      </w:pPr>
      <w:del w:id="108" w:author="rapporteur" w:date="2023-04-23T16:54:00Z">
        <w:r w:rsidDel="00BD644A">
          <w:rPr>
            <w:noProof/>
          </w:rPr>
          <w:delText>1</w:delText>
        </w:r>
        <w:r w:rsidDel="00BD644A">
          <w:rPr>
            <w:rFonts w:asciiTheme="minorHAnsi" w:hAnsiTheme="minorHAnsi" w:cstheme="minorBidi"/>
            <w:noProof/>
            <w:kern w:val="2"/>
            <w:sz w:val="21"/>
            <w:szCs w:val="22"/>
            <w:lang w:val="en-US" w:eastAsia="zh-CN"/>
          </w:rPr>
          <w:tab/>
        </w:r>
        <w:r w:rsidDel="00BD644A">
          <w:rPr>
            <w:noProof/>
          </w:rPr>
          <w:delText>Scope</w:delText>
        </w:r>
        <w:r w:rsidDel="00BD644A">
          <w:rPr>
            <w:noProof/>
          </w:rPr>
          <w:tab/>
          <w:delText>6</w:delText>
        </w:r>
      </w:del>
    </w:p>
    <w:p w14:paraId="3C9A636F" w14:textId="0B942DDA" w:rsidR="006565F2" w:rsidDel="00BD644A" w:rsidRDefault="006565F2">
      <w:pPr>
        <w:pStyle w:val="11"/>
        <w:rPr>
          <w:del w:id="109" w:author="rapporteur" w:date="2023-04-23T16:54:00Z"/>
          <w:rFonts w:asciiTheme="minorHAnsi" w:hAnsiTheme="minorHAnsi" w:cstheme="minorBidi"/>
          <w:noProof/>
          <w:kern w:val="2"/>
          <w:sz w:val="21"/>
          <w:szCs w:val="22"/>
          <w:lang w:val="en-US" w:eastAsia="zh-CN"/>
        </w:rPr>
      </w:pPr>
      <w:del w:id="110" w:author="rapporteur" w:date="2023-04-23T16:54:00Z">
        <w:r w:rsidDel="00BD644A">
          <w:rPr>
            <w:noProof/>
          </w:rPr>
          <w:delText>2</w:delText>
        </w:r>
        <w:r w:rsidDel="00BD644A">
          <w:rPr>
            <w:rFonts w:asciiTheme="minorHAnsi" w:hAnsiTheme="minorHAnsi" w:cstheme="minorBidi"/>
            <w:noProof/>
            <w:kern w:val="2"/>
            <w:sz w:val="21"/>
            <w:szCs w:val="22"/>
            <w:lang w:val="en-US" w:eastAsia="zh-CN"/>
          </w:rPr>
          <w:tab/>
        </w:r>
        <w:r w:rsidDel="00BD644A">
          <w:rPr>
            <w:noProof/>
          </w:rPr>
          <w:delText>References</w:delText>
        </w:r>
        <w:r w:rsidDel="00BD644A">
          <w:rPr>
            <w:noProof/>
          </w:rPr>
          <w:tab/>
          <w:delText>6</w:delText>
        </w:r>
      </w:del>
    </w:p>
    <w:p w14:paraId="09E57D48" w14:textId="12DBB777" w:rsidR="006565F2" w:rsidDel="00BD644A" w:rsidRDefault="006565F2">
      <w:pPr>
        <w:pStyle w:val="11"/>
        <w:rPr>
          <w:del w:id="111" w:author="rapporteur" w:date="2023-04-23T16:54:00Z"/>
          <w:rFonts w:asciiTheme="minorHAnsi" w:hAnsiTheme="minorHAnsi" w:cstheme="minorBidi"/>
          <w:noProof/>
          <w:kern w:val="2"/>
          <w:sz w:val="21"/>
          <w:szCs w:val="22"/>
          <w:lang w:val="en-US" w:eastAsia="zh-CN"/>
        </w:rPr>
      </w:pPr>
      <w:del w:id="112" w:author="rapporteur" w:date="2023-04-23T16:54:00Z">
        <w:r w:rsidDel="00BD644A">
          <w:rPr>
            <w:noProof/>
          </w:rPr>
          <w:delText>3</w:delText>
        </w:r>
        <w:r w:rsidDel="00BD644A">
          <w:rPr>
            <w:rFonts w:asciiTheme="minorHAnsi" w:hAnsiTheme="minorHAnsi" w:cstheme="minorBidi"/>
            <w:noProof/>
            <w:kern w:val="2"/>
            <w:sz w:val="21"/>
            <w:szCs w:val="22"/>
            <w:lang w:val="en-US" w:eastAsia="zh-CN"/>
          </w:rPr>
          <w:tab/>
        </w:r>
        <w:r w:rsidDel="00BD644A">
          <w:rPr>
            <w:noProof/>
          </w:rPr>
          <w:delText>Definitions of terms, symbols and abbreviations</w:delText>
        </w:r>
        <w:r w:rsidDel="00BD644A">
          <w:rPr>
            <w:noProof/>
          </w:rPr>
          <w:tab/>
          <w:delText>6</w:delText>
        </w:r>
      </w:del>
    </w:p>
    <w:p w14:paraId="4403F279" w14:textId="3FFA54F6" w:rsidR="006565F2" w:rsidDel="00BD644A" w:rsidRDefault="006565F2">
      <w:pPr>
        <w:pStyle w:val="22"/>
        <w:rPr>
          <w:del w:id="113" w:author="rapporteur" w:date="2023-04-23T16:54:00Z"/>
          <w:rFonts w:asciiTheme="minorHAnsi" w:hAnsiTheme="minorHAnsi" w:cstheme="minorBidi"/>
          <w:noProof/>
          <w:kern w:val="2"/>
          <w:sz w:val="21"/>
          <w:szCs w:val="22"/>
          <w:lang w:val="en-US" w:eastAsia="zh-CN"/>
        </w:rPr>
      </w:pPr>
      <w:del w:id="114" w:author="rapporteur" w:date="2023-04-23T16:54:00Z">
        <w:r w:rsidDel="00BD644A">
          <w:rPr>
            <w:noProof/>
          </w:rPr>
          <w:delText>3.1</w:delText>
        </w:r>
        <w:r w:rsidDel="00BD644A">
          <w:rPr>
            <w:rFonts w:asciiTheme="minorHAnsi" w:hAnsiTheme="minorHAnsi" w:cstheme="minorBidi"/>
            <w:noProof/>
            <w:kern w:val="2"/>
            <w:sz w:val="21"/>
            <w:szCs w:val="22"/>
            <w:lang w:val="en-US" w:eastAsia="zh-CN"/>
          </w:rPr>
          <w:tab/>
        </w:r>
        <w:r w:rsidDel="00BD644A">
          <w:rPr>
            <w:noProof/>
          </w:rPr>
          <w:delText>Terms</w:delText>
        </w:r>
        <w:r w:rsidDel="00BD644A">
          <w:rPr>
            <w:noProof/>
          </w:rPr>
          <w:tab/>
          <w:delText>6</w:delText>
        </w:r>
      </w:del>
    </w:p>
    <w:p w14:paraId="6679D217" w14:textId="23369751" w:rsidR="006565F2" w:rsidDel="00BD644A" w:rsidRDefault="006565F2">
      <w:pPr>
        <w:pStyle w:val="22"/>
        <w:rPr>
          <w:del w:id="115" w:author="rapporteur" w:date="2023-04-23T16:54:00Z"/>
          <w:rFonts w:asciiTheme="minorHAnsi" w:hAnsiTheme="minorHAnsi" w:cstheme="minorBidi"/>
          <w:noProof/>
          <w:kern w:val="2"/>
          <w:sz w:val="21"/>
          <w:szCs w:val="22"/>
          <w:lang w:val="en-US" w:eastAsia="zh-CN"/>
        </w:rPr>
      </w:pPr>
      <w:del w:id="116" w:author="rapporteur" w:date="2023-04-23T16:54:00Z">
        <w:r w:rsidDel="00BD644A">
          <w:rPr>
            <w:noProof/>
          </w:rPr>
          <w:delText>3.2</w:delText>
        </w:r>
        <w:r w:rsidDel="00BD644A">
          <w:rPr>
            <w:rFonts w:asciiTheme="minorHAnsi" w:hAnsiTheme="minorHAnsi" w:cstheme="minorBidi"/>
            <w:noProof/>
            <w:kern w:val="2"/>
            <w:sz w:val="21"/>
            <w:szCs w:val="22"/>
            <w:lang w:val="en-US" w:eastAsia="zh-CN"/>
          </w:rPr>
          <w:tab/>
        </w:r>
        <w:r w:rsidDel="00BD644A">
          <w:rPr>
            <w:noProof/>
          </w:rPr>
          <w:delText>Symbols</w:delText>
        </w:r>
        <w:r w:rsidDel="00BD644A">
          <w:rPr>
            <w:noProof/>
          </w:rPr>
          <w:tab/>
          <w:delText>6</w:delText>
        </w:r>
      </w:del>
    </w:p>
    <w:p w14:paraId="6A7D96CB" w14:textId="778E6FC6" w:rsidR="006565F2" w:rsidDel="00BD644A" w:rsidRDefault="006565F2">
      <w:pPr>
        <w:pStyle w:val="22"/>
        <w:rPr>
          <w:del w:id="117" w:author="rapporteur" w:date="2023-04-23T16:54:00Z"/>
          <w:rFonts w:asciiTheme="minorHAnsi" w:hAnsiTheme="minorHAnsi" w:cstheme="minorBidi"/>
          <w:noProof/>
          <w:kern w:val="2"/>
          <w:sz w:val="21"/>
          <w:szCs w:val="22"/>
          <w:lang w:val="en-US" w:eastAsia="zh-CN"/>
        </w:rPr>
      </w:pPr>
      <w:del w:id="118" w:author="rapporteur" w:date="2023-04-23T16:54:00Z">
        <w:r w:rsidDel="00BD644A">
          <w:rPr>
            <w:noProof/>
          </w:rPr>
          <w:delText>3.3</w:delText>
        </w:r>
        <w:r w:rsidDel="00BD644A">
          <w:rPr>
            <w:rFonts w:asciiTheme="minorHAnsi" w:hAnsiTheme="minorHAnsi" w:cstheme="minorBidi"/>
            <w:noProof/>
            <w:kern w:val="2"/>
            <w:sz w:val="21"/>
            <w:szCs w:val="22"/>
            <w:lang w:val="en-US" w:eastAsia="zh-CN"/>
          </w:rPr>
          <w:tab/>
        </w:r>
        <w:r w:rsidDel="00BD644A">
          <w:rPr>
            <w:noProof/>
          </w:rPr>
          <w:delText>Abbreviations</w:delText>
        </w:r>
        <w:r w:rsidDel="00BD644A">
          <w:rPr>
            <w:noProof/>
          </w:rPr>
          <w:tab/>
          <w:delText>6</w:delText>
        </w:r>
      </w:del>
    </w:p>
    <w:p w14:paraId="6F0ECCCC" w14:textId="079C27BF" w:rsidR="006565F2" w:rsidDel="00BD644A" w:rsidRDefault="006565F2">
      <w:pPr>
        <w:pStyle w:val="11"/>
        <w:rPr>
          <w:del w:id="119" w:author="rapporteur" w:date="2023-04-23T16:54:00Z"/>
          <w:rFonts w:asciiTheme="minorHAnsi" w:hAnsiTheme="minorHAnsi" w:cstheme="minorBidi"/>
          <w:noProof/>
          <w:kern w:val="2"/>
          <w:sz w:val="21"/>
          <w:szCs w:val="22"/>
          <w:lang w:val="en-US" w:eastAsia="zh-CN"/>
        </w:rPr>
      </w:pPr>
      <w:del w:id="120" w:author="rapporteur" w:date="2023-04-23T16:54:00Z">
        <w:r w:rsidDel="00BD644A">
          <w:rPr>
            <w:noProof/>
          </w:rPr>
          <w:delText>4</w:delText>
        </w:r>
        <w:r w:rsidDel="00BD644A">
          <w:rPr>
            <w:rFonts w:asciiTheme="minorHAnsi" w:hAnsiTheme="minorHAnsi" w:cstheme="minorBidi"/>
            <w:noProof/>
            <w:kern w:val="2"/>
            <w:sz w:val="21"/>
            <w:szCs w:val="22"/>
            <w:lang w:val="en-US" w:eastAsia="zh-CN"/>
          </w:rPr>
          <w:tab/>
        </w:r>
        <w:r w:rsidDel="00BD644A">
          <w:rPr>
            <w:noProof/>
          </w:rPr>
          <w:delText>Assumptions</w:delText>
        </w:r>
        <w:r w:rsidDel="00BD644A">
          <w:rPr>
            <w:noProof/>
          </w:rPr>
          <w:tab/>
          <w:delText>7</w:delText>
        </w:r>
      </w:del>
    </w:p>
    <w:p w14:paraId="25D3B342" w14:textId="5E8BBD4F" w:rsidR="006565F2" w:rsidDel="00BD644A" w:rsidRDefault="006565F2">
      <w:pPr>
        <w:pStyle w:val="11"/>
        <w:rPr>
          <w:del w:id="121" w:author="rapporteur" w:date="2023-04-23T16:54:00Z"/>
          <w:rFonts w:asciiTheme="minorHAnsi" w:hAnsiTheme="minorHAnsi" w:cstheme="minorBidi"/>
          <w:noProof/>
          <w:kern w:val="2"/>
          <w:sz w:val="21"/>
          <w:szCs w:val="22"/>
          <w:lang w:val="en-US" w:eastAsia="zh-CN"/>
        </w:rPr>
      </w:pPr>
      <w:del w:id="122" w:author="rapporteur" w:date="2023-04-23T16:54:00Z">
        <w:r w:rsidDel="00BD644A">
          <w:rPr>
            <w:noProof/>
          </w:rPr>
          <w:delText>5</w:delText>
        </w:r>
        <w:r w:rsidDel="00BD644A">
          <w:rPr>
            <w:rFonts w:asciiTheme="minorHAnsi" w:hAnsiTheme="minorHAnsi" w:cstheme="minorBidi"/>
            <w:noProof/>
            <w:kern w:val="2"/>
            <w:sz w:val="21"/>
            <w:szCs w:val="22"/>
            <w:lang w:val="en-US" w:eastAsia="zh-CN"/>
          </w:rPr>
          <w:tab/>
        </w:r>
        <w:r w:rsidDel="00BD644A">
          <w:rPr>
            <w:noProof/>
          </w:rPr>
          <w:delText>Key issues</w:delText>
        </w:r>
        <w:r w:rsidDel="00BD644A">
          <w:rPr>
            <w:noProof/>
          </w:rPr>
          <w:tab/>
          <w:delText>7</w:delText>
        </w:r>
      </w:del>
    </w:p>
    <w:p w14:paraId="4590BC46" w14:textId="73E5BDC4" w:rsidR="006565F2" w:rsidDel="00BD644A" w:rsidRDefault="006565F2">
      <w:pPr>
        <w:pStyle w:val="22"/>
        <w:rPr>
          <w:del w:id="123" w:author="rapporteur" w:date="2023-04-23T16:54:00Z"/>
          <w:rFonts w:asciiTheme="minorHAnsi" w:hAnsiTheme="minorHAnsi" w:cstheme="minorBidi"/>
          <w:noProof/>
          <w:kern w:val="2"/>
          <w:sz w:val="21"/>
          <w:szCs w:val="22"/>
          <w:lang w:val="en-US" w:eastAsia="zh-CN"/>
        </w:rPr>
      </w:pPr>
      <w:del w:id="124" w:author="rapporteur" w:date="2023-04-23T16:54:00Z">
        <w:r w:rsidDel="00BD644A">
          <w:rPr>
            <w:noProof/>
          </w:rPr>
          <w:delText>5.1</w:delText>
        </w:r>
        <w:r w:rsidDel="00BD644A">
          <w:rPr>
            <w:rFonts w:asciiTheme="minorHAnsi" w:hAnsiTheme="minorHAnsi" w:cstheme="minorBidi"/>
            <w:noProof/>
            <w:kern w:val="2"/>
            <w:sz w:val="21"/>
            <w:szCs w:val="22"/>
            <w:lang w:val="en-US" w:eastAsia="zh-CN"/>
          </w:rPr>
          <w:tab/>
        </w:r>
        <w:r w:rsidDel="00BD644A">
          <w:rPr>
            <w:noProof/>
          </w:rPr>
          <w:delText>Key issue #1: Protection of UE unreachability period retrieved by 5GC/EPC</w:delText>
        </w:r>
        <w:r w:rsidDel="00BD644A">
          <w:rPr>
            <w:noProof/>
          </w:rPr>
          <w:tab/>
          <w:delText>7</w:delText>
        </w:r>
      </w:del>
    </w:p>
    <w:p w14:paraId="5C93A657" w14:textId="14124155" w:rsidR="006565F2" w:rsidDel="00BD644A" w:rsidRDefault="006565F2">
      <w:pPr>
        <w:pStyle w:val="32"/>
        <w:rPr>
          <w:del w:id="125" w:author="rapporteur" w:date="2023-04-23T16:54:00Z"/>
          <w:rFonts w:asciiTheme="minorHAnsi" w:hAnsiTheme="minorHAnsi" w:cstheme="minorBidi"/>
          <w:noProof/>
          <w:kern w:val="2"/>
          <w:sz w:val="21"/>
          <w:szCs w:val="22"/>
          <w:lang w:val="en-US" w:eastAsia="zh-CN"/>
        </w:rPr>
      </w:pPr>
      <w:del w:id="126" w:author="rapporteur" w:date="2023-04-23T16:54:00Z">
        <w:r w:rsidDel="00BD644A">
          <w:rPr>
            <w:noProof/>
          </w:rPr>
          <w:delText>5.1.1</w:delText>
        </w:r>
        <w:r w:rsidDel="00BD644A">
          <w:rPr>
            <w:rFonts w:asciiTheme="minorHAnsi" w:hAnsiTheme="minorHAnsi" w:cstheme="minorBidi"/>
            <w:noProof/>
            <w:kern w:val="2"/>
            <w:sz w:val="21"/>
            <w:szCs w:val="22"/>
            <w:lang w:val="en-US" w:eastAsia="zh-CN"/>
          </w:rPr>
          <w:tab/>
        </w:r>
        <w:r w:rsidDel="00BD644A">
          <w:rPr>
            <w:noProof/>
          </w:rPr>
          <w:delText>Key issue details</w:delText>
        </w:r>
        <w:r w:rsidDel="00BD644A">
          <w:rPr>
            <w:noProof/>
          </w:rPr>
          <w:tab/>
          <w:delText>7</w:delText>
        </w:r>
      </w:del>
    </w:p>
    <w:p w14:paraId="27613A70" w14:textId="415B5C25" w:rsidR="006565F2" w:rsidDel="00BD644A" w:rsidRDefault="006565F2">
      <w:pPr>
        <w:pStyle w:val="32"/>
        <w:rPr>
          <w:del w:id="127" w:author="rapporteur" w:date="2023-04-23T16:54:00Z"/>
          <w:rFonts w:asciiTheme="minorHAnsi" w:hAnsiTheme="minorHAnsi" w:cstheme="minorBidi"/>
          <w:noProof/>
          <w:kern w:val="2"/>
          <w:sz w:val="21"/>
          <w:szCs w:val="22"/>
          <w:lang w:val="en-US" w:eastAsia="zh-CN"/>
        </w:rPr>
      </w:pPr>
      <w:del w:id="128" w:author="rapporteur" w:date="2023-04-23T16:54:00Z">
        <w:r w:rsidDel="00BD644A">
          <w:rPr>
            <w:noProof/>
          </w:rPr>
          <w:delText>5.1.2</w:delText>
        </w:r>
        <w:r w:rsidDel="00BD644A">
          <w:rPr>
            <w:rFonts w:asciiTheme="minorHAnsi" w:hAnsiTheme="minorHAnsi" w:cstheme="minorBidi"/>
            <w:noProof/>
            <w:kern w:val="2"/>
            <w:sz w:val="21"/>
            <w:szCs w:val="22"/>
            <w:lang w:val="en-US" w:eastAsia="zh-CN"/>
          </w:rPr>
          <w:tab/>
        </w:r>
        <w:r w:rsidDel="00BD644A">
          <w:rPr>
            <w:noProof/>
          </w:rPr>
          <w:delText>Threats</w:delText>
        </w:r>
        <w:r w:rsidDel="00BD644A">
          <w:rPr>
            <w:noProof/>
          </w:rPr>
          <w:tab/>
          <w:delText>7</w:delText>
        </w:r>
      </w:del>
    </w:p>
    <w:p w14:paraId="580BA491" w14:textId="14A246FE" w:rsidR="006565F2" w:rsidDel="00BD644A" w:rsidRDefault="006565F2">
      <w:pPr>
        <w:pStyle w:val="32"/>
        <w:rPr>
          <w:del w:id="129" w:author="rapporteur" w:date="2023-04-23T16:54:00Z"/>
          <w:rFonts w:asciiTheme="minorHAnsi" w:hAnsiTheme="minorHAnsi" w:cstheme="minorBidi"/>
          <w:noProof/>
          <w:kern w:val="2"/>
          <w:sz w:val="21"/>
          <w:szCs w:val="22"/>
          <w:lang w:val="en-US" w:eastAsia="zh-CN"/>
        </w:rPr>
      </w:pPr>
      <w:del w:id="130" w:author="rapporteur" w:date="2023-04-23T16:54:00Z">
        <w:r w:rsidDel="00BD644A">
          <w:rPr>
            <w:noProof/>
          </w:rPr>
          <w:delText>5.1.3</w:delText>
        </w:r>
        <w:r w:rsidDel="00BD644A">
          <w:rPr>
            <w:rFonts w:asciiTheme="minorHAnsi" w:hAnsiTheme="minorHAnsi" w:cstheme="minorBidi"/>
            <w:noProof/>
            <w:kern w:val="2"/>
            <w:sz w:val="21"/>
            <w:szCs w:val="22"/>
            <w:lang w:val="en-US" w:eastAsia="zh-CN"/>
          </w:rPr>
          <w:tab/>
        </w:r>
        <w:r w:rsidDel="00BD644A">
          <w:rPr>
            <w:noProof/>
          </w:rPr>
          <w:delText>Potential security requirements</w:delText>
        </w:r>
        <w:r w:rsidDel="00BD644A">
          <w:rPr>
            <w:noProof/>
          </w:rPr>
          <w:tab/>
          <w:delText>7</w:delText>
        </w:r>
      </w:del>
    </w:p>
    <w:p w14:paraId="51B52C43" w14:textId="25EBB7DB" w:rsidR="006565F2" w:rsidDel="00BD644A" w:rsidRDefault="006565F2">
      <w:pPr>
        <w:pStyle w:val="22"/>
        <w:rPr>
          <w:del w:id="131" w:author="rapporteur" w:date="2023-04-23T16:54:00Z"/>
          <w:rFonts w:asciiTheme="minorHAnsi" w:hAnsiTheme="minorHAnsi" w:cstheme="minorBidi"/>
          <w:noProof/>
          <w:kern w:val="2"/>
          <w:sz w:val="21"/>
          <w:szCs w:val="22"/>
          <w:lang w:val="en-US" w:eastAsia="zh-CN"/>
        </w:rPr>
      </w:pPr>
      <w:del w:id="132" w:author="rapporteur" w:date="2023-04-23T16:54:00Z">
        <w:r w:rsidDel="00BD644A">
          <w:rPr>
            <w:noProof/>
          </w:rPr>
          <w:delText>5.</w:delText>
        </w:r>
        <w:r w:rsidRPr="000727A9" w:rsidDel="00BD644A">
          <w:rPr>
            <w:noProof/>
            <w:highlight w:val="yellow"/>
          </w:rPr>
          <w:delText>X</w:delText>
        </w:r>
        <w:r w:rsidDel="00BD644A">
          <w:rPr>
            <w:rFonts w:asciiTheme="minorHAnsi" w:hAnsiTheme="minorHAnsi" w:cstheme="minorBidi"/>
            <w:noProof/>
            <w:kern w:val="2"/>
            <w:sz w:val="21"/>
            <w:szCs w:val="22"/>
            <w:lang w:val="en-US" w:eastAsia="zh-CN"/>
          </w:rPr>
          <w:tab/>
        </w:r>
        <w:r w:rsidDel="00BD644A">
          <w:rPr>
            <w:noProof/>
          </w:rPr>
          <w:delText>Key issue #</w:delText>
        </w:r>
        <w:r w:rsidRPr="000727A9" w:rsidDel="00BD644A">
          <w:rPr>
            <w:noProof/>
            <w:highlight w:val="yellow"/>
          </w:rPr>
          <w:delText>X</w:delText>
        </w:r>
        <w:r w:rsidDel="00BD644A">
          <w:rPr>
            <w:noProof/>
          </w:rPr>
          <w:delText>: &lt;Title&gt;</w:delText>
        </w:r>
        <w:r w:rsidDel="00BD644A">
          <w:rPr>
            <w:noProof/>
          </w:rPr>
          <w:tab/>
          <w:delText>8</w:delText>
        </w:r>
      </w:del>
    </w:p>
    <w:p w14:paraId="2E6FDB29" w14:textId="2A580D27" w:rsidR="006565F2" w:rsidDel="00BD644A" w:rsidRDefault="006565F2">
      <w:pPr>
        <w:pStyle w:val="32"/>
        <w:rPr>
          <w:del w:id="133" w:author="rapporteur" w:date="2023-04-23T16:54:00Z"/>
          <w:rFonts w:asciiTheme="minorHAnsi" w:hAnsiTheme="minorHAnsi" w:cstheme="minorBidi"/>
          <w:noProof/>
          <w:kern w:val="2"/>
          <w:sz w:val="21"/>
          <w:szCs w:val="22"/>
          <w:lang w:val="en-US" w:eastAsia="zh-CN"/>
        </w:rPr>
      </w:pPr>
      <w:del w:id="134" w:author="rapporteur" w:date="2023-04-23T16:54:00Z">
        <w:r w:rsidDel="00BD644A">
          <w:rPr>
            <w:noProof/>
          </w:rPr>
          <w:delText>5.</w:delText>
        </w:r>
        <w:r w:rsidRPr="000727A9" w:rsidDel="00BD644A">
          <w:rPr>
            <w:noProof/>
            <w:highlight w:val="yellow"/>
          </w:rPr>
          <w:delText>X</w:delText>
        </w:r>
        <w:r w:rsidDel="00BD644A">
          <w:rPr>
            <w:noProof/>
          </w:rPr>
          <w:delText>.1</w:delText>
        </w:r>
        <w:r w:rsidDel="00BD644A">
          <w:rPr>
            <w:rFonts w:asciiTheme="minorHAnsi" w:hAnsiTheme="minorHAnsi" w:cstheme="minorBidi"/>
            <w:noProof/>
            <w:kern w:val="2"/>
            <w:sz w:val="21"/>
            <w:szCs w:val="22"/>
            <w:lang w:val="en-US" w:eastAsia="zh-CN"/>
          </w:rPr>
          <w:tab/>
        </w:r>
        <w:r w:rsidDel="00BD644A">
          <w:rPr>
            <w:noProof/>
          </w:rPr>
          <w:delText>Key issue details</w:delText>
        </w:r>
        <w:r w:rsidDel="00BD644A">
          <w:rPr>
            <w:noProof/>
          </w:rPr>
          <w:tab/>
          <w:delText>8</w:delText>
        </w:r>
      </w:del>
    </w:p>
    <w:p w14:paraId="14377F0D" w14:textId="191FF763" w:rsidR="006565F2" w:rsidDel="00BD644A" w:rsidRDefault="006565F2">
      <w:pPr>
        <w:pStyle w:val="32"/>
        <w:rPr>
          <w:del w:id="135" w:author="rapporteur" w:date="2023-04-23T16:54:00Z"/>
          <w:rFonts w:asciiTheme="minorHAnsi" w:hAnsiTheme="minorHAnsi" w:cstheme="minorBidi"/>
          <w:noProof/>
          <w:kern w:val="2"/>
          <w:sz w:val="21"/>
          <w:szCs w:val="22"/>
          <w:lang w:val="en-US" w:eastAsia="zh-CN"/>
        </w:rPr>
      </w:pPr>
      <w:del w:id="136" w:author="rapporteur" w:date="2023-04-23T16:54:00Z">
        <w:r w:rsidDel="00BD644A">
          <w:rPr>
            <w:noProof/>
          </w:rPr>
          <w:delText>5.</w:delText>
        </w:r>
        <w:r w:rsidRPr="000727A9" w:rsidDel="00BD644A">
          <w:rPr>
            <w:noProof/>
            <w:highlight w:val="yellow"/>
          </w:rPr>
          <w:delText>X</w:delText>
        </w:r>
        <w:r w:rsidDel="00BD644A">
          <w:rPr>
            <w:noProof/>
          </w:rPr>
          <w:delText>.2</w:delText>
        </w:r>
        <w:r w:rsidDel="00BD644A">
          <w:rPr>
            <w:rFonts w:asciiTheme="minorHAnsi" w:hAnsiTheme="minorHAnsi" w:cstheme="minorBidi"/>
            <w:noProof/>
            <w:kern w:val="2"/>
            <w:sz w:val="21"/>
            <w:szCs w:val="22"/>
            <w:lang w:val="en-US" w:eastAsia="zh-CN"/>
          </w:rPr>
          <w:tab/>
        </w:r>
        <w:r w:rsidDel="00BD644A">
          <w:rPr>
            <w:noProof/>
          </w:rPr>
          <w:delText>Threats</w:delText>
        </w:r>
        <w:r w:rsidDel="00BD644A">
          <w:rPr>
            <w:noProof/>
          </w:rPr>
          <w:tab/>
          <w:delText>8</w:delText>
        </w:r>
      </w:del>
    </w:p>
    <w:p w14:paraId="3011D051" w14:textId="1F4EED5D" w:rsidR="006565F2" w:rsidDel="00BD644A" w:rsidRDefault="006565F2">
      <w:pPr>
        <w:pStyle w:val="32"/>
        <w:rPr>
          <w:del w:id="137" w:author="rapporteur" w:date="2023-04-23T16:54:00Z"/>
          <w:rFonts w:asciiTheme="minorHAnsi" w:hAnsiTheme="minorHAnsi" w:cstheme="minorBidi"/>
          <w:noProof/>
          <w:kern w:val="2"/>
          <w:sz w:val="21"/>
          <w:szCs w:val="22"/>
          <w:lang w:val="en-US" w:eastAsia="zh-CN"/>
        </w:rPr>
      </w:pPr>
      <w:del w:id="138" w:author="rapporteur" w:date="2023-04-23T16:54:00Z">
        <w:r w:rsidDel="00BD644A">
          <w:rPr>
            <w:noProof/>
          </w:rPr>
          <w:delText>5.</w:delText>
        </w:r>
        <w:r w:rsidRPr="000727A9" w:rsidDel="00BD644A">
          <w:rPr>
            <w:noProof/>
            <w:highlight w:val="yellow"/>
          </w:rPr>
          <w:delText>X</w:delText>
        </w:r>
        <w:r w:rsidDel="00BD644A">
          <w:rPr>
            <w:noProof/>
          </w:rPr>
          <w:delText>.3</w:delText>
        </w:r>
        <w:r w:rsidDel="00BD644A">
          <w:rPr>
            <w:rFonts w:asciiTheme="minorHAnsi" w:hAnsiTheme="minorHAnsi" w:cstheme="minorBidi"/>
            <w:noProof/>
            <w:kern w:val="2"/>
            <w:sz w:val="21"/>
            <w:szCs w:val="22"/>
            <w:lang w:val="en-US" w:eastAsia="zh-CN"/>
          </w:rPr>
          <w:tab/>
        </w:r>
        <w:r w:rsidDel="00BD644A">
          <w:rPr>
            <w:noProof/>
          </w:rPr>
          <w:delText>Potential security requirements</w:delText>
        </w:r>
        <w:r w:rsidDel="00BD644A">
          <w:rPr>
            <w:noProof/>
          </w:rPr>
          <w:tab/>
          <w:delText>8</w:delText>
        </w:r>
      </w:del>
    </w:p>
    <w:p w14:paraId="36718EEA" w14:textId="52E056DB" w:rsidR="006565F2" w:rsidDel="00BD644A" w:rsidRDefault="006565F2">
      <w:pPr>
        <w:pStyle w:val="11"/>
        <w:rPr>
          <w:del w:id="139" w:author="rapporteur" w:date="2023-04-23T16:54:00Z"/>
          <w:rFonts w:asciiTheme="minorHAnsi" w:hAnsiTheme="minorHAnsi" w:cstheme="minorBidi"/>
          <w:noProof/>
          <w:kern w:val="2"/>
          <w:sz w:val="21"/>
          <w:szCs w:val="22"/>
          <w:lang w:val="en-US" w:eastAsia="zh-CN"/>
        </w:rPr>
      </w:pPr>
      <w:del w:id="140" w:author="rapporteur" w:date="2023-04-23T16:54:00Z">
        <w:r w:rsidDel="00BD644A">
          <w:rPr>
            <w:noProof/>
          </w:rPr>
          <w:delText>6</w:delText>
        </w:r>
        <w:r w:rsidDel="00BD644A">
          <w:rPr>
            <w:rFonts w:asciiTheme="minorHAnsi" w:hAnsiTheme="minorHAnsi" w:cstheme="minorBidi"/>
            <w:noProof/>
            <w:kern w:val="2"/>
            <w:sz w:val="21"/>
            <w:szCs w:val="22"/>
            <w:lang w:val="en-US" w:eastAsia="zh-CN"/>
          </w:rPr>
          <w:tab/>
        </w:r>
        <w:r w:rsidDel="00BD644A">
          <w:rPr>
            <w:noProof/>
          </w:rPr>
          <w:delText>Solutions</w:delText>
        </w:r>
        <w:r w:rsidDel="00BD644A">
          <w:rPr>
            <w:noProof/>
          </w:rPr>
          <w:tab/>
          <w:delText>8</w:delText>
        </w:r>
      </w:del>
    </w:p>
    <w:p w14:paraId="3D847888" w14:textId="64C2F9CE" w:rsidR="006565F2" w:rsidDel="00BD644A" w:rsidRDefault="006565F2">
      <w:pPr>
        <w:pStyle w:val="22"/>
        <w:rPr>
          <w:del w:id="141" w:author="rapporteur" w:date="2023-04-23T16:54:00Z"/>
          <w:rFonts w:asciiTheme="minorHAnsi" w:hAnsiTheme="minorHAnsi" w:cstheme="minorBidi"/>
          <w:noProof/>
          <w:kern w:val="2"/>
          <w:sz w:val="21"/>
          <w:szCs w:val="22"/>
          <w:lang w:val="en-US" w:eastAsia="zh-CN"/>
        </w:rPr>
      </w:pPr>
      <w:del w:id="142" w:author="rapporteur" w:date="2023-04-23T16:54:00Z">
        <w:r w:rsidRPr="000727A9" w:rsidDel="00BD644A">
          <w:rPr>
            <w:rFonts w:eastAsia="宋体"/>
            <w:noProof/>
          </w:rPr>
          <w:delText>6.1</w:delText>
        </w:r>
        <w:r w:rsidDel="00BD644A">
          <w:rPr>
            <w:rFonts w:asciiTheme="minorHAnsi" w:hAnsiTheme="minorHAnsi" w:cstheme="minorBidi"/>
            <w:noProof/>
            <w:kern w:val="2"/>
            <w:sz w:val="21"/>
            <w:szCs w:val="22"/>
            <w:lang w:val="en-US" w:eastAsia="zh-CN"/>
          </w:rPr>
          <w:tab/>
        </w:r>
        <w:r w:rsidRPr="000727A9" w:rsidDel="00BD644A">
          <w:rPr>
            <w:rFonts w:eastAsia="宋体"/>
            <w:noProof/>
          </w:rPr>
          <w:delText>Mapping of solutions to key issues</w:delText>
        </w:r>
        <w:r w:rsidDel="00BD644A">
          <w:rPr>
            <w:noProof/>
          </w:rPr>
          <w:tab/>
          <w:delText>8</w:delText>
        </w:r>
      </w:del>
    </w:p>
    <w:p w14:paraId="1E10C4DD" w14:textId="3B9C488D" w:rsidR="006565F2" w:rsidDel="00BD644A" w:rsidRDefault="006565F2">
      <w:pPr>
        <w:pStyle w:val="22"/>
        <w:rPr>
          <w:del w:id="143" w:author="rapporteur" w:date="2023-04-23T16:54:00Z"/>
          <w:rFonts w:asciiTheme="minorHAnsi" w:hAnsiTheme="minorHAnsi" w:cstheme="minorBidi"/>
          <w:noProof/>
          <w:kern w:val="2"/>
          <w:sz w:val="21"/>
          <w:szCs w:val="22"/>
          <w:lang w:val="en-US" w:eastAsia="zh-CN"/>
        </w:rPr>
      </w:pPr>
      <w:del w:id="144" w:author="rapporteur" w:date="2023-04-23T16:54:00Z">
        <w:r w:rsidDel="00BD644A">
          <w:rPr>
            <w:noProof/>
          </w:rPr>
          <w:lastRenderedPageBreak/>
          <w:delText>6.</w:delText>
        </w:r>
        <w:r w:rsidRPr="000727A9" w:rsidDel="00BD644A">
          <w:rPr>
            <w:noProof/>
            <w:highlight w:val="yellow"/>
          </w:rPr>
          <w:delText>Y</w:delText>
        </w:r>
        <w:r w:rsidDel="00BD644A">
          <w:rPr>
            <w:rFonts w:asciiTheme="minorHAnsi" w:hAnsiTheme="minorHAnsi" w:cstheme="minorBidi"/>
            <w:noProof/>
            <w:kern w:val="2"/>
            <w:sz w:val="21"/>
            <w:szCs w:val="22"/>
            <w:lang w:val="en-US" w:eastAsia="zh-CN"/>
          </w:rPr>
          <w:tab/>
        </w:r>
        <w:r w:rsidDel="00BD644A">
          <w:rPr>
            <w:noProof/>
          </w:rPr>
          <w:delText>Solution #</w:delText>
        </w:r>
        <w:r w:rsidRPr="000727A9" w:rsidDel="00BD644A">
          <w:rPr>
            <w:noProof/>
            <w:highlight w:val="yellow"/>
          </w:rPr>
          <w:delText>Y</w:delText>
        </w:r>
        <w:r w:rsidDel="00BD644A">
          <w:rPr>
            <w:noProof/>
          </w:rPr>
          <w:delText>: &lt;Title&gt;</w:delText>
        </w:r>
        <w:r w:rsidDel="00BD644A">
          <w:rPr>
            <w:noProof/>
          </w:rPr>
          <w:tab/>
          <w:delText>8</w:delText>
        </w:r>
      </w:del>
    </w:p>
    <w:p w14:paraId="045D0265" w14:textId="20FDB9A3" w:rsidR="006565F2" w:rsidDel="00BD644A" w:rsidRDefault="006565F2">
      <w:pPr>
        <w:pStyle w:val="32"/>
        <w:rPr>
          <w:del w:id="145" w:author="rapporteur" w:date="2023-04-23T16:54:00Z"/>
          <w:rFonts w:asciiTheme="minorHAnsi" w:hAnsiTheme="minorHAnsi" w:cstheme="minorBidi"/>
          <w:noProof/>
          <w:kern w:val="2"/>
          <w:sz w:val="21"/>
          <w:szCs w:val="22"/>
          <w:lang w:val="en-US" w:eastAsia="zh-CN"/>
        </w:rPr>
      </w:pPr>
      <w:del w:id="146" w:author="rapporteur" w:date="2023-04-23T16:54:00Z">
        <w:r w:rsidDel="00BD644A">
          <w:rPr>
            <w:noProof/>
          </w:rPr>
          <w:delText>6.</w:delText>
        </w:r>
        <w:r w:rsidRPr="000727A9" w:rsidDel="00BD644A">
          <w:rPr>
            <w:noProof/>
            <w:highlight w:val="yellow"/>
          </w:rPr>
          <w:delText>Y</w:delText>
        </w:r>
        <w:r w:rsidDel="00BD644A">
          <w:rPr>
            <w:noProof/>
          </w:rPr>
          <w:delText>.1</w:delText>
        </w:r>
        <w:r w:rsidDel="00BD644A">
          <w:rPr>
            <w:rFonts w:asciiTheme="minorHAnsi" w:hAnsiTheme="minorHAnsi" w:cstheme="minorBidi"/>
            <w:noProof/>
            <w:kern w:val="2"/>
            <w:sz w:val="21"/>
            <w:szCs w:val="22"/>
            <w:lang w:val="en-US" w:eastAsia="zh-CN"/>
          </w:rPr>
          <w:tab/>
        </w:r>
        <w:r w:rsidDel="00BD644A">
          <w:rPr>
            <w:noProof/>
          </w:rPr>
          <w:delText>Introduction</w:delText>
        </w:r>
        <w:r w:rsidDel="00BD644A">
          <w:rPr>
            <w:noProof/>
          </w:rPr>
          <w:tab/>
          <w:delText>8</w:delText>
        </w:r>
      </w:del>
    </w:p>
    <w:p w14:paraId="7F318154" w14:textId="6CC2F212" w:rsidR="006565F2" w:rsidDel="00BD644A" w:rsidRDefault="006565F2">
      <w:pPr>
        <w:pStyle w:val="32"/>
        <w:rPr>
          <w:del w:id="147" w:author="rapporteur" w:date="2023-04-23T16:54:00Z"/>
          <w:rFonts w:asciiTheme="minorHAnsi" w:hAnsiTheme="minorHAnsi" w:cstheme="minorBidi"/>
          <w:noProof/>
          <w:kern w:val="2"/>
          <w:sz w:val="21"/>
          <w:szCs w:val="22"/>
          <w:lang w:val="en-US" w:eastAsia="zh-CN"/>
        </w:rPr>
      </w:pPr>
      <w:del w:id="148" w:author="rapporteur" w:date="2023-04-23T16:54:00Z">
        <w:r w:rsidDel="00BD644A">
          <w:rPr>
            <w:noProof/>
          </w:rPr>
          <w:delText>6.</w:delText>
        </w:r>
        <w:r w:rsidRPr="000727A9" w:rsidDel="00BD644A">
          <w:rPr>
            <w:noProof/>
            <w:highlight w:val="yellow"/>
          </w:rPr>
          <w:delText>Y</w:delText>
        </w:r>
        <w:r w:rsidDel="00BD644A">
          <w:rPr>
            <w:noProof/>
          </w:rPr>
          <w:delText>.2</w:delText>
        </w:r>
        <w:r w:rsidDel="00BD644A">
          <w:rPr>
            <w:rFonts w:asciiTheme="minorHAnsi" w:hAnsiTheme="minorHAnsi" w:cstheme="minorBidi"/>
            <w:noProof/>
            <w:kern w:val="2"/>
            <w:sz w:val="21"/>
            <w:szCs w:val="22"/>
            <w:lang w:val="en-US" w:eastAsia="zh-CN"/>
          </w:rPr>
          <w:tab/>
        </w:r>
        <w:r w:rsidDel="00BD644A">
          <w:rPr>
            <w:noProof/>
          </w:rPr>
          <w:delText>Solution details</w:delText>
        </w:r>
        <w:r w:rsidDel="00BD644A">
          <w:rPr>
            <w:noProof/>
          </w:rPr>
          <w:tab/>
          <w:delText>8</w:delText>
        </w:r>
      </w:del>
    </w:p>
    <w:p w14:paraId="293B6CE7" w14:textId="2BD1DA74" w:rsidR="006565F2" w:rsidDel="00BD644A" w:rsidRDefault="006565F2">
      <w:pPr>
        <w:pStyle w:val="32"/>
        <w:rPr>
          <w:del w:id="149" w:author="rapporteur" w:date="2023-04-23T16:54:00Z"/>
          <w:rFonts w:asciiTheme="minorHAnsi" w:hAnsiTheme="minorHAnsi" w:cstheme="minorBidi"/>
          <w:noProof/>
          <w:kern w:val="2"/>
          <w:sz w:val="21"/>
          <w:szCs w:val="22"/>
          <w:lang w:val="en-US" w:eastAsia="zh-CN"/>
        </w:rPr>
      </w:pPr>
      <w:del w:id="150" w:author="rapporteur" w:date="2023-04-23T16:54:00Z">
        <w:r w:rsidDel="00BD644A">
          <w:rPr>
            <w:noProof/>
          </w:rPr>
          <w:delText>6.</w:delText>
        </w:r>
        <w:r w:rsidRPr="000727A9" w:rsidDel="00BD644A">
          <w:rPr>
            <w:noProof/>
            <w:highlight w:val="yellow"/>
          </w:rPr>
          <w:delText>Y</w:delText>
        </w:r>
        <w:r w:rsidDel="00BD644A">
          <w:rPr>
            <w:noProof/>
          </w:rPr>
          <w:delText>.3</w:delText>
        </w:r>
        <w:r w:rsidDel="00BD644A">
          <w:rPr>
            <w:rFonts w:asciiTheme="minorHAnsi" w:hAnsiTheme="minorHAnsi" w:cstheme="minorBidi"/>
            <w:noProof/>
            <w:kern w:val="2"/>
            <w:sz w:val="21"/>
            <w:szCs w:val="22"/>
            <w:lang w:val="en-US" w:eastAsia="zh-CN"/>
          </w:rPr>
          <w:tab/>
        </w:r>
        <w:r w:rsidDel="00BD644A">
          <w:rPr>
            <w:noProof/>
          </w:rPr>
          <w:delText>Evaluation</w:delText>
        </w:r>
        <w:r w:rsidDel="00BD644A">
          <w:rPr>
            <w:noProof/>
          </w:rPr>
          <w:tab/>
          <w:delText>8</w:delText>
        </w:r>
      </w:del>
    </w:p>
    <w:p w14:paraId="67CD9748" w14:textId="52D41A0E" w:rsidR="006565F2" w:rsidDel="00BD644A" w:rsidRDefault="006565F2">
      <w:pPr>
        <w:pStyle w:val="11"/>
        <w:rPr>
          <w:del w:id="151" w:author="rapporteur" w:date="2023-04-23T16:54:00Z"/>
          <w:rFonts w:asciiTheme="minorHAnsi" w:hAnsiTheme="minorHAnsi" w:cstheme="minorBidi"/>
          <w:noProof/>
          <w:kern w:val="2"/>
          <w:sz w:val="21"/>
          <w:szCs w:val="22"/>
          <w:lang w:val="en-US" w:eastAsia="zh-CN"/>
        </w:rPr>
      </w:pPr>
      <w:del w:id="152" w:author="rapporteur" w:date="2023-04-23T16:54:00Z">
        <w:r w:rsidDel="00BD644A">
          <w:rPr>
            <w:noProof/>
          </w:rPr>
          <w:delText>7</w:delText>
        </w:r>
        <w:r w:rsidDel="00BD644A">
          <w:rPr>
            <w:rFonts w:asciiTheme="minorHAnsi" w:hAnsiTheme="minorHAnsi" w:cstheme="minorBidi"/>
            <w:noProof/>
            <w:kern w:val="2"/>
            <w:sz w:val="21"/>
            <w:szCs w:val="22"/>
            <w:lang w:val="en-US" w:eastAsia="zh-CN"/>
          </w:rPr>
          <w:tab/>
        </w:r>
        <w:r w:rsidDel="00BD644A">
          <w:rPr>
            <w:noProof/>
          </w:rPr>
          <w:delText>Conclusions</w:delText>
        </w:r>
        <w:r w:rsidDel="00BD644A">
          <w:rPr>
            <w:noProof/>
          </w:rPr>
          <w:tab/>
          <w:delText>9</w:delText>
        </w:r>
      </w:del>
    </w:p>
    <w:p w14:paraId="55319C4B" w14:textId="77649EE1" w:rsidR="006565F2" w:rsidDel="00BD644A" w:rsidRDefault="006565F2">
      <w:pPr>
        <w:pStyle w:val="80"/>
        <w:rPr>
          <w:del w:id="153" w:author="rapporteur" w:date="2023-04-23T16:54:00Z"/>
          <w:rFonts w:asciiTheme="minorHAnsi" w:hAnsiTheme="minorHAnsi" w:cstheme="minorBidi"/>
          <w:b w:val="0"/>
          <w:noProof/>
          <w:kern w:val="2"/>
          <w:sz w:val="21"/>
          <w:szCs w:val="22"/>
          <w:lang w:val="en-US" w:eastAsia="zh-CN"/>
        </w:rPr>
      </w:pPr>
      <w:del w:id="154" w:author="rapporteur" w:date="2023-04-23T16:54:00Z">
        <w:r w:rsidDel="00BD644A">
          <w:rPr>
            <w:noProof/>
          </w:rPr>
          <w:delText xml:space="preserve">Annex </w:delText>
        </w:r>
        <w:r w:rsidRPr="000727A9" w:rsidDel="00BD644A">
          <w:rPr>
            <w:noProof/>
            <w:highlight w:val="yellow"/>
          </w:rPr>
          <w:delText>X</w:delText>
        </w:r>
        <w:r w:rsidDel="00BD644A">
          <w:rPr>
            <w:noProof/>
          </w:rPr>
          <w:delText>: Change history</w:delText>
        </w:r>
        <w:r w:rsidDel="00BD644A">
          <w:rPr>
            <w:noProof/>
          </w:rPr>
          <w:tab/>
          <w:delText>10</w:delText>
        </w:r>
      </w:del>
    </w:p>
    <w:p w14:paraId="0B9E3498" w14:textId="25ECBFC2"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55" w:name="foreword"/>
      <w:bookmarkStart w:id="156" w:name="_Toc133161312"/>
      <w:bookmarkEnd w:id="155"/>
      <w:r w:rsidR="00080512" w:rsidRPr="004D3578">
        <w:lastRenderedPageBreak/>
        <w:t>Foreword</w:t>
      </w:r>
      <w:bookmarkEnd w:id="156"/>
    </w:p>
    <w:p w14:paraId="2511FBFA" w14:textId="741D1029" w:rsidR="00080512" w:rsidRPr="004D3578" w:rsidRDefault="00080512">
      <w:r w:rsidRPr="004D3578">
        <w:t xml:space="preserve">This </w:t>
      </w:r>
      <w:r w:rsidRPr="00365201">
        <w:t xml:space="preserve">Technical </w:t>
      </w:r>
      <w:bookmarkStart w:id="157" w:name="spectype3"/>
      <w:r w:rsidR="00602AEA" w:rsidRPr="00365201">
        <w:t>Report</w:t>
      </w:r>
      <w:bookmarkEnd w:id="157"/>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158" w:name="introduction"/>
      <w:bookmarkEnd w:id="158"/>
      <w:r w:rsidRPr="004D3578">
        <w:br w:type="page"/>
      </w:r>
      <w:bookmarkStart w:id="159" w:name="scope"/>
      <w:bookmarkStart w:id="160" w:name="_Toc133161313"/>
      <w:bookmarkEnd w:id="159"/>
      <w:r w:rsidRPr="004D3578">
        <w:lastRenderedPageBreak/>
        <w:t>1</w:t>
      </w:r>
      <w:r w:rsidRPr="004D3578">
        <w:tab/>
        <w:t>Scope</w:t>
      </w:r>
      <w:bookmarkEnd w:id="160"/>
    </w:p>
    <w:p w14:paraId="0979E0EE" w14:textId="77777777" w:rsidR="00C858D4" w:rsidRDefault="00C858D4" w:rsidP="00C858D4">
      <w:bookmarkStart w:id="161" w:name="references"/>
      <w:bookmarkEnd w:id="161"/>
      <w:r>
        <w:t xml:space="preserve">The present document investigates the security and privacy aspects of </w:t>
      </w:r>
      <w:r>
        <w:rPr>
          <w:lang w:eastAsia="zh-CN"/>
        </w:rPr>
        <w:t>satellite access/NTN</w:t>
      </w:r>
      <w:r>
        <w:rPr>
          <w:lang w:eastAsia="ko-KR"/>
        </w:rPr>
        <w:t xml:space="preserve">. The study is based on the architectural and functional requirements on </w:t>
      </w:r>
      <w:r>
        <w:rPr>
          <w:lang w:eastAsia="zh-CN"/>
        </w:rPr>
        <w:t>integration of satellite components in the 5GS/EPS architecture</w:t>
      </w:r>
      <w:r>
        <w:rPr>
          <w:lang w:eastAsia="ko-KR"/>
        </w:rPr>
        <w:t xml:space="preserve">, so as to ensure that the proposed solutions address the security and privacy implications on the architecture enhancements </w:t>
      </w:r>
      <w:r>
        <w:rPr>
          <w:lang w:eastAsia="zh-CN"/>
        </w:rPr>
        <w:t xml:space="preserve">agreed in TR 23.700-28 [x]. Specifically, it covers the following: </w:t>
      </w:r>
    </w:p>
    <w:p w14:paraId="23B6CD39" w14:textId="77777777" w:rsidR="00C858D4" w:rsidRDefault="00C858D4" w:rsidP="00C858D4">
      <w:pPr>
        <w:pStyle w:val="B1"/>
        <w:rPr>
          <w:lang w:eastAsia="zh-CN"/>
        </w:rPr>
      </w:pPr>
      <w:r>
        <w:rPr>
          <w:lang w:eastAsia="zh-CN"/>
        </w:rPr>
        <w:t>-</w:t>
      </w:r>
      <w:r>
        <w:rPr>
          <w:lang w:eastAsia="zh-CN"/>
        </w:rPr>
        <w:tab/>
        <w:t xml:space="preserve">The identified security and privacy issues, threats, and potential requirements for </w:t>
      </w:r>
      <w:r w:rsidRPr="00512DEA">
        <w:rPr>
          <w:lang w:eastAsia="zh-CN"/>
        </w:rPr>
        <w:t xml:space="preserve">protecting the UE in the enhanced </w:t>
      </w:r>
      <w:r>
        <w:rPr>
          <w:lang w:eastAsia="zh-CN"/>
        </w:rPr>
        <w:t>5GS/EPS</w:t>
      </w:r>
      <w:r w:rsidRPr="00512DEA">
        <w:rPr>
          <w:lang w:eastAsia="zh-CN"/>
        </w:rPr>
        <w:t xml:space="preserve"> </w:t>
      </w:r>
      <w:r>
        <w:rPr>
          <w:lang w:eastAsia="zh-CN"/>
        </w:rPr>
        <w:t xml:space="preserve">architecture </w:t>
      </w:r>
      <w:r w:rsidRPr="00512DEA">
        <w:rPr>
          <w:lang w:eastAsia="zh-CN"/>
        </w:rPr>
        <w:t>supporting discontinuous coverage with satellite access</w:t>
      </w:r>
      <w:r>
        <w:rPr>
          <w:lang w:eastAsia="zh-CN"/>
        </w:rPr>
        <w:t>;</w:t>
      </w:r>
    </w:p>
    <w:p w14:paraId="36EBD77A" w14:textId="77777777" w:rsidR="00C858D4" w:rsidRDefault="00C858D4" w:rsidP="00C858D4">
      <w:pPr>
        <w:pStyle w:val="B1"/>
        <w:rPr>
          <w:lang w:eastAsia="zh-CN"/>
        </w:rPr>
      </w:pPr>
      <w:r>
        <w:rPr>
          <w:lang w:eastAsia="zh-CN"/>
        </w:rPr>
        <w:t>-</w:t>
      </w:r>
      <w:r>
        <w:rPr>
          <w:lang w:eastAsia="zh-CN"/>
        </w:rPr>
        <w:tab/>
        <w:t>T</w:t>
      </w:r>
      <w:r w:rsidRPr="00CE2A64">
        <w:rPr>
          <w:lang w:eastAsia="zh-CN"/>
        </w:rPr>
        <w:t xml:space="preserve">he </w:t>
      </w:r>
      <w:r>
        <w:rPr>
          <w:lang w:eastAsia="zh-CN"/>
        </w:rPr>
        <w:t>potential solutions addressing the identified security and privacy issues as above.</w:t>
      </w:r>
    </w:p>
    <w:p w14:paraId="794720D9" w14:textId="77777777" w:rsidR="00080512" w:rsidRPr="004D3578" w:rsidRDefault="00080512">
      <w:pPr>
        <w:pStyle w:val="1"/>
      </w:pPr>
      <w:bookmarkStart w:id="162" w:name="_Toc133161314"/>
      <w:r w:rsidRPr="004D3578">
        <w:t>2</w:t>
      </w:r>
      <w:r w:rsidRPr="004D3578">
        <w:tab/>
        <w:t>References</w:t>
      </w:r>
      <w:bookmarkEnd w:id="16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7F674E07" w14:textId="3E3A2A28" w:rsidR="00C858D4" w:rsidRDefault="00C858D4" w:rsidP="00C858D4">
      <w:pPr>
        <w:pStyle w:val="EX"/>
      </w:pPr>
      <w:bookmarkStart w:id="163" w:name="definitions"/>
      <w:bookmarkEnd w:id="163"/>
      <w:r w:rsidRPr="004D3578">
        <w:t>[</w:t>
      </w:r>
      <w:r>
        <w:t>2</w:t>
      </w:r>
      <w:r w:rsidRPr="004D3578">
        <w:t>]</w:t>
      </w:r>
      <w:r w:rsidRPr="004D3578">
        <w:tab/>
      </w:r>
      <w:r>
        <w:t>3GPP TR 23.700-28</w:t>
      </w:r>
      <w:r w:rsidRPr="004D3578">
        <w:t>:</w:t>
      </w:r>
      <w:r>
        <w:t xml:space="preserve"> </w:t>
      </w:r>
      <w:r w:rsidRPr="004D3578">
        <w:t>"</w:t>
      </w:r>
      <w:r>
        <w:t>Study on Integration of satellite components in the 5G architecture; Phase 2</w:t>
      </w:r>
      <w:r w:rsidRPr="004D3578">
        <w:t>"</w:t>
      </w:r>
      <w:r>
        <w:t>.</w:t>
      </w:r>
    </w:p>
    <w:p w14:paraId="5870053D" w14:textId="23382265" w:rsidR="00A96EF5" w:rsidRPr="004D3578" w:rsidRDefault="00A96EF5" w:rsidP="00C858D4">
      <w:pPr>
        <w:pStyle w:val="EX"/>
      </w:pPr>
      <w:r>
        <w:t>[3]</w:t>
      </w:r>
      <w:r>
        <w:tab/>
        <w:t>3GPP TS 33.501: "Security architecture and procedures for 5G System".</w:t>
      </w:r>
    </w:p>
    <w:p w14:paraId="0508F43E" w14:textId="7D07BE82" w:rsidR="000A05CD" w:rsidRPr="004D3578" w:rsidRDefault="000A05CD" w:rsidP="000A05CD">
      <w:pPr>
        <w:pStyle w:val="EX"/>
        <w:rPr>
          <w:ins w:id="164" w:author="mi-r2" w:date="2023-04-21T12:29:00Z"/>
        </w:rPr>
      </w:pPr>
      <w:ins w:id="165" w:author="mi-r2" w:date="2023-04-21T12:29:00Z">
        <w:r>
          <w:t>[</w:t>
        </w:r>
      </w:ins>
      <w:ins w:id="166" w:author="rapporteur" w:date="2023-04-25T19:44:00Z">
        <w:r w:rsidR="00C610CE">
          <w:t>4</w:t>
        </w:r>
      </w:ins>
      <w:ins w:id="167" w:author="mi-r2" w:date="2023-04-21T12:29:00Z">
        <w:r>
          <w:t>]</w:t>
        </w:r>
        <w:r>
          <w:tab/>
          <w:t>3GPP TS 23.501: "</w:t>
        </w:r>
      </w:ins>
      <w:ins w:id="168" w:author="mi-r2" w:date="2023-04-21T12:32:00Z">
        <w:r>
          <w:t>System architecture for the 5G System (5GS); Stage 2</w:t>
        </w:r>
      </w:ins>
      <w:ins w:id="169" w:author="mi-r2" w:date="2023-04-21T12:29:00Z">
        <w:r>
          <w:t>".</w:t>
        </w:r>
      </w:ins>
    </w:p>
    <w:p w14:paraId="24ACB616" w14:textId="417E718F" w:rsidR="00080512" w:rsidRPr="004D3578" w:rsidRDefault="00080512">
      <w:pPr>
        <w:pStyle w:val="1"/>
      </w:pPr>
      <w:bookmarkStart w:id="170" w:name="_Toc133161315"/>
      <w:r w:rsidRPr="004D3578">
        <w:t>3</w:t>
      </w:r>
      <w:r w:rsidRPr="004D3578">
        <w:tab/>
        <w:t>Definitions</w:t>
      </w:r>
      <w:r w:rsidR="00602AEA">
        <w:t xml:space="preserve"> of terms, symbols and abbreviations</w:t>
      </w:r>
      <w:bookmarkEnd w:id="170"/>
    </w:p>
    <w:p w14:paraId="6CBABCF9" w14:textId="77777777" w:rsidR="00080512" w:rsidRPr="004D3578" w:rsidRDefault="00080512">
      <w:pPr>
        <w:pStyle w:val="21"/>
      </w:pPr>
      <w:bookmarkStart w:id="171" w:name="_Toc133161316"/>
      <w:r w:rsidRPr="004D3578">
        <w:t>3.1</w:t>
      </w:r>
      <w:r w:rsidRPr="004D3578">
        <w:tab/>
      </w:r>
      <w:r w:rsidR="002B6339">
        <w:t>Terms</w:t>
      </w:r>
      <w:bookmarkEnd w:id="17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1"/>
      </w:pPr>
      <w:bookmarkStart w:id="172" w:name="_Toc133161317"/>
      <w:r w:rsidRPr="004D3578">
        <w:t>3.2</w:t>
      </w:r>
      <w:r w:rsidRPr="004D3578">
        <w:tab/>
        <w:t>Symbols</w:t>
      </w:r>
      <w:bookmarkEnd w:id="17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1"/>
      </w:pPr>
      <w:bookmarkStart w:id="173" w:name="_Toc133161318"/>
      <w:r w:rsidRPr="004D3578">
        <w:lastRenderedPageBreak/>
        <w:t>3.3</w:t>
      </w:r>
      <w:r w:rsidRPr="004D3578">
        <w:tab/>
        <w:t>Abbreviations</w:t>
      </w:r>
      <w:bookmarkEnd w:id="17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23508A74" w:rsidR="00094B9B" w:rsidRPr="004D3578" w:rsidRDefault="00094B9B" w:rsidP="00094B9B">
      <w:pPr>
        <w:pStyle w:val="1"/>
      </w:pPr>
      <w:bookmarkStart w:id="174" w:name="clause4"/>
      <w:bookmarkStart w:id="175" w:name="tsgNames"/>
      <w:bookmarkStart w:id="176" w:name="_Toc105088935"/>
      <w:bookmarkStart w:id="177" w:name="_Toc133161319"/>
      <w:bookmarkEnd w:id="174"/>
      <w:bookmarkEnd w:id="175"/>
      <w:r w:rsidRPr="004D3578">
        <w:t>4</w:t>
      </w:r>
      <w:r w:rsidRPr="004D3578">
        <w:tab/>
      </w:r>
      <w:bookmarkEnd w:id="176"/>
      <w:r w:rsidR="001F0C6F" w:rsidRPr="001F0C6F">
        <w:t>Assumptions</w:t>
      </w:r>
      <w:bookmarkEnd w:id="177"/>
    </w:p>
    <w:p w14:paraId="405041D0" w14:textId="77777777" w:rsidR="00BB36CC" w:rsidRDefault="00BB36CC" w:rsidP="00BB36CC">
      <w:r>
        <w:t xml:space="preserve">Discontinuous satellite coverage for satellite access in the context of this study is characterized by the fact that </w:t>
      </w:r>
      <w:proofErr w:type="spellStart"/>
      <w:r>
        <w:t>Uu</w:t>
      </w:r>
      <w:proofErr w:type="spellEnd"/>
      <w:r>
        <w:t xml:space="preserve"> interface is available for the UE less than 100% of the time, due to predictable patterns of satellite coverage.</w:t>
      </w:r>
      <w:r w:rsidRPr="00E07CDF">
        <w:t xml:space="preserve"> </w:t>
      </w:r>
    </w:p>
    <w:p w14:paraId="4152458E" w14:textId="07195443" w:rsidR="00BB36CC" w:rsidRDefault="00BB36CC" w:rsidP="00BB36CC">
      <w:r>
        <w:t xml:space="preserve">According to TR 23.700-28 [x], the work on </w:t>
      </w:r>
      <w:r w:rsidRPr="007D1036">
        <w:t>satellite access</w:t>
      </w:r>
      <w:r>
        <w:t xml:space="preserve"> focuses on further</w:t>
      </w:r>
      <w:r w:rsidRPr="007D1036">
        <w:t xml:space="preserve"> 5GC/EPC enhancements to support </w:t>
      </w:r>
      <w:r w:rsidRPr="00E07CDF">
        <w:t>discontinuous</w:t>
      </w:r>
      <w:r w:rsidRPr="007D1036">
        <w:t xml:space="preserve"> satellite access</w:t>
      </w:r>
      <w:r>
        <w:t xml:space="preserve">, which mainly aim for </w:t>
      </w:r>
      <w:r w:rsidRPr="00E07CDF">
        <w:t>mobility enhancement</w:t>
      </w:r>
      <w:r>
        <w:t xml:space="preserve"> and power saving optimizations. Therefore, security solutions should be applicable to both 5GS and</w:t>
      </w:r>
      <w:r w:rsidRPr="00D664DF">
        <w:t xml:space="preserve"> </w:t>
      </w:r>
      <w:r>
        <w:t xml:space="preserve">EPS while minimizing the impact on 5GS and EPS protocols, and not adversely affect </w:t>
      </w:r>
      <w:r w:rsidRPr="00E07CDF">
        <w:t>mobility enhancement</w:t>
      </w:r>
      <w:r>
        <w:t xml:space="preserve"> and power saving optimizations.</w:t>
      </w:r>
    </w:p>
    <w:p w14:paraId="6E04E966" w14:textId="77777777" w:rsidR="003148C6" w:rsidRDefault="003148C6" w:rsidP="003148C6">
      <w:pPr>
        <w:pStyle w:val="1"/>
      </w:pPr>
      <w:bookmarkStart w:id="178" w:name="_Toc133161320"/>
      <w:r>
        <w:t>5</w:t>
      </w:r>
      <w:r w:rsidRPr="004D3578">
        <w:tab/>
      </w:r>
      <w:r>
        <w:t>Key issues</w:t>
      </w:r>
      <w:bookmarkEnd w:id="178"/>
    </w:p>
    <w:p w14:paraId="63F8F9D3" w14:textId="77777777" w:rsidR="000A05CD" w:rsidRPr="00990921" w:rsidRDefault="000A05CD" w:rsidP="000A05CD">
      <w:pPr>
        <w:pStyle w:val="21"/>
        <w:rPr>
          <w:rFonts w:cs="Arial"/>
          <w:sz w:val="28"/>
          <w:szCs w:val="28"/>
        </w:rPr>
      </w:pPr>
      <w:bookmarkStart w:id="179" w:name="_Toc133161321"/>
      <w:r w:rsidRPr="0092145B">
        <w:t>5.</w:t>
      </w:r>
      <w:r>
        <w:t>1</w:t>
      </w:r>
      <w:r>
        <w:tab/>
        <w:t xml:space="preserve">Key issue #1: Protection of </w:t>
      </w:r>
      <w:del w:id="180" w:author="mi" w:date="2023-04-07T16:16:00Z">
        <w:r w:rsidDel="008B04DD">
          <w:delText>UE unreachability period</w:delText>
        </w:r>
      </w:del>
      <w:ins w:id="181" w:author="mi" w:date="2023-04-07T16:38:00Z">
        <w:r>
          <w:t>s</w:t>
        </w:r>
      </w:ins>
      <w:ins w:id="182" w:author="mi" w:date="2023-04-07T16:16:00Z">
        <w:r>
          <w:t xml:space="preserve">atellite </w:t>
        </w:r>
      </w:ins>
      <w:ins w:id="183" w:author="mi" w:date="2023-04-07T16:38:00Z">
        <w:r>
          <w:t>c</w:t>
        </w:r>
      </w:ins>
      <w:ins w:id="184" w:author="mi" w:date="2023-04-07T16:17:00Z">
        <w:r>
          <w:t xml:space="preserve">overage </w:t>
        </w:r>
      </w:ins>
      <w:ins w:id="185" w:author="mi" w:date="2023-04-07T16:38:00Z">
        <w:r>
          <w:t>i</w:t>
        </w:r>
      </w:ins>
      <w:ins w:id="186" w:author="mi" w:date="2023-04-07T16:17:00Z">
        <w:r>
          <w:t>nformation</w:t>
        </w:r>
      </w:ins>
      <w:r>
        <w:t xml:space="preserve"> re</w:t>
      </w:r>
      <w:del w:id="187" w:author="mi" w:date="2023-04-07T16:17:00Z">
        <w:r w:rsidDel="008B04DD">
          <w:delText>tri</w:delText>
        </w:r>
      </w:del>
      <w:ins w:id="188" w:author="mi" w:date="2023-04-07T16:17:00Z">
        <w:r>
          <w:t>c</w:t>
        </w:r>
      </w:ins>
      <w:r>
        <w:t>e</w:t>
      </w:r>
      <w:ins w:id="189" w:author="mi" w:date="2023-04-07T16:17:00Z">
        <w:r>
          <w:t>i</w:t>
        </w:r>
      </w:ins>
      <w:r>
        <w:t>ved by 5GC/EPC</w:t>
      </w:r>
      <w:bookmarkEnd w:id="179"/>
    </w:p>
    <w:p w14:paraId="6194FFD9" w14:textId="77777777" w:rsidR="000A05CD" w:rsidRDefault="000A05CD" w:rsidP="000A05CD">
      <w:pPr>
        <w:pStyle w:val="31"/>
      </w:pPr>
      <w:bookmarkStart w:id="190" w:name="_Toc133161322"/>
      <w:r w:rsidRPr="0092145B">
        <w:t>5.</w:t>
      </w:r>
      <w:r>
        <w:t>1.1</w:t>
      </w:r>
      <w:r>
        <w:tab/>
        <w:t>Key issue details</w:t>
      </w:r>
      <w:bookmarkEnd w:id="190"/>
      <w:r>
        <w:t xml:space="preserve"> </w:t>
      </w:r>
    </w:p>
    <w:p w14:paraId="2C280CC3" w14:textId="69E85194" w:rsidR="000A05CD" w:rsidRDefault="000A05CD" w:rsidP="000A05CD">
      <w:pPr>
        <w:rPr>
          <w:lang w:val="en-US" w:eastAsia="zh-CN"/>
        </w:rPr>
      </w:pPr>
      <w:r w:rsidRPr="000E775E">
        <w:t xml:space="preserve">To support </w:t>
      </w:r>
      <w:r>
        <w:t xml:space="preserve">mobility enhancement and </w:t>
      </w:r>
      <w:r w:rsidRPr="000E775E">
        <w:t xml:space="preserve">power saving </w:t>
      </w:r>
      <w:r>
        <w:t>optimization, multiple</w:t>
      </w:r>
      <w:r w:rsidRPr="000E775E">
        <w:t xml:space="preserve"> solution</w:t>
      </w:r>
      <w:r>
        <w:t>s were</w:t>
      </w:r>
      <w:r w:rsidRPr="000E775E">
        <w:t xml:space="preserve"> </w:t>
      </w:r>
      <w:r>
        <w:t xml:space="preserve">documented </w:t>
      </w:r>
      <w:r w:rsidRPr="000E775E">
        <w:t>in TR 23.700-28 [</w:t>
      </w:r>
      <w:r>
        <w:t>2</w:t>
      </w:r>
      <w:r w:rsidRPr="000E775E">
        <w:t xml:space="preserve">], </w:t>
      </w:r>
      <w:r>
        <w:t>which require 5GC/EPC</w:t>
      </w:r>
      <w:r w:rsidRPr="000E775E">
        <w:t xml:space="preserve"> to move </w:t>
      </w:r>
      <w:r>
        <w:t xml:space="preserve">the </w:t>
      </w:r>
      <w:r w:rsidRPr="000E775E">
        <w:t xml:space="preserve">UE into CM-IDLE state and </w:t>
      </w:r>
      <w:r>
        <w:t>provide</w:t>
      </w:r>
      <w:r w:rsidRPr="000E775E">
        <w:t xml:space="preserve"> power saving parameters </w:t>
      </w:r>
      <w:r w:rsidRPr="000204B6">
        <w:t>or mobility management parameters properly</w:t>
      </w:r>
      <w:r>
        <w:t xml:space="preserve">, </w:t>
      </w:r>
      <w:r w:rsidRPr="000E775E">
        <w:t>when</w:t>
      </w:r>
      <w:r>
        <w:t xml:space="preserve"> the UE is about to leave satellite</w:t>
      </w:r>
      <w:r w:rsidRPr="000E775E">
        <w:t xml:space="preserve"> coverage.</w:t>
      </w:r>
      <w:r>
        <w:t xml:space="preserve"> This requires that </w:t>
      </w:r>
      <w:del w:id="191" w:author="mi" w:date="2023-04-07T16:31:00Z">
        <w:r w:rsidDel="007E2BF2">
          <w:delText>UE unreachability period</w:delText>
        </w:r>
      </w:del>
      <w:ins w:id="192" w:author="mi" w:date="2023-04-07T16:31:00Z">
        <w:r w:rsidRPr="007E2BF2">
          <w:t>satellite coverage availability</w:t>
        </w:r>
      </w:ins>
      <w:r>
        <w:t xml:space="preserve"> information </w:t>
      </w:r>
      <w:ins w:id="193" w:author="mi" w:date="2023-04-07T16:31:00Z">
        <w:r w:rsidRPr="007E2BF2">
          <w:t>in the affected area</w:t>
        </w:r>
        <w:r>
          <w:t xml:space="preserve"> </w:t>
        </w:r>
      </w:ins>
      <w:r>
        <w:t xml:space="preserve">to be made aware of by 5GC/EPC. According to the conclusions in </w:t>
      </w:r>
      <w:r w:rsidRPr="000E775E">
        <w:t>TR 23.700-28 [</w:t>
      </w:r>
      <w:r>
        <w:t>2</w:t>
      </w:r>
      <w:r w:rsidRPr="000E775E">
        <w:t>]</w:t>
      </w:r>
      <w:ins w:id="194" w:author="mi-r2" w:date="2023-04-21T12:15:00Z">
        <w:r w:rsidRPr="006E2F0A">
          <w:t xml:space="preserve"> </w:t>
        </w:r>
        <w:r>
          <w:t xml:space="preserve">and normative work </w:t>
        </w:r>
      </w:ins>
      <w:ins w:id="195" w:author="mi-r2" w:date="2023-04-21T12:33:00Z">
        <w:r>
          <w:t>i</w:t>
        </w:r>
      </w:ins>
      <w:ins w:id="196" w:author="mi-r2" w:date="2023-04-21T12:15:00Z">
        <w:r>
          <w:t>n 23.501 [</w:t>
        </w:r>
      </w:ins>
      <w:ins w:id="197" w:author="rapporteur" w:date="2023-04-25T19:44:00Z">
        <w:r w:rsidR="00C610CE">
          <w:t>4</w:t>
        </w:r>
      </w:ins>
      <w:ins w:id="198" w:author="mi-r2" w:date="2023-04-21T12:15:00Z">
        <w:r>
          <w:t>]</w:t>
        </w:r>
      </w:ins>
      <w:r>
        <w:t xml:space="preserve">, such </w:t>
      </w:r>
      <w:del w:id="199" w:author="mi" w:date="2023-04-07T16:31:00Z">
        <w:r w:rsidDel="007E2BF2">
          <w:delText>UE unreachability period</w:delText>
        </w:r>
      </w:del>
      <w:ins w:id="200" w:author="mi" w:date="2023-04-07T16:31:00Z">
        <w:r w:rsidRPr="007E2BF2">
          <w:t>satellite coverage availability</w:t>
        </w:r>
      </w:ins>
      <w:r>
        <w:t xml:space="preserve"> information </w:t>
      </w:r>
      <w:del w:id="201" w:author="mi" w:date="2023-04-07T16:31:00Z">
        <w:r w:rsidDel="007E2BF2">
          <w:delText>(</w:delText>
        </w:r>
        <w:r w:rsidRPr="001C47EC" w:rsidDel="007E2BF2">
          <w:rPr>
            <w:lang w:val="en-US"/>
          </w:rPr>
          <w:delText xml:space="preserve">timing information when UE moves out/in of NTN coverage or satellite coverage </w:delText>
        </w:r>
        <w:r w:rsidDel="007E2BF2">
          <w:rPr>
            <w:lang w:val="en-US"/>
          </w:rPr>
          <w:delText>information</w:delText>
        </w:r>
        <w:r w:rsidRPr="001C47EC" w:rsidDel="007E2BF2">
          <w:rPr>
            <w:lang w:val="en-US"/>
          </w:rPr>
          <w:delText xml:space="preserve"> </w:delText>
        </w:r>
        <w:r w:rsidRPr="00470007" w:rsidDel="007E2BF2">
          <w:rPr>
            <w:lang w:val="en-US"/>
          </w:rPr>
          <w:delText>at current and potential future locations of the UE</w:delText>
        </w:r>
        <w:r w:rsidDel="007E2BF2">
          <w:delText>)</w:delText>
        </w:r>
      </w:del>
      <w:del w:id="202" w:author="mi" w:date="2023-04-07T16:32:00Z">
        <w:r w:rsidDel="007E2BF2">
          <w:delText xml:space="preserve"> </w:delText>
        </w:r>
      </w:del>
      <w:r>
        <w:t>could be re</w:t>
      </w:r>
      <w:del w:id="203" w:author="mi" w:date="2023-04-07T16:32:00Z">
        <w:r w:rsidDel="007E2BF2">
          <w:delText>tri</w:delText>
        </w:r>
      </w:del>
      <w:ins w:id="204" w:author="mi" w:date="2023-04-07T16:32:00Z">
        <w:r>
          <w:t>c</w:t>
        </w:r>
      </w:ins>
      <w:r>
        <w:t>e</w:t>
      </w:r>
      <w:ins w:id="205" w:author="mi" w:date="2023-04-07T16:32:00Z">
        <w:r>
          <w:t>i</w:t>
        </w:r>
      </w:ins>
      <w:r>
        <w:t xml:space="preserve">ved by 5GC/EPC from different potential sources, e.g. the OAM, </w:t>
      </w:r>
      <w:del w:id="206" w:author="mi" w:date="2023-04-07T16:32:00Z">
        <w:r w:rsidDel="007E2BF2">
          <w:delText xml:space="preserve">the UE, </w:delText>
        </w:r>
      </w:del>
      <w:r>
        <w:t xml:space="preserve">the AF/external server (e.g. </w:t>
      </w:r>
      <w:r w:rsidRPr="008D316B">
        <w:t>Coverage Map Server</w:t>
      </w:r>
      <w:r>
        <w:t xml:space="preserve">). While the sources like the OAM could be trusted, the sources like the </w:t>
      </w:r>
      <w:r>
        <w:rPr>
          <w:lang w:val="en-US" w:eastAsia="zh-CN"/>
        </w:rPr>
        <w:t>AF/</w:t>
      </w:r>
      <w:r>
        <w:t>external server</w:t>
      </w:r>
      <w:r>
        <w:rPr>
          <w:lang w:val="en-US" w:eastAsia="zh-CN"/>
        </w:rPr>
        <w:t xml:space="preserve"> may not always be trusted. </w:t>
      </w:r>
    </w:p>
    <w:p w14:paraId="177E6205" w14:textId="77777777" w:rsidR="000A05CD" w:rsidDel="00A52946" w:rsidRDefault="000A05CD" w:rsidP="000A05CD">
      <w:pPr>
        <w:rPr>
          <w:del w:id="207" w:author="mi" w:date="2023-04-07T16:33:00Z"/>
        </w:rPr>
      </w:pPr>
      <w:del w:id="208" w:author="mi" w:date="2023-04-07T16:33:00Z">
        <w:r w:rsidDel="00A52946">
          <w:rPr>
            <w:lang w:val="en-US" w:eastAsia="zh-CN"/>
          </w:rPr>
          <w:delText xml:space="preserve">In addition, it is concluded </w:delText>
        </w:r>
        <w:r w:rsidRPr="001B5AC4" w:rsidDel="00A52946">
          <w:rPr>
            <w:lang w:val="en-US" w:eastAsia="zh-CN"/>
          </w:rPr>
          <w:delText xml:space="preserve">in </w:delText>
        </w:r>
        <w:r w:rsidRPr="000E775E" w:rsidDel="00A52946">
          <w:delText>TR 23.700-28 [</w:delText>
        </w:r>
        <w:r w:rsidDel="00A52946">
          <w:delText>2</w:delText>
        </w:r>
        <w:r w:rsidRPr="000E775E" w:rsidDel="00A52946">
          <w:delText>]</w:delText>
        </w:r>
        <w:r w:rsidDel="00A52946">
          <w:delText xml:space="preserve"> </w:delText>
        </w:r>
        <w:r w:rsidRPr="001B5AC4" w:rsidDel="00A52946">
          <w:rPr>
            <w:lang w:val="en-US" w:eastAsia="zh-CN"/>
          </w:rPr>
          <w:delText>c</w:delText>
        </w:r>
        <w:r w:rsidDel="00A52946">
          <w:rPr>
            <w:lang w:val="en-US" w:eastAsia="zh-CN"/>
          </w:rPr>
          <w:delText>lause 8.1 that the AMF/MME does</w:delText>
        </w:r>
        <w:r w:rsidRPr="001B5AC4" w:rsidDel="00A52946">
          <w:rPr>
            <w:lang w:val="en-US" w:eastAsia="zh-CN"/>
          </w:rPr>
          <w:delText xml:space="preserve"> not determine UE unreachability period by itself but obtains UE unreachability period information from an AF or the UE or the OAM. If the UE unreachability period infor</w:delText>
        </w:r>
        <w:r w:rsidDel="00A52946">
          <w:rPr>
            <w:lang w:val="en-US" w:eastAsia="zh-CN"/>
          </w:rPr>
          <w:delText>mation is provided by the AF, it requires the AF to</w:delText>
        </w:r>
        <w:r w:rsidRPr="001B5AC4" w:rsidDel="00A52946">
          <w:rPr>
            <w:lang w:val="en-US" w:eastAsia="zh-CN"/>
          </w:rPr>
          <w:delText xml:space="preserve"> </w:delText>
        </w:r>
        <w:r w:rsidDel="00A52946">
          <w:rPr>
            <w:lang w:val="en-US" w:eastAsia="zh-CN"/>
          </w:rPr>
          <w:delText>determine</w:delText>
        </w:r>
        <w:r w:rsidRPr="001B5AC4" w:rsidDel="00A52946">
          <w:rPr>
            <w:lang w:val="en-US" w:eastAsia="zh-CN"/>
          </w:rPr>
          <w:delText xml:space="preserve"> </w:delText>
        </w:r>
        <w:r w:rsidDel="00A52946">
          <w:rPr>
            <w:lang w:val="en-US" w:eastAsia="zh-CN"/>
          </w:rPr>
          <w:delText>per UE information for</w:delText>
        </w:r>
        <w:r w:rsidRPr="001B5AC4" w:rsidDel="00A52946">
          <w:rPr>
            <w:lang w:val="en-US" w:eastAsia="zh-CN"/>
          </w:rPr>
          <w:delText xml:space="preserve"> the AMF/MME</w:delText>
        </w:r>
        <w:r w:rsidDel="00A52946">
          <w:rPr>
            <w:lang w:val="en-US" w:eastAsia="zh-CN"/>
          </w:rPr>
          <w:delText xml:space="preserve">. To authorize the AF by the network as defined in </w:delText>
        </w:r>
        <w:r w:rsidRPr="0062551B" w:rsidDel="00A52946">
          <w:rPr>
            <w:lang w:val="en-US" w:eastAsia="zh-CN"/>
          </w:rPr>
          <w:delText>TS 33.501 [</w:delText>
        </w:r>
        <w:r w:rsidDel="00A52946">
          <w:rPr>
            <w:lang w:val="en-US" w:eastAsia="zh-CN"/>
          </w:rPr>
          <w:delText>3</w:delText>
        </w:r>
        <w:r w:rsidRPr="0062551B" w:rsidDel="00A52946">
          <w:rPr>
            <w:lang w:val="en-US" w:eastAsia="zh-CN"/>
          </w:rPr>
          <w:delText>]</w:delText>
        </w:r>
        <w:r w:rsidDel="00A52946">
          <w:rPr>
            <w:lang w:val="en-US" w:eastAsia="zh-CN"/>
          </w:rPr>
          <w:delText>, OAuth 2.0 based authorization is used, which is however an authorization on service level, not on per UE level.</w:delText>
        </w:r>
      </w:del>
    </w:p>
    <w:p w14:paraId="7CC0150B" w14:textId="77777777" w:rsidR="000A05CD" w:rsidRDefault="000A05CD" w:rsidP="000A05CD">
      <w:pPr>
        <w:pStyle w:val="31"/>
      </w:pPr>
      <w:bookmarkStart w:id="209" w:name="_Toc133161323"/>
      <w:r w:rsidRPr="0092145B">
        <w:t>5.</w:t>
      </w:r>
      <w:r>
        <w:t>1.2</w:t>
      </w:r>
      <w:r>
        <w:tab/>
        <w:t>Threats</w:t>
      </w:r>
      <w:bookmarkEnd w:id="209"/>
    </w:p>
    <w:p w14:paraId="6FF4494B" w14:textId="77777777" w:rsidR="000A05CD" w:rsidRDefault="000A05CD" w:rsidP="000A05CD">
      <w:pPr>
        <w:rPr>
          <w:lang w:val="en-US" w:eastAsia="zh-CN"/>
        </w:rPr>
      </w:pPr>
      <w:r>
        <w:rPr>
          <w:lang w:val="en-US" w:eastAsia="zh-CN"/>
        </w:rPr>
        <w:t>If 5GC/EPC receives falsified or tampered</w:t>
      </w:r>
      <w:r w:rsidRPr="00EE6CF3">
        <w:rPr>
          <w:lang w:val="en-US" w:eastAsia="zh-CN"/>
        </w:rPr>
        <w:t xml:space="preserve"> </w:t>
      </w:r>
      <w:del w:id="210" w:author="mi" w:date="2023-04-07T16:34:00Z">
        <w:r w:rsidRPr="00D34F0D" w:rsidDel="00A52946">
          <w:rPr>
            <w:lang w:val="en-US" w:eastAsia="zh-CN"/>
          </w:rPr>
          <w:delText>UE unreachabilit</w:delText>
        </w:r>
        <w:r w:rsidDel="00A52946">
          <w:rPr>
            <w:lang w:val="en-US" w:eastAsia="zh-CN"/>
          </w:rPr>
          <w:delText>y period</w:delText>
        </w:r>
      </w:del>
      <w:ins w:id="211" w:author="mi" w:date="2023-04-07T16:34:00Z">
        <w:r w:rsidRPr="007E2BF2">
          <w:t>satellite coverage availability</w:t>
        </w:r>
      </w:ins>
      <w:r w:rsidRPr="00EE6CF3">
        <w:rPr>
          <w:lang w:val="en-US" w:eastAsia="zh-CN"/>
        </w:rPr>
        <w:t xml:space="preserve"> information</w:t>
      </w:r>
      <w:r>
        <w:rPr>
          <w:lang w:val="en-US" w:eastAsia="zh-CN"/>
        </w:rPr>
        <w:t xml:space="preserve">, the 5GC/EPC may be misled to put a </w:t>
      </w:r>
      <w:r w:rsidRPr="00C51F6D">
        <w:rPr>
          <w:lang w:val="en-US" w:eastAsia="zh-CN"/>
        </w:rPr>
        <w:t>CM-CONNECTED</w:t>
      </w:r>
      <w:r>
        <w:rPr>
          <w:lang w:val="en-US" w:eastAsia="zh-CN"/>
        </w:rPr>
        <w:t xml:space="preserve"> UE into CM-IDLE state when the UE is still in satellite</w:t>
      </w:r>
      <w:r w:rsidRPr="00EE6CF3">
        <w:rPr>
          <w:lang w:val="en-US" w:eastAsia="zh-CN"/>
        </w:rPr>
        <w:t xml:space="preserve"> coverage</w:t>
      </w:r>
      <w:r>
        <w:rPr>
          <w:lang w:val="en-US" w:eastAsia="zh-CN"/>
        </w:rPr>
        <w:t xml:space="preserve">, leading to service interruption; or the 5GC/EPC may be misled to provide inappropriate </w:t>
      </w:r>
      <w:r w:rsidRPr="00E0695A">
        <w:rPr>
          <w:lang w:val="en-US" w:eastAsia="zh-CN"/>
        </w:rPr>
        <w:t xml:space="preserve">mobility management parameters </w:t>
      </w:r>
      <w:r>
        <w:rPr>
          <w:lang w:val="en-US" w:eastAsia="zh-CN"/>
        </w:rPr>
        <w:t>and/or power saving parameters</w:t>
      </w:r>
      <w:r w:rsidRPr="005009B2">
        <w:rPr>
          <w:lang w:val="en-US" w:eastAsia="zh-CN"/>
        </w:rPr>
        <w:t xml:space="preserve"> </w:t>
      </w:r>
      <w:r>
        <w:rPr>
          <w:lang w:val="en-US" w:eastAsia="zh-CN"/>
        </w:rPr>
        <w:t xml:space="preserve">to the UE, which fails the optimization of </w:t>
      </w:r>
      <w:r w:rsidRPr="00EE6CF3">
        <w:rPr>
          <w:lang w:val="en-US" w:eastAsia="zh-CN"/>
        </w:rPr>
        <w:t>power consumption</w:t>
      </w:r>
      <w:r>
        <w:rPr>
          <w:lang w:val="en-US" w:eastAsia="zh-CN"/>
        </w:rPr>
        <w:t xml:space="preserve">. Both cases are a type of </w:t>
      </w:r>
      <w:proofErr w:type="spellStart"/>
      <w:r>
        <w:rPr>
          <w:lang w:val="en-US" w:eastAsia="zh-CN"/>
        </w:rPr>
        <w:t>DoS</w:t>
      </w:r>
      <w:proofErr w:type="spellEnd"/>
      <w:r>
        <w:rPr>
          <w:lang w:val="en-US" w:eastAsia="zh-CN"/>
        </w:rPr>
        <w:t xml:space="preserve"> attack on the UE</w:t>
      </w:r>
      <w:r w:rsidRPr="00EE6CF3">
        <w:rPr>
          <w:lang w:val="en-US" w:eastAsia="zh-CN"/>
        </w:rPr>
        <w:t>.</w:t>
      </w:r>
      <w:r>
        <w:rPr>
          <w:lang w:val="en-US" w:eastAsia="zh-CN"/>
        </w:rPr>
        <w:t xml:space="preserve"> </w:t>
      </w:r>
    </w:p>
    <w:p w14:paraId="09ACBDA8" w14:textId="77777777" w:rsidR="000A05CD" w:rsidRPr="001B32D2" w:rsidRDefault="000A05CD" w:rsidP="000A05CD">
      <w:pPr>
        <w:rPr>
          <w:lang w:val="en-US" w:eastAsia="zh-CN"/>
        </w:rPr>
      </w:pPr>
      <w:r>
        <w:t xml:space="preserve">If an AF </w:t>
      </w:r>
      <w:ins w:id="212" w:author="mi" w:date="2023-04-07T16:43:00Z">
        <w:r>
          <w:t xml:space="preserve">is </w:t>
        </w:r>
      </w:ins>
      <w:ins w:id="213" w:author="mi" w:date="2023-04-07T16:41:00Z">
        <w:r>
          <w:t xml:space="preserve">not </w:t>
        </w:r>
      </w:ins>
      <w:r>
        <w:t xml:space="preserve">authorized </w:t>
      </w:r>
      <w:del w:id="214" w:author="mi" w:date="2023-04-07T16:41:00Z">
        <w:r w:rsidDel="006210C5">
          <w:delText>for satellite access service</w:delText>
        </w:r>
      </w:del>
      <w:ins w:id="215" w:author="mi" w:date="2023-04-07T16:41:00Z">
        <w:r>
          <w:t>to</w:t>
        </w:r>
      </w:ins>
      <w:r>
        <w:t xml:space="preserve"> provide</w:t>
      </w:r>
      <w:del w:id="216" w:author="mi" w:date="2023-04-07T16:42:00Z">
        <w:r w:rsidDel="006210C5">
          <w:delText>s</w:delText>
        </w:r>
      </w:del>
      <w:r>
        <w:t xml:space="preserve"> </w:t>
      </w:r>
      <w:del w:id="217" w:author="mi" w:date="2023-04-07T16:42:00Z">
        <w:r w:rsidDel="006210C5">
          <w:delText>5GC/EPC the unreachability period information of a UE that is not under its authority</w:delText>
        </w:r>
      </w:del>
      <w:ins w:id="218" w:author="mi" w:date="2023-04-07T16:42:00Z">
        <w:r w:rsidRPr="007E2BF2">
          <w:t>satellite coverage availability</w:t>
        </w:r>
        <w:r>
          <w:t xml:space="preserve"> information </w:t>
        </w:r>
        <w:r w:rsidRPr="007E2BF2">
          <w:t>in the affected area</w:t>
        </w:r>
      </w:ins>
      <w:r>
        <w:t>, the 5GC/EPC may also suffer from the above threat.</w:t>
      </w:r>
    </w:p>
    <w:p w14:paraId="42F48FCD" w14:textId="77777777" w:rsidR="000A05CD" w:rsidRDefault="000A05CD" w:rsidP="000A05CD">
      <w:pPr>
        <w:pStyle w:val="31"/>
      </w:pPr>
      <w:bookmarkStart w:id="219" w:name="_Toc133161324"/>
      <w:r w:rsidRPr="0092145B">
        <w:lastRenderedPageBreak/>
        <w:t>5.</w:t>
      </w:r>
      <w:r>
        <w:t>1.3</w:t>
      </w:r>
      <w:r>
        <w:tab/>
        <w:t>Potential security requirements</w:t>
      </w:r>
      <w:bookmarkEnd w:id="219"/>
      <w:r w:rsidRPr="0092145B">
        <w:t xml:space="preserve"> </w:t>
      </w:r>
    </w:p>
    <w:p w14:paraId="3B3D8709" w14:textId="77777777" w:rsidR="000A05CD" w:rsidRPr="00983B52" w:rsidRDefault="000A05CD" w:rsidP="000A05CD">
      <w:pPr>
        <w:rPr>
          <w:lang w:val="en-US" w:eastAsia="zh-CN"/>
        </w:rPr>
      </w:pPr>
      <w:r>
        <w:t xml:space="preserve">The 5GS/EPS shall provide a means to ensure that the AF/external server is authorized to provide </w:t>
      </w:r>
      <w:del w:id="220" w:author="mi" w:date="2023-04-07T16:18:00Z">
        <w:r w:rsidDel="009C371C">
          <w:rPr>
            <w:lang w:val="en-US" w:eastAsia="zh-CN"/>
          </w:rPr>
          <w:delText xml:space="preserve">UE </w:delText>
        </w:r>
        <w:r w:rsidRPr="00D34F0D" w:rsidDel="009C371C">
          <w:rPr>
            <w:lang w:val="en-US" w:eastAsia="zh-CN"/>
          </w:rPr>
          <w:delText>unreachabilit</w:delText>
        </w:r>
        <w:r w:rsidDel="009C371C">
          <w:rPr>
            <w:lang w:val="en-US" w:eastAsia="zh-CN"/>
          </w:rPr>
          <w:delText>y period</w:delText>
        </w:r>
      </w:del>
      <w:ins w:id="221" w:author="mi" w:date="2023-04-07T16:18:00Z">
        <w:r>
          <w:rPr>
            <w:lang w:val="en-US" w:eastAsia="zh-CN"/>
          </w:rPr>
          <w:t>satellite coverage</w:t>
        </w:r>
      </w:ins>
      <w:ins w:id="222" w:author="mi" w:date="2023-04-07T16:43:00Z">
        <w:r w:rsidRPr="00B00D2F">
          <w:t xml:space="preserve"> </w:t>
        </w:r>
        <w:r w:rsidRPr="007E2BF2">
          <w:t>availability</w:t>
        </w:r>
      </w:ins>
      <w:r w:rsidRPr="00EE6CF3">
        <w:rPr>
          <w:lang w:val="en-US" w:eastAsia="zh-CN"/>
        </w:rPr>
        <w:t xml:space="preserve"> information</w:t>
      </w:r>
      <w:ins w:id="223" w:author="mi" w:date="2023-04-07T16:18:00Z">
        <w:r>
          <w:rPr>
            <w:lang w:val="en-US" w:eastAsia="zh-CN"/>
          </w:rPr>
          <w:t xml:space="preserve"> to 5GC/EPC</w:t>
        </w:r>
      </w:ins>
      <w:r>
        <w:rPr>
          <w:lang w:val="en-US" w:eastAsia="zh-CN"/>
        </w:rPr>
        <w:t>.</w:t>
      </w:r>
    </w:p>
    <w:p w14:paraId="42723CC3" w14:textId="77777777" w:rsidR="000A05CD" w:rsidDel="00157DB8" w:rsidRDefault="000A05CD" w:rsidP="000A05CD">
      <w:pPr>
        <w:pStyle w:val="EditorsNote"/>
        <w:rPr>
          <w:del w:id="224" w:author="mi" w:date="2023-04-07T16:15:00Z"/>
        </w:rPr>
      </w:pPr>
      <w:del w:id="225" w:author="mi" w:date="2023-04-07T16:15:00Z">
        <w:r w:rsidRPr="000B2512" w:rsidDel="00157DB8">
          <w:delText xml:space="preserve">Editor’s Note: </w:delText>
        </w:r>
        <w:r w:rsidDel="00157DB8">
          <w:delText>Whether UE un</w:delText>
        </w:r>
        <w:r w:rsidRPr="00B84FF8" w:rsidDel="00157DB8">
          <w:delText>reachability information will be provided by the AF/external server is subject to SA2 normative work.</w:delText>
        </w:r>
        <w:r w:rsidDel="00157DB8">
          <w:delText xml:space="preserve"> </w:delText>
        </w:r>
        <w:r w:rsidRPr="000B2512" w:rsidDel="00157DB8">
          <w:delText>The security of the interface between the 5GC/EPC and the AF/external network is subject to SA2 normative work.</w:delText>
        </w:r>
      </w:del>
    </w:p>
    <w:p w14:paraId="4D7AF201" w14:textId="49DAF690" w:rsidR="003148C6" w:rsidRPr="00990921" w:rsidRDefault="003148C6" w:rsidP="003148C6">
      <w:pPr>
        <w:pStyle w:val="21"/>
        <w:rPr>
          <w:rFonts w:cs="Arial"/>
          <w:sz w:val="28"/>
          <w:szCs w:val="28"/>
        </w:rPr>
      </w:pPr>
      <w:bookmarkStart w:id="226" w:name="_Toc133161325"/>
      <w:proofErr w:type="gramStart"/>
      <w:r w:rsidRPr="0092145B">
        <w:t>5.</w:t>
      </w:r>
      <w:r w:rsidRPr="00BB04B4">
        <w:rPr>
          <w:highlight w:val="yellow"/>
        </w:rPr>
        <w:t>X</w:t>
      </w:r>
      <w:proofErr w:type="gramEnd"/>
      <w:r>
        <w:tab/>
        <w:t>Key issue #</w:t>
      </w:r>
      <w:r w:rsidRPr="00BB04B4">
        <w:rPr>
          <w:highlight w:val="yellow"/>
        </w:rPr>
        <w:t>X</w:t>
      </w:r>
      <w:r>
        <w:t xml:space="preserve">: </w:t>
      </w:r>
      <w:r w:rsidR="00CA561D">
        <w:t>&lt;Title&gt;</w:t>
      </w:r>
      <w:bookmarkEnd w:id="226"/>
    </w:p>
    <w:p w14:paraId="00A2E543" w14:textId="77777777" w:rsidR="003148C6" w:rsidRDefault="003148C6" w:rsidP="003148C6">
      <w:pPr>
        <w:pStyle w:val="31"/>
      </w:pPr>
      <w:bookmarkStart w:id="227" w:name="_Toc133161326"/>
      <w:proofErr w:type="gramStart"/>
      <w:r w:rsidRPr="0092145B">
        <w:t>5.</w:t>
      </w:r>
      <w:r w:rsidRPr="00BB04B4">
        <w:rPr>
          <w:highlight w:val="yellow"/>
        </w:rPr>
        <w:t>X</w:t>
      </w:r>
      <w:r>
        <w:t>.1</w:t>
      </w:r>
      <w:proofErr w:type="gramEnd"/>
      <w:r>
        <w:tab/>
        <w:t>Key issue details</w:t>
      </w:r>
      <w:bookmarkEnd w:id="227"/>
      <w:r>
        <w:t xml:space="preserve"> </w:t>
      </w:r>
    </w:p>
    <w:p w14:paraId="0441E71A" w14:textId="77777777" w:rsidR="003148C6" w:rsidRPr="00BB36CC" w:rsidRDefault="003148C6" w:rsidP="003148C6"/>
    <w:p w14:paraId="6F4B86EB" w14:textId="2F9AC3FC" w:rsidR="003148C6" w:rsidRDefault="003148C6" w:rsidP="003148C6">
      <w:pPr>
        <w:pStyle w:val="31"/>
      </w:pPr>
      <w:bookmarkStart w:id="228" w:name="_Toc133161327"/>
      <w:proofErr w:type="gramStart"/>
      <w:r w:rsidRPr="0092145B">
        <w:t>5.</w:t>
      </w:r>
      <w:r w:rsidRPr="00BB04B4">
        <w:rPr>
          <w:highlight w:val="yellow"/>
        </w:rPr>
        <w:t>X</w:t>
      </w:r>
      <w:r>
        <w:t>.2</w:t>
      </w:r>
      <w:proofErr w:type="gramEnd"/>
      <w:r>
        <w:tab/>
      </w:r>
      <w:r w:rsidR="00355223">
        <w:t>T</w:t>
      </w:r>
      <w:r>
        <w:t>hreats</w:t>
      </w:r>
      <w:bookmarkEnd w:id="228"/>
    </w:p>
    <w:p w14:paraId="3F83CCBB" w14:textId="77777777" w:rsidR="003148C6" w:rsidRPr="0092145B" w:rsidRDefault="003148C6" w:rsidP="003148C6"/>
    <w:p w14:paraId="3E51F6FA" w14:textId="77777777" w:rsidR="003148C6" w:rsidRDefault="003148C6" w:rsidP="003148C6">
      <w:pPr>
        <w:pStyle w:val="31"/>
      </w:pPr>
      <w:bookmarkStart w:id="229" w:name="_Toc133161328"/>
      <w:proofErr w:type="gramStart"/>
      <w:r w:rsidRPr="0092145B">
        <w:t>5.</w:t>
      </w:r>
      <w:r w:rsidRPr="0092145B">
        <w:rPr>
          <w:highlight w:val="yellow"/>
        </w:rPr>
        <w:t>X</w:t>
      </w:r>
      <w:r>
        <w:t>.3</w:t>
      </w:r>
      <w:proofErr w:type="gramEnd"/>
      <w:r>
        <w:tab/>
        <w:t>Potential security requirements</w:t>
      </w:r>
      <w:bookmarkEnd w:id="229"/>
      <w:r w:rsidRPr="0092145B">
        <w:t xml:space="preserve"> </w:t>
      </w:r>
    </w:p>
    <w:p w14:paraId="697CB4E0" w14:textId="77777777" w:rsidR="003148C6" w:rsidRPr="0092145B" w:rsidRDefault="003148C6" w:rsidP="003148C6"/>
    <w:p w14:paraId="11DBE9B0" w14:textId="21909695" w:rsidR="004D3A54" w:rsidRPr="0072792E" w:rsidRDefault="004D3A54" w:rsidP="004D3A54">
      <w:pPr>
        <w:pStyle w:val="1"/>
      </w:pPr>
      <w:bookmarkStart w:id="230" w:name="_Toc80633893"/>
      <w:bookmarkStart w:id="231" w:name="_Toc133161329"/>
      <w:r w:rsidRPr="0072792E">
        <w:t>6</w:t>
      </w:r>
      <w:r w:rsidRPr="0072792E">
        <w:tab/>
      </w:r>
      <w:r w:rsidR="005316B9">
        <w:t>S</w:t>
      </w:r>
      <w:r w:rsidRPr="0072792E">
        <w:t>olutions</w:t>
      </w:r>
      <w:bookmarkEnd w:id="230"/>
      <w:bookmarkEnd w:id="231"/>
    </w:p>
    <w:p w14:paraId="25D70BE2" w14:textId="77777777" w:rsidR="005316B9" w:rsidRDefault="005316B9" w:rsidP="005316B9">
      <w:pPr>
        <w:pStyle w:val="EditorsNote"/>
      </w:pPr>
      <w:bookmarkStart w:id="232" w:name="_Toc80633894"/>
      <w:r>
        <w:t>Editor's Note: This clause contains the proposed solutions addressing the identified key issues.</w:t>
      </w:r>
    </w:p>
    <w:p w14:paraId="3CA0BE42" w14:textId="25EF0BFC" w:rsidR="004D3A54" w:rsidRPr="0072792E" w:rsidDel="000A05CD" w:rsidRDefault="004D3A54" w:rsidP="004D3A54">
      <w:pPr>
        <w:pStyle w:val="21"/>
        <w:rPr>
          <w:del w:id="233" w:author="rapporteur" w:date="2023-04-23T16:48:00Z"/>
          <w:rFonts w:eastAsia="宋体"/>
        </w:rPr>
      </w:pPr>
      <w:del w:id="234" w:author="rapporteur" w:date="2023-04-23T16:48:00Z">
        <w:r w:rsidRPr="0072792E" w:rsidDel="000A05CD">
          <w:rPr>
            <w:rFonts w:eastAsia="宋体"/>
          </w:rPr>
          <w:delText>6.</w:delText>
        </w:r>
        <w:r w:rsidR="00A20302" w:rsidDel="000A05CD">
          <w:rPr>
            <w:rFonts w:eastAsia="宋体"/>
          </w:rPr>
          <w:delText>1</w:delText>
        </w:r>
        <w:r w:rsidRPr="0072792E" w:rsidDel="000A05CD">
          <w:rPr>
            <w:rFonts w:eastAsia="宋体"/>
          </w:rPr>
          <w:tab/>
          <w:delText>Mapping of solutions to key issues</w:delText>
        </w:r>
        <w:bookmarkEnd w:id="232"/>
      </w:del>
    </w:p>
    <w:p w14:paraId="7AD034D9" w14:textId="4DA1AF08" w:rsidR="005316B9" w:rsidRPr="00D53F6B" w:rsidDel="000A05CD" w:rsidRDefault="005316B9" w:rsidP="005316B9">
      <w:pPr>
        <w:pStyle w:val="EditorsNote"/>
        <w:rPr>
          <w:del w:id="235" w:author="rapporteur" w:date="2023-04-23T16:48:00Z"/>
        </w:rPr>
      </w:pPr>
      <w:del w:id="236" w:author="rapporteur" w:date="2023-04-23T16:48:00Z">
        <w:r w:rsidDel="000A05CD">
          <w:delText xml:space="preserve">Editor's Note: This clause contains a table mapping between key issues and solutions. </w:delText>
        </w:r>
      </w:del>
    </w:p>
    <w:p w14:paraId="7DAFC217" w14:textId="6E2766B7" w:rsidR="004D3A54" w:rsidRPr="0072792E" w:rsidDel="000A05CD" w:rsidRDefault="004D3A54" w:rsidP="004D3A54">
      <w:pPr>
        <w:pStyle w:val="TH"/>
        <w:rPr>
          <w:del w:id="237" w:author="rapporteur" w:date="2023-04-23T16:48:00Z"/>
          <w:rFonts w:eastAsia="宋体"/>
        </w:rPr>
      </w:pPr>
      <w:del w:id="238" w:author="rapporteur" w:date="2023-04-23T16:48:00Z">
        <w:r w:rsidRPr="0072792E" w:rsidDel="000A05CD">
          <w:rPr>
            <w:rFonts w:eastAsia="宋体"/>
          </w:rPr>
          <w:delText>Table 6.</w:delText>
        </w:r>
        <w:r w:rsidR="00C81C15" w:rsidDel="000A05CD">
          <w:rPr>
            <w:rFonts w:eastAsia="宋体"/>
          </w:rPr>
          <w:delText>1</w:delText>
        </w:r>
        <w:r w:rsidRPr="0072792E" w:rsidDel="000A05CD">
          <w:rPr>
            <w:rFonts w:eastAsia="宋体"/>
          </w:rPr>
          <w:delText>-1: Mapping of solutions to key issues</w:delText>
        </w:r>
      </w:del>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rsidDel="000A05CD" w14:paraId="764A68E2" w14:textId="1C9F2325" w:rsidTr="004D3A54">
        <w:trPr>
          <w:jc w:val="center"/>
          <w:del w:id="239" w:author="rapporteur" w:date="2023-04-23T16:48:00Z"/>
        </w:trPr>
        <w:tc>
          <w:tcPr>
            <w:tcW w:w="4149" w:type="dxa"/>
            <w:tcBorders>
              <w:top w:val="single" w:sz="4" w:space="0" w:color="auto"/>
              <w:left w:val="single" w:sz="4" w:space="0" w:color="auto"/>
              <w:bottom w:val="single" w:sz="4" w:space="0" w:color="auto"/>
              <w:right w:val="single" w:sz="4" w:space="0" w:color="auto"/>
            </w:tcBorders>
            <w:hideMark/>
          </w:tcPr>
          <w:p w14:paraId="5AB5DD92" w14:textId="26DBF4BC" w:rsidR="004D3A54" w:rsidRPr="0072792E" w:rsidDel="000A05CD" w:rsidRDefault="004D3A54" w:rsidP="00F57F7F">
            <w:pPr>
              <w:pStyle w:val="TAH"/>
              <w:rPr>
                <w:del w:id="240" w:author="rapporteur" w:date="2023-04-23T16:48:00Z"/>
                <w:rFonts w:eastAsia="宋体"/>
              </w:rPr>
            </w:pPr>
            <w:del w:id="241" w:author="rapporteur" w:date="2023-04-23T16:48:00Z">
              <w:r w:rsidRPr="0072792E" w:rsidDel="000A05CD">
                <w:rPr>
                  <w:rFonts w:eastAsia="宋体"/>
                </w:rPr>
                <w:delText>Solutions</w:delText>
              </w:r>
            </w:del>
          </w:p>
        </w:tc>
        <w:tc>
          <w:tcPr>
            <w:tcW w:w="650" w:type="dxa"/>
            <w:tcBorders>
              <w:top w:val="single" w:sz="4" w:space="0" w:color="auto"/>
              <w:left w:val="single" w:sz="4" w:space="0" w:color="auto"/>
              <w:bottom w:val="single" w:sz="4" w:space="0" w:color="auto"/>
              <w:right w:val="single" w:sz="4" w:space="0" w:color="auto"/>
            </w:tcBorders>
            <w:hideMark/>
          </w:tcPr>
          <w:p w14:paraId="0E021591" w14:textId="7CDA0A41" w:rsidR="004D3A54" w:rsidRPr="0072792E" w:rsidDel="000A05CD" w:rsidRDefault="004D3A54" w:rsidP="00F57F7F">
            <w:pPr>
              <w:pStyle w:val="TAH"/>
              <w:rPr>
                <w:del w:id="242" w:author="rapporteur" w:date="2023-04-23T16:48:00Z"/>
                <w:rFonts w:eastAsia="宋体"/>
                <w:bCs/>
              </w:rPr>
            </w:pPr>
            <w:del w:id="243" w:author="rapporteur" w:date="2023-04-23T16:48:00Z">
              <w:r w:rsidRPr="0072792E" w:rsidDel="000A05CD">
                <w:rPr>
                  <w:rFonts w:eastAsia="宋体"/>
                  <w:bCs/>
                </w:rPr>
                <w:delText>KI#1</w:delText>
              </w:r>
            </w:del>
          </w:p>
        </w:tc>
        <w:tc>
          <w:tcPr>
            <w:tcW w:w="650" w:type="dxa"/>
            <w:tcBorders>
              <w:top w:val="single" w:sz="4" w:space="0" w:color="auto"/>
              <w:left w:val="single" w:sz="4" w:space="0" w:color="auto"/>
              <w:bottom w:val="single" w:sz="4" w:space="0" w:color="auto"/>
              <w:right w:val="single" w:sz="4" w:space="0" w:color="auto"/>
            </w:tcBorders>
            <w:hideMark/>
          </w:tcPr>
          <w:p w14:paraId="010201E5" w14:textId="45958EC3" w:rsidR="004D3A54" w:rsidRPr="0072792E" w:rsidDel="000A05CD" w:rsidRDefault="004D3A54" w:rsidP="00F57F7F">
            <w:pPr>
              <w:pStyle w:val="TAH"/>
              <w:rPr>
                <w:del w:id="244" w:author="rapporteur" w:date="2023-04-23T16:48:00Z"/>
                <w:rFonts w:eastAsia="宋体"/>
                <w:bCs/>
              </w:rPr>
            </w:pPr>
            <w:del w:id="245" w:author="rapporteur" w:date="2023-04-23T16:48:00Z">
              <w:r w:rsidRPr="0072792E" w:rsidDel="000A05CD">
                <w:rPr>
                  <w:rFonts w:eastAsia="宋体"/>
                  <w:bCs/>
                </w:rPr>
                <w:delText>KI#2</w:delText>
              </w:r>
            </w:del>
          </w:p>
        </w:tc>
        <w:tc>
          <w:tcPr>
            <w:tcW w:w="650" w:type="dxa"/>
            <w:tcBorders>
              <w:top w:val="single" w:sz="4" w:space="0" w:color="auto"/>
              <w:left w:val="single" w:sz="4" w:space="0" w:color="auto"/>
              <w:bottom w:val="single" w:sz="4" w:space="0" w:color="auto"/>
              <w:right w:val="single" w:sz="4" w:space="0" w:color="auto"/>
            </w:tcBorders>
            <w:hideMark/>
          </w:tcPr>
          <w:p w14:paraId="450F53BB" w14:textId="3912ADB7" w:rsidR="004D3A54" w:rsidRPr="0072792E" w:rsidDel="000A05CD" w:rsidRDefault="004D3A54" w:rsidP="00F57F7F">
            <w:pPr>
              <w:pStyle w:val="TAH"/>
              <w:rPr>
                <w:del w:id="246" w:author="rapporteur" w:date="2023-04-23T16:48:00Z"/>
                <w:rFonts w:eastAsia="宋体"/>
                <w:bCs/>
              </w:rPr>
            </w:pPr>
            <w:del w:id="247" w:author="rapporteur" w:date="2023-04-23T16:48:00Z">
              <w:r w:rsidRPr="0072792E" w:rsidDel="000A05CD">
                <w:rPr>
                  <w:rFonts w:eastAsia="宋体"/>
                  <w:bCs/>
                </w:rPr>
                <w:delText>KI#3</w:delText>
              </w:r>
            </w:del>
          </w:p>
        </w:tc>
      </w:tr>
      <w:tr w:rsidR="004D3A54" w:rsidRPr="0072792E" w:rsidDel="000A05CD" w14:paraId="02ABF7EE" w14:textId="3FC78026" w:rsidTr="004D3A54">
        <w:trPr>
          <w:jc w:val="center"/>
          <w:del w:id="248"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1FA697B2" w14:textId="2013F7DE" w:rsidR="004D3A54" w:rsidRPr="0072792E" w:rsidDel="000A05CD" w:rsidRDefault="004D3A54" w:rsidP="00F57F7F">
            <w:pPr>
              <w:pStyle w:val="TAL"/>
              <w:rPr>
                <w:del w:id="249" w:author="rapporteur" w:date="2023-04-23T16:48:00Z"/>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3918C6AE" w:rsidR="004D3A54" w:rsidRPr="0072792E" w:rsidDel="000A05CD" w:rsidRDefault="004D3A54" w:rsidP="00F57F7F">
            <w:pPr>
              <w:pStyle w:val="TAC"/>
              <w:rPr>
                <w:del w:id="250"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068AE28C" w:rsidR="004D3A54" w:rsidRPr="0072792E" w:rsidDel="000A05CD" w:rsidRDefault="004D3A54" w:rsidP="00F57F7F">
            <w:pPr>
              <w:pStyle w:val="TAC"/>
              <w:rPr>
                <w:del w:id="251"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1921C677" w:rsidR="004D3A54" w:rsidRPr="0072792E" w:rsidDel="000A05CD" w:rsidRDefault="004D3A54" w:rsidP="00F57F7F">
            <w:pPr>
              <w:pStyle w:val="TAC"/>
              <w:rPr>
                <w:del w:id="252" w:author="rapporteur" w:date="2023-04-23T16:48:00Z"/>
                <w:rFonts w:eastAsia="宋体"/>
              </w:rPr>
            </w:pPr>
          </w:p>
        </w:tc>
      </w:tr>
      <w:tr w:rsidR="004D3A54" w:rsidRPr="0072792E" w:rsidDel="000A05CD" w14:paraId="7D1B2A4E" w14:textId="2A8CB4C9" w:rsidTr="004D3A54">
        <w:trPr>
          <w:jc w:val="center"/>
          <w:del w:id="253"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1A532886" w14:textId="638BFF21" w:rsidR="004D3A54" w:rsidRPr="0072792E" w:rsidDel="000A05CD" w:rsidRDefault="004D3A54" w:rsidP="00F57F7F">
            <w:pPr>
              <w:pStyle w:val="TAL"/>
              <w:rPr>
                <w:del w:id="254" w:author="rapporteur" w:date="2023-04-23T16:48:00Z"/>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0CC78037" w:rsidR="004D3A54" w:rsidRPr="0072792E" w:rsidDel="000A05CD" w:rsidRDefault="004D3A54" w:rsidP="00F57F7F">
            <w:pPr>
              <w:pStyle w:val="TAC"/>
              <w:rPr>
                <w:del w:id="255"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5C8E6EAF" w:rsidR="004D3A54" w:rsidRPr="0072792E" w:rsidDel="000A05CD" w:rsidRDefault="004D3A54" w:rsidP="00F57F7F">
            <w:pPr>
              <w:pStyle w:val="TAC"/>
              <w:rPr>
                <w:del w:id="256"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5F390BF6" w:rsidR="004D3A54" w:rsidRPr="0072792E" w:rsidDel="000A05CD" w:rsidRDefault="004D3A54" w:rsidP="00F57F7F">
            <w:pPr>
              <w:pStyle w:val="TAC"/>
              <w:rPr>
                <w:del w:id="257" w:author="rapporteur" w:date="2023-04-23T16:48:00Z"/>
                <w:rFonts w:eastAsia="宋体"/>
              </w:rPr>
            </w:pPr>
          </w:p>
        </w:tc>
      </w:tr>
      <w:tr w:rsidR="004D3A54" w:rsidRPr="0072792E" w:rsidDel="000A05CD" w14:paraId="78265E12" w14:textId="616E4C80" w:rsidTr="004D3A54">
        <w:trPr>
          <w:jc w:val="center"/>
          <w:del w:id="258"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1632FA1C" w14:textId="73004361" w:rsidR="004D3A54" w:rsidRPr="0072792E" w:rsidDel="000A05CD" w:rsidRDefault="004D3A54" w:rsidP="00F57F7F">
            <w:pPr>
              <w:pStyle w:val="TAL"/>
              <w:rPr>
                <w:del w:id="259" w:author="rapporteur" w:date="2023-04-23T16:48:00Z"/>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6C25E190" w:rsidR="004D3A54" w:rsidRPr="0072792E" w:rsidDel="000A05CD" w:rsidRDefault="004D3A54" w:rsidP="00F57F7F">
            <w:pPr>
              <w:pStyle w:val="TAC"/>
              <w:rPr>
                <w:del w:id="260"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044B3EF0" w:rsidR="004D3A54" w:rsidRPr="0072792E" w:rsidDel="000A05CD" w:rsidRDefault="004D3A54" w:rsidP="00F57F7F">
            <w:pPr>
              <w:pStyle w:val="TAC"/>
              <w:rPr>
                <w:del w:id="261"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55BA26C6" w:rsidR="004D3A54" w:rsidRPr="0072792E" w:rsidDel="000A05CD" w:rsidRDefault="004D3A54" w:rsidP="00F57F7F">
            <w:pPr>
              <w:pStyle w:val="TAC"/>
              <w:rPr>
                <w:del w:id="262" w:author="rapporteur" w:date="2023-04-23T16:48:00Z"/>
                <w:rFonts w:eastAsia="宋体"/>
              </w:rPr>
            </w:pPr>
          </w:p>
        </w:tc>
      </w:tr>
      <w:tr w:rsidR="004D3A54" w:rsidRPr="0072792E" w:rsidDel="000A05CD" w14:paraId="040998E3" w14:textId="1C2AD49C" w:rsidTr="004D3A54">
        <w:trPr>
          <w:jc w:val="center"/>
          <w:del w:id="263"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55F03885" w14:textId="5F79AAC8" w:rsidR="004D3A54" w:rsidRPr="0072792E" w:rsidDel="000A05CD" w:rsidRDefault="004D3A54" w:rsidP="00F57F7F">
            <w:pPr>
              <w:pStyle w:val="TAL"/>
              <w:rPr>
                <w:del w:id="264" w:author="rapporteur" w:date="2023-04-23T16:48:00Z"/>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5999A427" w:rsidR="004D3A54" w:rsidRPr="0072792E" w:rsidDel="000A05CD" w:rsidRDefault="004D3A54" w:rsidP="00F57F7F">
            <w:pPr>
              <w:pStyle w:val="TAC"/>
              <w:rPr>
                <w:del w:id="265"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63B62C7" w:rsidR="004D3A54" w:rsidRPr="0072792E" w:rsidDel="000A05CD" w:rsidRDefault="004D3A54" w:rsidP="00F57F7F">
            <w:pPr>
              <w:pStyle w:val="TAC"/>
              <w:rPr>
                <w:del w:id="266"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5F495ABC" w:rsidR="004D3A54" w:rsidRPr="0072792E" w:rsidDel="000A05CD" w:rsidRDefault="004D3A54" w:rsidP="00F57F7F">
            <w:pPr>
              <w:pStyle w:val="TAC"/>
              <w:rPr>
                <w:del w:id="267" w:author="rapporteur" w:date="2023-04-23T16:48:00Z"/>
                <w:rFonts w:eastAsia="宋体"/>
              </w:rPr>
            </w:pPr>
          </w:p>
        </w:tc>
      </w:tr>
      <w:tr w:rsidR="004D3A54" w:rsidRPr="0072792E" w:rsidDel="000A05CD" w14:paraId="51A76BB6" w14:textId="52B771DB" w:rsidTr="004D3A54">
        <w:trPr>
          <w:jc w:val="center"/>
          <w:del w:id="268" w:author="rapporteur" w:date="2023-04-23T16:48:00Z"/>
        </w:trPr>
        <w:tc>
          <w:tcPr>
            <w:tcW w:w="4149" w:type="dxa"/>
            <w:tcBorders>
              <w:top w:val="single" w:sz="4" w:space="0" w:color="auto"/>
              <w:left w:val="single" w:sz="4" w:space="0" w:color="auto"/>
              <w:bottom w:val="single" w:sz="4" w:space="0" w:color="auto"/>
              <w:right w:val="single" w:sz="4" w:space="0" w:color="auto"/>
            </w:tcBorders>
          </w:tcPr>
          <w:p w14:paraId="34F31F5A" w14:textId="322B373E" w:rsidR="004D3A54" w:rsidRPr="0072792E" w:rsidDel="000A05CD" w:rsidRDefault="004D3A54" w:rsidP="00F57F7F">
            <w:pPr>
              <w:pStyle w:val="TAL"/>
              <w:rPr>
                <w:del w:id="269" w:author="rapporteur" w:date="2023-04-23T16:48:00Z"/>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3EF325CF" w:rsidR="004D3A54" w:rsidRPr="0072792E" w:rsidDel="000A05CD" w:rsidRDefault="004D3A54" w:rsidP="00F57F7F">
            <w:pPr>
              <w:pStyle w:val="TAC"/>
              <w:rPr>
                <w:del w:id="270"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10FE3957" w:rsidR="004D3A54" w:rsidRPr="0072792E" w:rsidDel="000A05CD" w:rsidRDefault="004D3A54" w:rsidP="00F57F7F">
            <w:pPr>
              <w:pStyle w:val="TAC"/>
              <w:rPr>
                <w:del w:id="271" w:author="rapporteur" w:date="2023-04-23T16:48:00Z"/>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03EA687F" w:rsidR="004D3A54" w:rsidRPr="0072792E" w:rsidDel="000A05CD" w:rsidRDefault="004D3A54" w:rsidP="00F57F7F">
            <w:pPr>
              <w:pStyle w:val="TAC"/>
              <w:rPr>
                <w:del w:id="272" w:author="rapporteur" w:date="2023-04-23T16:48:00Z"/>
                <w:rFonts w:eastAsia="宋体"/>
              </w:rPr>
            </w:pPr>
          </w:p>
        </w:tc>
      </w:tr>
    </w:tbl>
    <w:p w14:paraId="1B261F33" w14:textId="6297AE5B" w:rsidR="00EE25BE" w:rsidRPr="00EE25BE" w:rsidDel="000A05CD" w:rsidRDefault="00EE25BE" w:rsidP="00EE25BE">
      <w:pPr>
        <w:rPr>
          <w:del w:id="273" w:author="rapporteur" w:date="2023-04-23T16:48:00Z"/>
        </w:rPr>
      </w:pPr>
    </w:p>
    <w:p w14:paraId="5E6425F3" w14:textId="11542981" w:rsidR="000A05CD" w:rsidRDefault="000A05CD" w:rsidP="000A05CD">
      <w:pPr>
        <w:pStyle w:val="21"/>
        <w:rPr>
          <w:rFonts w:cs="Arial"/>
          <w:sz w:val="28"/>
          <w:szCs w:val="28"/>
        </w:rPr>
      </w:pPr>
      <w:bookmarkStart w:id="274" w:name="_Toc119924174"/>
      <w:bookmarkStart w:id="275" w:name="_Toc133161330"/>
      <w:r w:rsidRPr="0092145B">
        <w:t>6.</w:t>
      </w:r>
      <w:ins w:id="276" w:author="rapporteur" w:date="2023-04-23T16:49:00Z">
        <w:r>
          <w:t>1</w:t>
        </w:r>
      </w:ins>
      <w:r>
        <w:tab/>
        <w:t>Solution #</w:t>
      </w:r>
      <w:ins w:id="277" w:author="rapporteur" w:date="2023-04-23T16:49:00Z">
        <w:r>
          <w:t>1</w:t>
        </w:r>
      </w:ins>
      <w:r>
        <w:t xml:space="preserve">: </w:t>
      </w:r>
      <w:bookmarkEnd w:id="274"/>
      <w:ins w:id="278" w:author="mi" w:date="2023-01-08T23:08:00Z">
        <w:r w:rsidRPr="00D17DCD">
          <w:t>AF authorization</w:t>
        </w:r>
      </w:ins>
      <w:ins w:id="279" w:author="mi" w:date="2023-02-13T12:01:00Z">
        <w:r>
          <w:t xml:space="preserve"> for providing </w:t>
        </w:r>
      </w:ins>
      <w:ins w:id="280" w:author="mi" w:date="2023-04-07T21:46:00Z">
        <w:r>
          <w:t>satellite coverage information</w:t>
        </w:r>
      </w:ins>
      <w:ins w:id="281" w:author="mi-r2" w:date="2023-04-21T12:43:00Z">
        <w:r>
          <w:t xml:space="preserve"> in 5GS</w:t>
        </w:r>
      </w:ins>
      <w:bookmarkEnd w:id="275"/>
      <w:ins w:id="282" w:author="mi" w:date="2023-01-08T23:08:00Z">
        <w:r w:rsidRPr="00D17DCD">
          <w:t xml:space="preserve"> </w:t>
        </w:r>
      </w:ins>
    </w:p>
    <w:p w14:paraId="4310C2C1" w14:textId="722A1C92" w:rsidR="000A05CD" w:rsidRDefault="000A05CD" w:rsidP="000A05CD">
      <w:pPr>
        <w:pStyle w:val="31"/>
      </w:pPr>
      <w:bookmarkStart w:id="283" w:name="_Toc119924175"/>
      <w:bookmarkStart w:id="284" w:name="_Toc133161331"/>
      <w:r w:rsidRPr="0092145B">
        <w:t>6.</w:t>
      </w:r>
      <w:ins w:id="285" w:author="rapporteur" w:date="2023-04-23T16:49:00Z">
        <w:r>
          <w:t>1</w:t>
        </w:r>
      </w:ins>
      <w:r>
        <w:t>.1</w:t>
      </w:r>
      <w:r>
        <w:tab/>
        <w:t>Introduction</w:t>
      </w:r>
      <w:bookmarkEnd w:id="283"/>
      <w:bookmarkEnd w:id="284"/>
      <w:r>
        <w:t xml:space="preserve"> </w:t>
      </w:r>
    </w:p>
    <w:p w14:paraId="750C3A08" w14:textId="77777777" w:rsidR="000A05CD" w:rsidDel="00817BAF" w:rsidRDefault="000A05CD" w:rsidP="000A05CD">
      <w:pPr>
        <w:pStyle w:val="EditorsNote"/>
        <w:rPr>
          <w:del w:id="286" w:author="mi" w:date="2023-01-08T22:31:00Z"/>
        </w:rPr>
      </w:pPr>
      <w:del w:id="287" w:author="mi" w:date="2023-01-08T22:31:00Z">
        <w:r w:rsidDel="00817BAF">
          <w:delText>Editor’s Note: Each solution should list the key issues being addressed.</w:delText>
        </w:r>
      </w:del>
    </w:p>
    <w:p w14:paraId="711B2F87" w14:textId="77777777" w:rsidR="000A05CD" w:rsidRDefault="000A05CD" w:rsidP="000A05CD">
      <w:pPr>
        <w:rPr>
          <w:ins w:id="288" w:author="mi" w:date="2023-02-13T11:59:00Z"/>
          <w:lang w:eastAsia="zh-CN"/>
        </w:rPr>
      </w:pPr>
      <w:ins w:id="289" w:author="mi" w:date="2023-02-13T11:59:00Z">
        <w:r>
          <w:rPr>
            <w:rFonts w:hint="eastAsia"/>
            <w:lang w:eastAsia="zh-CN"/>
          </w:rPr>
          <w:t>T</w:t>
        </w:r>
        <w:r>
          <w:rPr>
            <w:lang w:eastAsia="zh-CN"/>
          </w:rPr>
          <w:t xml:space="preserve">his solution addresses </w:t>
        </w:r>
      </w:ins>
      <w:ins w:id="290" w:author="mi" w:date="2023-04-07T21:49:00Z">
        <w:r>
          <w:rPr>
            <w:lang w:eastAsia="zh-CN"/>
          </w:rPr>
          <w:t xml:space="preserve">the requirement in </w:t>
        </w:r>
      </w:ins>
      <w:ins w:id="291" w:author="mi" w:date="2023-02-13T11:59:00Z">
        <w:r>
          <w:rPr>
            <w:lang w:eastAsia="zh-CN"/>
          </w:rPr>
          <w:t xml:space="preserve">Key Issue #1 </w:t>
        </w:r>
      </w:ins>
      <w:ins w:id="292" w:author="mi" w:date="2023-04-07T21:49:00Z">
        <w:r>
          <w:t>"</w:t>
        </w:r>
      </w:ins>
      <w:ins w:id="293" w:author="mi" w:date="2023-04-07T21:50:00Z">
        <w:r w:rsidRPr="00860910">
          <w:rPr>
            <w:i/>
          </w:rPr>
          <w:t xml:space="preserve">The 5GS/EPS shall provide a means to ensure that the AF is authorized to provide </w:t>
        </w:r>
        <w:r>
          <w:rPr>
            <w:i/>
          </w:rPr>
          <w:t>s</w:t>
        </w:r>
        <w:r w:rsidRPr="00860910">
          <w:rPr>
            <w:i/>
          </w:rPr>
          <w:t>atellite coverage availability information to 5GC/EPC</w:t>
        </w:r>
      </w:ins>
      <w:ins w:id="294" w:author="mi" w:date="2023-04-07T21:49:00Z">
        <w:r>
          <w:t>"</w:t>
        </w:r>
      </w:ins>
      <w:ins w:id="295" w:author="mi" w:date="2023-02-13T11:59:00Z">
        <w:r w:rsidRPr="00106BDB">
          <w:rPr>
            <w:lang w:eastAsia="zh-CN"/>
          </w:rPr>
          <w:t>.</w:t>
        </w:r>
      </w:ins>
      <w:ins w:id="296" w:author="mi" w:date="2023-04-07T21:49:00Z">
        <w:r>
          <w:rPr>
            <w:lang w:eastAsia="zh-CN"/>
          </w:rPr>
          <w:t xml:space="preserve"> </w:t>
        </w:r>
      </w:ins>
    </w:p>
    <w:p w14:paraId="3AFB3A2A" w14:textId="1F95DD4D" w:rsidR="000A05CD" w:rsidRDefault="000A05CD" w:rsidP="000A05CD">
      <w:pPr>
        <w:pStyle w:val="31"/>
        <w:rPr>
          <w:ins w:id="297" w:author="xiaomi" w:date="2023-01-09T16:02:00Z"/>
        </w:rPr>
      </w:pPr>
      <w:bookmarkStart w:id="298" w:name="_Toc119924176"/>
      <w:bookmarkStart w:id="299" w:name="_Toc133161332"/>
      <w:r w:rsidRPr="0092145B">
        <w:t>6.</w:t>
      </w:r>
      <w:ins w:id="300" w:author="rapporteur" w:date="2023-04-23T16:49:00Z">
        <w:r>
          <w:t>1</w:t>
        </w:r>
      </w:ins>
      <w:r>
        <w:t>.2</w:t>
      </w:r>
      <w:r>
        <w:tab/>
        <w:t>Solution details</w:t>
      </w:r>
      <w:bookmarkEnd w:id="298"/>
      <w:bookmarkEnd w:id="299"/>
    </w:p>
    <w:p w14:paraId="52F33B4B" w14:textId="77777777" w:rsidR="000A05CD" w:rsidRDefault="000A05CD" w:rsidP="000A05CD">
      <w:pPr>
        <w:rPr>
          <w:ins w:id="301" w:author="mi" w:date="2023-04-07T21:54:00Z"/>
          <w:lang w:val="en-US" w:eastAsia="zh-CN"/>
        </w:rPr>
      </w:pPr>
      <w:ins w:id="302" w:author="mi" w:date="2023-04-07T21:51:00Z">
        <w:r>
          <w:rPr>
            <w:lang w:eastAsia="zh-CN"/>
          </w:rPr>
          <w:t xml:space="preserve">It is </w:t>
        </w:r>
      </w:ins>
      <w:ins w:id="303" w:author="mi" w:date="2023-04-07T21:52:00Z">
        <w:r>
          <w:rPr>
            <w:lang w:eastAsia="zh-CN"/>
          </w:rPr>
          <w:t>proposed that the</w:t>
        </w:r>
      </w:ins>
      <w:ins w:id="304" w:author="mi" w:date="2023-04-07T21:51:00Z">
        <w:r w:rsidRPr="00860910">
          <w:rPr>
            <w:lang w:val="en-US" w:eastAsia="zh-CN"/>
          </w:rPr>
          <w:t xml:space="preserve"> AF </w:t>
        </w:r>
      </w:ins>
      <w:ins w:id="305" w:author="mi" w:date="2023-04-07T21:52:00Z">
        <w:r>
          <w:rPr>
            <w:lang w:val="en-US" w:eastAsia="zh-CN"/>
          </w:rPr>
          <w:t xml:space="preserve">providing satellite coverage information </w:t>
        </w:r>
      </w:ins>
      <w:ins w:id="306" w:author="mi" w:date="2023-04-07T21:51:00Z">
        <w:r w:rsidRPr="00860910">
          <w:rPr>
            <w:lang w:val="en-US" w:eastAsia="zh-CN"/>
          </w:rPr>
          <w:t xml:space="preserve">is authorized </w:t>
        </w:r>
      </w:ins>
      <w:ins w:id="307" w:author="mi" w:date="2023-04-08T00:44:00Z">
        <w:r>
          <w:rPr>
            <w:lang w:val="en-US" w:eastAsia="zh-CN"/>
          </w:rPr>
          <w:t>using</w:t>
        </w:r>
      </w:ins>
      <w:ins w:id="308" w:author="mi" w:date="2023-04-07T21:54:00Z">
        <w:r>
          <w:rPr>
            <w:lang w:val="en-US" w:eastAsia="zh-CN"/>
          </w:rPr>
          <w:t xml:space="preserve"> one of the following methods:</w:t>
        </w:r>
      </w:ins>
    </w:p>
    <w:p w14:paraId="58368483" w14:textId="77777777" w:rsidR="000A05CD" w:rsidRDefault="000A05CD" w:rsidP="000A05CD">
      <w:pPr>
        <w:rPr>
          <w:ins w:id="309" w:author="mi" w:date="2023-04-07T21:54:00Z"/>
          <w:lang w:val="en-US" w:eastAsia="zh-CN"/>
        </w:rPr>
      </w:pPr>
      <w:ins w:id="310" w:author="mi" w:date="2023-04-07T21:54:00Z">
        <w:r>
          <w:rPr>
            <w:lang w:val="en-US" w:eastAsia="zh-CN"/>
          </w:rPr>
          <w:lastRenderedPageBreak/>
          <w:t>-</w:t>
        </w:r>
        <w:r>
          <w:rPr>
            <w:lang w:val="en-US" w:eastAsia="zh-CN"/>
          </w:rPr>
          <w:tab/>
        </w:r>
      </w:ins>
      <w:ins w:id="311" w:author="mi" w:date="2023-04-07T21:55:00Z">
        <w:r>
          <w:rPr>
            <w:lang w:val="en-US" w:eastAsia="zh-CN"/>
          </w:rPr>
          <w:t>B</w:t>
        </w:r>
      </w:ins>
      <w:ins w:id="312" w:author="mi" w:date="2023-04-07T21:54:00Z">
        <w:r>
          <w:rPr>
            <w:lang w:val="en-US" w:eastAsia="zh-CN"/>
          </w:rPr>
          <w:t xml:space="preserve">ased on </w:t>
        </w:r>
      </w:ins>
      <w:ins w:id="313" w:author="mi-r2" w:date="2023-04-21T12:39:00Z">
        <w:r>
          <w:rPr>
            <w:lang w:val="en-US" w:eastAsia="zh-CN"/>
          </w:rPr>
          <w:t>local</w:t>
        </w:r>
      </w:ins>
      <w:ins w:id="314" w:author="mi" w:date="2023-04-07T21:54:00Z">
        <w:r>
          <w:rPr>
            <w:lang w:val="en-US" w:eastAsia="zh-CN"/>
          </w:rPr>
          <w:t xml:space="preserve"> NEF</w:t>
        </w:r>
      </w:ins>
      <w:ins w:id="315" w:author="mi-r2" w:date="2023-04-21T12:39:00Z">
        <w:r>
          <w:rPr>
            <w:lang w:val="en-US" w:eastAsia="zh-CN"/>
          </w:rPr>
          <w:t xml:space="preserve"> configuration on authorization</w:t>
        </w:r>
      </w:ins>
      <w:ins w:id="316" w:author="mi" w:date="2023-04-07T21:54:00Z">
        <w:r>
          <w:rPr>
            <w:lang w:val="en-US" w:eastAsia="zh-CN"/>
          </w:rPr>
          <w:t>.</w:t>
        </w:r>
      </w:ins>
    </w:p>
    <w:p w14:paraId="3E866E61" w14:textId="77777777" w:rsidR="000A05CD" w:rsidRDefault="000A05CD" w:rsidP="000A05CD">
      <w:pPr>
        <w:ind w:left="284" w:hanging="284"/>
        <w:rPr>
          <w:ins w:id="317" w:author="mi" w:date="2023-04-07T21:54:00Z"/>
          <w:lang w:val="en-US" w:eastAsia="zh-CN"/>
        </w:rPr>
      </w:pPr>
      <w:ins w:id="318" w:author="mi" w:date="2023-04-07T21:54:00Z">
        <w:r>
          <w:rPr>
            <w:lang w:val="en-US" w:eastAsia="zh-CN"/>
          </w:rPr>
          <w:t>-</w:t>
        </w:r>
        <w:r>
          <w:rPr>
            <w:lang w:val="en-US" w:eastAsia="zh-CN"/>
          </w:rPr>
          <w:tab/>
        </w:r>
      </w:ins>
      <w:ins w:id="319" w:author="mi" w:date="2023-04-07T21:51:00Z">
        <w:r w:rsidRPr="00860910">
          <w:rPr>
            <w:lang w:val="en-US" w:eastAsia="zh-CN"/>
          </w:rPr>
          <w:t>OAuth</w:t>
        </w:r>
      </w:ins>
      <w:ins w:id="320" w:author="mi" w:date="2023-04-08T00:47:00Z">
        <w:r>
          <w:rPr>
            <w:lang w:val="en-US" w:eastAsia="zh-CN"/>
          </w:rPr>
          <w:t xml:space="preserve"> token</w:t>
        </w:r>
      </w:ins>
      <w:ins w:id="321" w:author="mi" w:date="2023-04-07T21:51:00Z">
        <w:r w:rsidRPr="00860910">
          <w:rPr>
            <w:lang w:val="en-US" w:eastAsia="zh-CN"/>
          </w:rPr>
          <w:t>-</w:t>
        </w:r>
        <w:r>
          <w:rPr>
            <w:lang w:val="en-US" w:eastAsia="zh-CN"/>
          </w:rPr>
          <w:t xml:space="preserve">based authorization </w:t>
        </w:r>
      </w:ins>
      <w:ins w:id="322" w:author="mi" w:date="2023-04-08T00:49:00Z">
        <w:r>
          <w:rPr>
            <w:lang w:val="en-US" w:eastAsia="zh-CN"/>
          </w:rPr>
          <w:t>by the NEF as</w:t>
        </w:r>
      </w:ins>
      <w:ins w:id="323" w:author="mi" w:date="2023-04-07T21:51:00Z">
        <w:r w:rsidRPr="00860910">
          <w:rPr>
            <w:lang w:val="en-US" w:eastAsia="zh-CN"/>
          </w:rPr>
          <w:t xml:space="preserve"> </w:t>
        </w:r>
      </w:ins>
      <w:ins w:id="324" w:author="mi" w:date="2023-04-07T21:53:00Z">
        <w:r>
          <w:rPr>
            <w:lang w:val="en-US" w:eastAsia="zh-CN"/>
          </w:rPr>
          <w:t>defined</w:t>
        </w:r>
      </w:ins>
      <w:ins w:id="325" w:author="mi" w:date="2023-04-07T21:51:00Z">
        <w:r>
          <w:rPr>
            <w:lang w:val="en-US" w:eastAsia="zh-CN"/>
          </w:rPr>
          <w:t xml:space="preserve"> in clause 12.4 </w:t>
        </w:r>
      </w:ins>
      <w:ins w:id="326" w:author="mi" w:date="2023-04-07T21:53:00Z">
        <w:r>
          <w:rPr>
            <w:lang w:val="en-US" w:eastAsia="zh-CN"/>
          </w:rPr>
          <w:t>of</w:t>
        </w:r>
      </w:ins>
      <w:ins w:id="327" w:author="mi" w:date="2023-04-07T21:51:00Z">
        <w:r>
          <w:rPr>
            <w:lang w:val="en-US" w:eastAsia="zh-CN"/>
          </w:rPr>
          <w:t xml:space="preserve"> TS 33.501 [</w:t>
        </w:r>
      </w:ins>
      <w:ins w:id="328" w:author="mi" w:date="2023-04-07T21:53:00Z">
        <w:r>
          <w:rPr>
            <w:lang w:val="en-US" w:eastAsia="zh-CN"/>
          </w:rPr>
          <w:t>3</w:t>
        </w:r>
      </w:ins>
      <w:ins w:id="329" w:author="mi" w:date="2023-04-07T21:51:00Z">
        <w:r w:rsidRPr="00860910">
          <w:rPr>
            <w:lang w:val="en-US" w:eastAsia="zh-CN"/>
          </w:rPr>
          <w:t>]</w:t>
        </w:r>
      </w:ins>
      <w:ins w:id="330" w:author="mi" w:date="2023-04-07T22:00:00Z">
        <w:r>
          <w:rPr>
            <w:lang w:val="en-US" w:eastAsia="zh-CN"/>
          </w:rPr>
          <w:t xml:space="preserve"> is reused</w:t>
        </w:r>
      </w:ins>
      <w:ins w:id="331" w:author="mi" w:date="2023-04-07T21:51:00Z">
        <w:r w:rsidRPr="00860910">
          <w:rPr>
            <w:lang w:val="en-US" w:eastAsia="zh-CN"/>
          </w:rPr>
          <w:t>.</w:t>
        </w:r>
      </w:ins>
    </w:p>
    <w:p w14:paraId="46456271" w14:textId="77777777" w:rsidR="000A05CD" w:rsidRDefault="000A05CD" w:rsidP="000A05CD">
      <w:pPr>
        <w:ind w:left="284" w:hanging="284"/>
        <w:rPr>
          <w:lang w:val="en-US" w:eastAsia="zh-CN"/>
        </w:rPr>
      </w:pPr>
      <w:ins w:id="332" w:author="mi" w:date="2023-04-07T21:54:00Z">
        <w:r>
          <w:rPr>
            <w:lang w:val="en-US" w:eastAsia="zh-CN"/>
          </w:rPr>
          <w:t>-</w:t>
        </w:r>
        <w:r>
          <w:rPr>
            <w:lang w:val="en-US" w:eastAsia="zh-CN"/>
          </w:rPr>
          <w:tab/>
        </w:r>
      </w:ins>
      <w:ins w:id="333" w:author="mi" w:date="2023-04-07T21:51:00Z">
        <w:r w:rsidRPr="00860910">
          <w:rPr>
            <w:lang w:val="en-US" w:eastAsia="zh-CN"/>
          </w:rPr>
          <w:t xml:space="preserve">If </w:t>
        </w:r>
      </w:ins>
      <w:ins w:id="334" w:author="mi" w:date="2023-04-07T21:57:00Z">
        <w:r>
          <w:rPr>
            <w:lang w:val="en-US" w:eastAsia="zh-CN"/>
          </w:rPr>
          <w:t xml:space="preserve">the </w:t>
        </w:r>
        <w:r w:rsidRPr="00396DB6">
          <w:rPr>
            <w:lang w:val="en-US" w:eastAsia="zh-CN"/>
          </w:rPr>
          <w:t>CAPIF</w:t>
        </w:r>
      </w:ins>
      <w:ins w:id="335" w:author="mi" w:date="2023-04-08T00:48:00Z">
        <w:r>
          <w:rPr>
            <w:lang w:val="en-US" w:eastAsia="zh-CN"/>
          </w:rPr>
          <w:t xml:space="preserve"> is supported by the NEF</w:t>
        </w:r>
      </w:ins>
      <w:ins w:id="336" w:author="mi" w:date="2023-04-07T21:51:00Z">
        <w:r w:rsidRPr="00860910">
          <w:rPr>
            <w:lang w:val="en-US" w:eastAsia="zh-CN"/>
          </w:rPr>
          <w:t xml:space="preserve">, </w:t>
        </w:r>
      </w:ins>
      <w:ins w:id="337" w:author="mi" w:date="2023-04-07T21:58:00Z">
        <w:r>
          <w:rPr>
            <w:lang w:val="en-US" w:eastAsia="zh-CN"/>
          </w:rPr>
          <w:t xml:space="preserve">the </w:t>
        </w:r>
      </w:ins>
      <w:ins w:id="338" w:author="mi" w:date="2023-04-07T21:51:00Z">
        <w:r w:rsidRPr="00860910">
          <w:rPr>
            <w:lang w:val="en-US" w:eastAsia="zh-CN"/>
          </w:rPr>
          <w:t xml:space="preserve">authorization </w:t>
        </w:r>
      </w:ins>
      <w:ins w:id="339" w:author="mi" w:date="2023-04-07T22:04:00Z">
        <w:r>
          <w:rPr>
            <w:lang w:val="en-US" w:eastAsia="zh-CN"/>
          </w:rPr>
          <w:t>mechanism</w:t>
        </w:r>
      </w:ins>
      <w:ins w:id="340" w:author="mi" w:date="2023-04-07T21:51:00Z">
        <w:r w:rsidRPr="00860910">
          <w:rPr>
            <w:lang w:val="en-US" w:eastAsia="zh-CN"/>
          </w:rPr>
          <w:t xml:space="preserve"> defined in clause</w:t>
        </w:r>
      </w:ins>
      <w:ins w:id="341" w:author="mi" w:date="2023-04-07T22:00:00Z">
        <w:r>
          <w:rPr>
            <w:lang w:val="en-US" w:eastAsia="zh-CN"/>
          </w:rPr>
          <w:t xml:space="preserve"> </w:t>
        </w:r>
      </w:ins>
      <w:ins w:id="342" w:author="mi" w:date="2023-04-07T21:51:00Z">
        <w:r>
          <w:rPr>
            <w:lang w:val="en-US" w:eastAsia="zh-CN"/>
          </w:rPr>
          <w:t xml:space="preserve">12.5 </w:t>
        </w:r>
      </w:ins>
      <w:ins w:id="343" w:author="mi" w:date="2023-04-07T22:00:00Z">
        <w:r>
          <w:rPr>
            <w:lang w:val="en-US" w:eastAsia="zh-CN"/>
          </w:rPr>
          <w:t>of</w:t>
        </w:r>
      </w:ins>
      <w:ins w:id="344" w:author="mi" w:date="2023-04-07T21:51:00Z">
        <w:r>
          <w:rPr>
            <w:lang w:val="en-US" w:eastAsia="zh-CN"/>
          </w:rPr>
          <w:t xml:space="preserve"> TS 33.501 [</w:t>
        </w:r>
      </w:ins>
      <w:ins w:id="345" w:author="mi-r1" w:date="2023-04-11T14:42:00Z">
        <w:r>
          <w:rPr>
            <w:lang w:val="en-US" w:eastAsia="zh-CN"/>
          </w:rPr>
          <w:t>3</w:t>
        </w:r>
      </w:ins>
      <w:ins w:id="346" w:author="mi" w:date="2023-04-07T21:51:00Z">
        <w:r>
          <w:rPr>
            <w:lang w:val="en-US" w:eastAsia="zh-CN"/>
          </w:rPr>
          <w:t>] is reused</w:t>
        </w:r>
      </w:ins>
      <w:ins w:id="347" w:author="mi" w:date="2023-02-13T15:59:00Z">
        <w:r>
          <w:rPr>
            <w:lang w:val="en-US" w:eastAsia="zh-CN"/>
          </w:rPr>
          <w:t>.</w:t>
        </w:r>
      </w:ins>
    </w:p>
    <w:p w14:paraId="6EDE75C5" w14:textId="61DEE9C5" w:rsidR="000A05CD" w:rsidRDefault="000A05CD" w:rsidP="000A05CD">
      <w:pPr>
        <w:pStyle w:val="31"/>
      </w:pPr>
      <w:bookmarkStart w:id="348" w:name="_Toc119924177"/>
      <w:bookmarkStart w:id="349" w:name="_Toc133161333"/>
      <w:r w:rsidRPr="0092145B">
        <w:t>6.</w:t>
      </w:r>
      <w:ins w:id="350" w:author="rapporteur" w:date="2023-04-23T16:49:00Z">
        <w:r>
          <w:t>1</w:t>
        </w:r>
      </w:ins>
      <w:bookmarkStart w:id="351" w:name="_GoBack"/>
      <w:bookmarkEnd w:id="351"/>
      <w:r>
        <w:t>.3</w:t>
      </w:r>
      <w:r>
        <w:tab/>
        <w:t>Evaluation</w:t>
      </w:r>
      <w:bookmarkEnd w:id="348"/>
      <w:bookmarkEnd w:id="349"/>
    </w:p>
    <w:p w14:paraId="6758F5E8" w14:textId="77777777" w:rsidR="000A05CD" w:rsidDel="00405E9C" w:rsidRDefault="000A05CD" w:rsidP="000A05CD">
      <w:pPr>
        <w:pStyle w:val="EditorsNote"/>
        <w:rPr>
          <w:del w:id="352" w:author="mi" w:date="2023-01-08T22:54:00Z"/>
        </w:rPr>
      </w:pPr>
      <w:del w:id="353" w:author="mi" w:date="2023-01-08T22:54:00Z">
        <w:r w:rsidDel="00405E9C">
          <w:delText>Editor’s Note: Each solution should motivate how the potential security requirements of the key issues being addressed are fulfilled.</w:delText>
        </w:r>
      </w:del>
    </w:p>
    <w:p w14:paraId="5ADEC27C" w14:textId="77777777" w:rsidR="000A05CD" w:rsidRDefault="000A05CD" w:rsidP="000A05CD">
      <w:pPr>
        <w:rPr>
          <w:lang w:val="en-US" w:eastAsia="zh-CN"/>
        </w:rPr>
      </w:pPr>
      <w:ins w:id="354" w:author="mi" w:date="2023-04-08T00:51:00Z">
        <w:r>
          <w:t xml:space="preserve">The </w:t>
        </w:r>
      </w:ins>
      <w:ins w:id="355" w:author="mi" w:date="2023-04-08T00:53:00Z">
        <w:r>
          <w:t>solution</w:t>
        </w:r>
      </w:ins>
      <w:ins w:id="356" w:author="mi" w:date="2023-04-08T00:58:00Z">
        <w:r>
          <w:t xml:space="preserve"> is based on</w:t>
        </w:r>
      </w:ins>
      <w:ins w:id="357" w:author="mi" w:date="2023-04-08T00:51:00Z">
        <w:r>
          <w:t xml:space="preserve"> eith</w:t>
        </w:r>
      </w:ins>
      <w:ins w:id="358" w:author="mi" w:date="2023-04-08T00:52:00Z">
        <w:r>
          <w:t xml:space="preserve">er </w:t>
        </w:r>
      </w:ins>
      <w:ins w:id="359" w:author="mi" w:date="2023-04-08T00:58:00Z">
        <w:r>
          <w:t>the</w:t>
        </w:r>
      </w:ins>
      <w:ins w:id="360" w:author="mi" w:date="2023-04-08T00:52:00Z">
        <w:r>
          <w:t xml:space="preserve"> local configuration</w:t>
        </w:r>
      </w:ins>
      <w:ins w:id="361" w:author="mi" w:date="2023-04-08T00:53:00Z">
        <w:r>
          <w:t xml:space="preserve"> on authorization</w:t>
        </w:r>
      </w:ins>
      <w:ins w:id="362" w:author="mi" w:date="2023-04-08T00:52:00Z">
        <w:r>
          <w:t xml:space="preserve"> in the NEF or the existing </w:t>
        </w:r>
      </w:ins>
      <w:ins w:id="363" w:author="mi" w:date="2023-04-08T00:53:00Z">
        <w:r>
          <w:t>OAuth toke</w:t>
        </w:r>
      </w:ins>
      <w:ins w:id="364" w:author="mi" w:date="2023-04-08T00:54:00Z">
        <w:r>
          <w:t xml:space="preserve">n-based </w:t>
        </w:r>
      </w:ins>
      <w:ins w:id="365" w:author="mi" w:date="2023-04-08T00:52:00Z">
        <w:r>
          <w:t xml:space="preserve">authorization mechanisms </w:t>
        </w:r>
      </w:ins>
      <w:ins w:id="366" w:author="mi" w:date="2023-04-08T00:59:00Z">
        <w:r>
          <w:t>supported</w:t>
        </w:r>
      </w:ins>
      <w:ins w:id="367" w:author="mi" w:date="2023-04-08T01:00:00Z">
        <w:r>
          <w:t xml:space="preserve"> by the </w:t>
        </w:r>
      </w:ins>
      <w:ins w:id="368" w:author="mi" w:date="2023-04-08T01:01:00Z">
        <w:r>
          <w:t>A</w:t>
        </w:r>
      </w:ins>
      <w:ins w:id="369" w:author="mi" w:date="2023-04-08T01:02:00Z">
        <w:r>
          <w:t xml:space="preserve">F and </w:t>
        </w:r>
      </w:ins>
      <w:ins w:id="370" w:author="mi" w:date="2023-04-08T01:00:00Z">
        <w:r>
          <w:t>NEF</w:t>
        </w:r>
      </w:ins>
      <w:ins w:id="371" w:author="mi" w:date="2023-04-08T00:52:00Z">
        <w:r>
          <w:rPr>
            <w:lang w:val="en-US" w:eastAsia="zh-CN"/>
          </w:rPr>
          <w:t xml:space="preserve">. Hence it </w:t>
        </w:r>
      </w:ins>
      <w:ins w:id="372" w:author="mi-r1" w:date="2023-04-11T14:42:00Z">
        <w:r>
          <w:rPr>
            <w:lang w:val="en-US" w:eastAsia="zh-CN"/>
          </w:rPr>
          <w:t>ha</w:t>
        </w:r>
      </w:ins>
      <w:ins w:id="373" w:author="mi" w:date="2023-04-08T00:52:00Z">
        <w:r>
          <w:rPr>
            <w:lang w:val="en-US" w:eastAsia="zh-CN"/>
          </w:rPr>
          <w:t>s no impact on the existing syste</w:t>
        </w:r>
      </w:ins>
      <w:ins w:id="374" w:author="mi" w:date="2023-04-08T00:53:00Z">
        <w:r>
          <w:rPr>
            <w:lang w:val="en-US" w:eastAsia="zh-CN"/>
          </w:rPr>
          <w:t>m.</w:t>
        </w:r>
      </w:ins>
    </w:p>
    <w:p w14:paraId="2ED7FCE5" w14:textId="77777777" w:rsidR="000A05CD" w:rsidRPr="00A01C22" w:rsidRDefault="000A05CD" w:rsidP="000A05CD">
      <w:ins w:id="375" w:author="mi-r2" w:date="2023-04-21T12:42:00Z">
        <w:r>
          <w:t>The solution only applies to 5GS.</w:t>
        </w:r>
      </w:ins>
    </w:p>
    <w:p w14:paraId="1397C97E" w14:textId="7BABC18D" w:rsidR="003148C6" w:rsidRDefault="003148C6" w:rsidP="003148C6">
      <w:pPr>
        <w:pStyle w:val="21"/>
        <w:rPr>
          <w:rFonts w:cs="Arial"/>
          <w:sz w:val="28"/>
          <w:szCs w:val="28"/>
        </w:rPr>
      </w:pPr>
      <w:bookmarkStart w:id="376" w:name="_Toc133161334"/>
      <w:proofErr w:type="gramStart"/>
      <w:r w:rsidRPr="0092145B">
        <w:t>6.</w:t>
      </w:r>
      <w:r w:rsidR="00A01C22" w:rsidRPr="00A01C22">
        <w:rPr>
          <w:highlight w:val="yellow"/>
        </w:rPr>
        <w:t>Y</w:t>
      </w:r>
      <w:proofErr w:type="gramEnd"/>
      <w:r>
        <w:tab/>
        <w:t>Solution #</w:t>
      </w:r>
      <w:r w:rsidR="00A01C22" w:rsidRPr="00A01C22">
        <w:rPr>
          <w:highlight w:val="yellow"/>
        </w:rPr>
        <w:t>Y</w:t>
      </w:r>
      <w:r>
        <w:t xml:space="preserve">: </w:t>
      </w:r>
      <w:r w:rsidR="00754C9D">
        <w:t>&lt;Title&gt;</w:t>
      </w:r>
      <w:bookmarkEnd w:id="376"/>
    </w:p>
    <w:p w14:paraId="4119ADBB" w14:textId="4D20B568" w:rsidR="003148C6" w:rsidRDefault="003148C6" w:rsidP="003148C6">
      <w:pPr>
        <w:pStyle w:val="31"/>
      </w:pPr>
      <w:bookmarkStart w:id="377" w:name="_Toc133161335"/>
      <w:proofErr w:type="gramStart"/>
      <w:r w:rsidRPr="0092145B">
        <w:t>6.</w:t>
      </w:r>
      <w:r w:rsidR="00A01C22" w:rsidRPr="00A01C22">
        <w:rPr>
          <w:highlight w:val="yellow"/>
        </w:rPr>
        <w:t>Y</w:t>
      </w:r>
      <w:r>
        <w:t>.1</w:t>
      </w:r>
      <w:proofErr w:type="gramEnd"/>
      <w:r>
        <w:tab/>
        <w:t>Introduction</w:t>
      </w:r>
      <w:bookmarkEnd w:id="377"/>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1"/>
      </w:pPr>
      <w:bookmarkStart w:id="378" w:name="_Toc133161336"/>
      <w:proofErr w:type="gramStart"/>
      <w:r w:rsidRPr="0092145B">
        <w:t>6.</w:t>
      </w:r>
      <w:r w:rsidR="00A01C22" w:rsidRPr="00A01C22">
        <w:rPr>
          <w:highlight w:val="yellow"/>
        </w:rPr>
        <w:t>Y</w:t>
      </w:r>
      <w:r>
        <w:t>.2</w:t>
      </w:r>
      <w:proofErr w:type="gramEnd"/>
      <w:r>
        <w:tab/>
        <w:t>Solution details</w:t>
      </w:r>
      <w:bookmarkEnd w:id="378"/>
    </w:p>
    <w:p w14:paraId="51DDE15C" w14:textId="77777777" w:rsidR="003148C6" w:rsidRDefault="003148C6" w:rsidP="003148C6"/>
    <w:p w14:paraId="36A5B8E3" w14:textId="0F47F086" w:rsidR="003148C6" w:rsidRDefault="003148C6" w:rsidP="003148C6">
      <w:pPr>
        <w:pStyle w:val="31"/>
      </w:pPr>
      <w:bookmarkStart w:id="379" w:name="_Toc133161337"/>
      <w:proofErr w:type="gramStart"/>
      <w:r w:rsidRPr="0092145B">
        <w:t>6.</w:t>
      </w:r>
      <w:r w:rsidR="00A01C22" w:rsidRPr="00A01C22">
        <w:rPr>
          <w:highlight w:val="yellow"/>
        </w:rPr>
        <w:t>Y</w:t>
      </w:r>
      <w:r>
        <w:t>.</w:t>
      </w:r>
      <w:r w:rsidR="00933DBE">
        <w:t>3</w:t>
      </w:r>
      <w:proofErr w:type="gramEnd"/>
      <w:r>
        <w:tab/>
        <w:t>Evaluation</w:t>
      </w:r>
      <w:bookmarkEnd w:id="379"/>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453DF903" w14:textId="77777777" w:rsidR="00DB55FE" w:rsidRDefault="00DB55FE" w:rsidP="00DB55FE">
      <w:pPr>
        <w:pStyle w:val="1"/>
      </w:pPr>
      <w:bookmarkStart w:id="380" w:name="_Toc133161338"/>
      <w:r>
        <w:t>7</w:t>
      </w:r>
      <w:r w:rsidRPr="004D3578">
        <w:tab/>
      </w:r>
      <w:r>
        <w:t>Conclusions</w:t>
      </w:r>
      <w:bookmarkEnd w:id="380"/>
    </w:p>
    <w:p w14:paraId="7586BCD5" w14:textId="77777777" w:rsidR="00DB55FE" w:rsidRPr="004D3578" w:rsidDel="00CF66FD" w:rsidRDefault="00DB55FE" w:rsidP="00DB55FE">
      <w:pPr>
        <w:pStyle w:val="EditorsNote"/>
        <w:rPr>
          <w:del w:id="381" w:author="mi" w:date="2023-04-08T01:17:00Z"/>
        </w:rPr>
      </w:pPr>
      <w:bookmarkStart w:id="382" w:name="startOfAnnexes"/>
      <w:bookmarkEnd w:id="382"/>
      <w:del w:id="383" w:author="mi" w:date="2023-04-08T01:17:00Z">
        <w:r w:rsidDel="00CF66FD">
          <w:delText>Editor's Note: This clause contains the agreed conclusions that will form the basis for any normative work.</w:delText>
        </w:r>
      </w:del>
    </w:p>
    <w:p w14:paraId="4D0721ED" w14:textId="7FEA9087" w:rsidR="00DB55FE" w:rsidRDefault="00DB55FE" w:rsidP="00DB55FE">
      <w:pPr>
        <w:pStyle w:val="21"/>
        <w:rPr>
          <w:ins w:id="384" w:author="mi" w:date="2023-04-08T01:17:00Z"/>
          <w:rFonts w:cs="Arial"/>
          <w:sz w:val="28"/>
          <w:szCs w:val="28"/>
        </w:rPr>
      </w:pPr>
      <w:bookmarkStart w:id="385" w:name="_Toc128430103"/>
      <w:bookmarkStart w:id="386" w:name="_Toc133161339"/>
      <w:ins w:id="387" w:author="mi" w:date="2023-04-08T01:17:00Z">
        <w:r>
          <w:t>7</w:t>
        </w:r>
        <w:r w:rsidRPr="0092145B">
          <w:t>.</w:t>
        </w:r>
      </w:ins>
      <w:ins w:id="388" w:author="rapporteur" w:date="2023-04-23T16:51:00Z">
        <w:r>
          <w:t>1</w:t>
        </w:r>
      </w:ins>
      <w:ins w:id="389" w:author="mi" w:date="2023-04-08T01:17:00Z">
        <w:r>
          <w:tab/>
          <w:t>Conclusion on Key Issue #</w:t>
        </w:r>
        <w:bookmarkEnd w:id="385"/>
        <w:r>
          <w:t>1</w:t>
        </w:r>
        <w:bookmarkEnd w:id="386"/>
      </w:ins>
    </w:p>
    <w:p w14:paraId="25AD6654" w14:textId="77777777" w:rsidR="00DB55FE" w:rsidRDefault="00DB55FE" w:rsidP="00DB55FE">
      <w:pPr>
        <w:overflowPunct w:val="0"/>
        <w:autoSpaceDE w:val="0"/>
        <w:autoSpaceDN w:val="0"/>
        <w:adjustRightInd w:val="0"/>
        <w:textAlignment w:val="baseline"/>
        <w:rPr>
          <w:ins w:id="390" w:author="mi-r2" w:date="2023-04-21T12:54:00Z"/>
          <w:rFonts w:eastAsia="Times New Roman"/>
        </w:rPr>
      </w:pPr>
      <w:ins w:id="391" w:author="mi" w:date="2023-04-08T01:18:00Z">
        <w:r>
          <w:rPr>
            <w:rFonts w:eastAsia="Times New Roman"/>
          </w:rPr>
          <w:t xml:space="preserve">For key issue #1 on protection of satellite coverage information received by the </w:t>
        </w:r>
      </w:ins>
      <w:ins w:id="392" w:author="mi" w:date="2023-04-08T01:19:00Z">
        <w:r>
          <w:rPr>
            <w:rFonts w:eastAsia="Times New Roman"/>
          </w:rPr>
          <w:t xml:space="preserve">5GC/EPC, the existing mechanisms </w:t>
        </w:r>
      </w:ins>
      <w:bookmarkStart w:id="393" w:name="_Hlk126228177"/>
      <w:ins w:id="394" w:author="mi" w:date="2023-04-08T01:21:00Z">
        <w:r>
          <w:rPr>
            <w:rFonts w:eastAsia="Times New Roman"/>
          </w:rPr>
          <w:t xml:space="preserve">for AF authorization </w:t>
        </w:r>
      </w:ins>
      <w:ins w:id="395" w:author="mi-r1" w:date="2023-04-20T22:16:00Z">
        <w:r>
          <w:rPr>
            <w:lang w:val="en-US" w:eastAsia="zh-CN"/>
          </w:rPr>
          <w:t>defined in clause 12 of TS 33.501 [3</w:t>
        </w:r>
        <w:r w:rsidRPr="00860910">
          <w:rPr>
            <w:lang w:val="en-US" w:eastAsia="zh-CN"/>
          </w:rPr>
          <w:t>]</w:t>
        </w:r>
      </w:ins>
      <w:ins w:id="396" w:author="mi" w:date="2023-04-08T01:19:00Z">
        <w:r>
          <w:rPr>
            <w:rFonts w:eastAsia="Times New Roman"/>
          </w:rPr>
          <w:t xml:space="preserve"> can be reused. Hence no normative work is needed.</w:t>
        </w:r>
      </w:ins>
    </w:p>
    <w:p w14:paraId="083B6735" w14:textId="77777777" w:rsidR="00DB55FE" w:rsidRDefault="00DB55FE" w:rsidP="00DB55FE">
      <w:pPr>
        <w:pStyle w:val="EditorsNote"/>
        <w:rPr>
          <w:ins w:id="397" w:author="mi" w:date="2023-04-08T01:17:00Z"/>
          <w:lang w:eastAsia="zh-CN"/>
        </w:rPr>
      </w:pPr>
      <w:ins w:id="398" w:author="mi-r2" w:date="2023-04-21T12:54:00Z">
        <w:r>
          <w:rPr>
            <w:rFonts w:hint="eastAsia"/>
            <w:lang w:eastAsia="zh-CN"/>
          </w:rPr>
          <w:t>E</w:t>
        </w:r>
        <w:r>
          <w:rPr>
            <w:lang w:eastAsia="zh-CN"/>
          </w:rPr>
          <w:t>ditor’s Note: Conclusion fo</w:t>
        </w:r>
      </w:ins>
      <w:ins w:id="399" w:author="mi-r2" w:date="2023-04-21T12:55:00Z">
        <w:r>
          <w:rPr>
            <w:lang w:eastAsia="zh-CN"/>
          </w:rPr>
          <w:t>r EPS support is FFS.</w:t>
        </w:r>
      </w:ins>
    </w:p>
    <w:bookmarkEnd w:id="393"/>
    <w:p w14:paraId="03CCA36B" w14:textId="346BC116" w:rsidR="002675F0" w:rsidRPr="00DB55FE" w:rsidRDefault="002675F0" w:rsidP="000C00E7"/>
    <w:p w14:paraId="695BD4C5" w14:textId="629B863F" w:rsidR="00D71836" w:rsidRDefault="00080512" w:rsidP="00D71836">
      <w:r w:rsidRPr="004D3578">
        <w:br w:type="page"/>
      </w:r>
    </w:p>
    <w:p w14:paraId="5CA5E6C2" w14:textId="0DCF78E2" w:rsidR="00080512" w:rsidRPr="004D3578" w:rsidRDefault="00080512">
      <w:pPr>
        <w:pStyle w:val="8"/>
      </w:pPr>
      <w:bookmarkStart w:id="400" w:name="_Toc133161340"/>
      <w:r w:rsidRPr="004D3578">
        <w:lastRenderedPageBreak/>
        <w:t xml:space="preserve">Annex </w:t>
      </w:r>
      <w:r w:rsidRPr="001F2832">
        <w:rPr>
          <w:highlight w:val="yellow"/>
        </w:rPr>
        <w:t>X</w:t>
      </w:r>
      <w:proofErr w:type="gramStart"/>
      <w:r w:rsidRPr="004D3578">
        <w:t>:</w:t>
      </w:r>
      <w:proofErr w:type="gramEnd"/>
      <w:r w:rsidRPr="004D3578">
        <w:br/>
        <w:t>Change history</w:t>
      </w:r>
      <w:bookmarkEnd w:id="4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401" w:name="historyclause"/>
            <w:bookmarkEnd w:id="401"/>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C858D4" w14:paraId="7AE2D8EC" w14:textId="77777777" w:rsidTr="00AB0480">
        <w:tc>
          <w:tcPr>
            <w:tcW w:w="800" w:type="dxa"/>
            <w:shd w:val="solid" w:color="FFFFFF" w:fill="auto"/>
          </w:tcPr>
          <w:p w14:paraId="433EA83C" w14:textId="30143A55" w:rsidR="003C3971" w:rsidRPr="00C858D4" w:rsidRDefault="00606DE9" w:rsidP="00C858D4">
            <w:pPr>
              <w:pStyle w:val="TAC"/>
              <w:rPr>
                <w:sz w:val="16"/>
                <w:szCs w:val="16"/>
              </w:rPr>
            </w:pPr>
            <w:r w:rsidRPr="00C858D4">
              <w:rPr>
                <w:sz w:val="16"/>
                <w:szCs w:val="16"/>
              </w:rPr>
              <w:t>2022-</w:t>
            </w:r>
            <w:r w:rsidR="00C858D4" w:rsidRPr="00C858D4">
              <w:rPr>
                <w:sz w:val="16"/>
                <w:szCs w:val="16"/>
              </w:rPr>
              <w:t>10</w:t>
            </w:r>
          </w:p>
        </w:tc>
        <w:tc>
          <w:tcPr>
            <w:tcW w:w="995" w:type="dxa"/>
            <w:shd w:val="solid" w:color="FFFFFF" w:fill="auto"/>
          </w:tcPr>
          <w:p w14:paraId="55C8CC01" w14:textId="6CBABA28" w:rsidR="003C3971" w:rsidRPr="00C858D4" w:rsidRDefault="00606DE9" w:rsidP="00355223">
            <w:pPr>
              <w:pStyle w:val="TAC"/>
              <w:rPr>
                <w:sz w:val="16"/>
                <w:szCs w:val="16"/>
              </w:rPr>
            </w:pPr>
            <w:r w:rsidRPr="00C858D4">
              <w:rPr>
                <w:sz w:val="16"/>
                <w:szCs w:val="16"/>
              </w:rPr>
              <w:t>SA3#10</w:t>
            </w:r>
            <w:r w:rsidR="00355223" w:rsidRPr="00C858D4">
              <w:rPr>
                <w:sz w:val="16"/>
                <w:szCs w:val="16"/>
              </w:rPr>
              <w:t>8</w:t>
            </w:r>
            <w:r w:rsidR="00CA3D41" w:rsidRPr="00C858D4">
              <w:rPr>
                <w:sz w:val="16"/>
                <w:szCs w:val="16"/>
              </w:rPr>
              <w:t xml:space="preserve"> </w:t>
            </w:r>
            <w:proofErr w:type="spellStart"/>
            <w:r w:rsidR="00AB0480" w:rsidRPr="00C858D4">
              <w:rPr>
                <w:sz w:val="16"/>
                <w:szCs w:val="16"/>
              </w:rPr>
              <w:t>Adhoc</w:t>
            </w:r>
            <w:proofErr w:type="spellEnd"/>
            <w:r w:rsidRPr="00C858D4">
              <w:rPr>
                <w:sz w:val="16"/>
                <w:szCs w:val="16"/>
              </w:rPr>
              <w:t>-e</w:t>
            </w:r>
          </w:p>
        </w:tc>
        <w:tc>
          <w:tcPr>
            <w:tcW w:w="899" w:type="dxa"/>
            <w:shd w:val="solid" w:color="FFFFFF" w:fill="auto"/>
          </w:tcPr>
          <w:p w14:paraId="134723C6" w14:textId="465FABEF" w:rsidR="003C3971" w:rsidRPr="00C858D4" w:rsidRDefault="00C97077" w:rsidP="00C858D4">
            <w:pPr>
              <w:pStyle w:val="TAC"/>
              <w:rPr>
                <w:sz w:val="16"/>
                <w:szCs w:val="16"/>
              </w:rPr>
            </w:pPr>
            <w:r w:rsidRPr="00C858D4">
              <w:rPr>
                <w:sz w:val="16"/>
                <w:szCs w:val="16"/>
              </w:rPr>
              <w:t>S3-22</w:t>
            </w:r>
            <w:r w:rsidR="00C858D4" w:rsidRPr="00C858D4">
              <w:rPr>
                <w:sz w:val="16"/>
                <w:szCs w:val="16"/>
              </w:rPr>
              <w:t>2864</w:t>
            </w:r>
          </w:p>
        </w:tc>
        <w:tc>
          <w:tcPr>
            <w:tcW w:w="425" w:type="dxa"/>
            <w:shd w:val="solid" w:color="FFFFFF" w:fill="auto"/>
          </w:tcPr>
          <w:p w14:paraId="2B341B81" w14:textId="77777777" w:rsidR="003C3971" w:rsidRPr="00C858D4" w:rsidRDefault="003C3971" w:rsidP="00C72833">
            <w:pPr>
              <w:pStyle w:val="TAL"/>
              <w:rPr>
                <w:sz w:val="16"/>
                <w:szCs w:val="16"/>
              </w:rPr>
            </w:pPr>
          </w:p>
        </w:tc>
        <w:tc>
          <w:tcPr>
            <w:tcW w:w="425" w:type="dxa"/>
            <w:shd w:val="solid" w:color="FFFFFF" w:fill="auto"/>
          </w:tcPr>
          <w:p w14:paraId="090FDCAA" w14:textId="77777777" w:rsidR="003C3971" w:rsidRPr="00C858D4" w:rsidRDefault="003C3971" w:rsidP="00C72833">
            <w:pPr>
              <w:pStyle w:val="TAR"/>
              <w:rPr>
                <w:sz w:val="16"/>
                <w:szCs w:val="16"/>
              </w:rPr>
            </w:pPr>
          </w:p>
        </w:tc>
        <w:tc>
          <w:tcPr>
            <w:tcW w:w="425" w:type="dxa"/>
            <w:shd w:val="solid" w:color="FFFFFF" w:fill="auto"/>
          </w:tcPr>
          <w:p w14:paraId="40910D18" w14:textId="77777777" w:rsidR="003C3971" w:rsidRPr="00C858D4" w:rsidRDefault="003C3971" w:rsidP="00C72833">
            <w:pPr>
              <w:pStyle w:val="TAC"/>
              <w:rPr>
                <w:sz w:val="16"/>
                <w:szCs w:val="16"/>
              </w:rPr>
            </w:pPr>
          </w:p>
        </w:tc>
        <w:tc>
          <w:tcPr>
            <w:tcW w:w="4962" w:type="dxa"/>
            <w:shd w:val="solid" w:color="FFFFFF" w:fill="auto"/>
          </w:tcPr>
          <w:p w14:paraId="17B0396C" w14:textId="59AB0837" w:rsidR="003C3971" w:rsidRPr="00C858D4" w:rsidRDefault="00CB26A2" w:rsidP="00C72833">
            <w:pPr>
              <w:pStyle w:val="TAL"/>
              <w:rPr>
                <w:sz w:val="16"/>
                <w:szCs w:val="16"/>
              </w:rPr>
            </w:pPr>
            <w:r w:rsidRPr="00C858D4">
              <w:rPr>
                <w:sz w:val="16"/>
                <w:szCs w:val="16"/>
              </w:rPr>
              <w:t>Skeleton</w:t>
            </w:r>
            <w:r w:rsidR="00B80663">
              <w:rPr>
                <w:sz w:val="16"/>
                <w:szCs w:val="16"/>
              </w:rPr>
              <w:t xml:space="preserve"> (approved at SA3#108</w:t>
            </w:r>
            <w:r w:rsidR="00B80663" w:rsidRPr="00C858D4">
              <w:rPr>
                <w:sz w:val="16"/>
                <w:szCs w:val="16"/>
              </w:rPr>
              <w:t>Adhoc-e</w:t>
            </w:r>
            <w:r w:rsidR="00B80663" w:rsidRPr="00B80663">
              <w:rPr>
                <w:sz w:val="16"/>
                <w:szCs w:val="16"/>
              </w:rPr>
              <w:t>)</w:t>
            </w:r>
          </w:p>
        </w:tc>
        <w:tc>
          <w:tcPr>
            <w:tcW w:w="708" w:type="dxa"/>
            <w:shd w:val="solid" w:color="FFFFFF" w:fill="auto"/>
          </w:tcPr>
          <w:p w14:paraId="5E97A6B2" w14:textId="2D9852DA" w:rsidR="003C3971" w:rsidRPr="00C858D4" w:rsidRDefault="00C97077" w:rsidP="00C72833">
            <w:pPr>
              <w:pStyle w:val="TAC"/>
              <w:rPr>
                <w:sz w:val="16"/>
                <w:szCs w:val="16"/>
              </w:rPr>
            </w:pPr>
            <w:r w:rsidRPr="00C858D4">
              <w:rPr>
                <w:sz w:val="16"/>
                <w:szCs w:val="16"/>
              </w:rPr>
              <w:t>0.</w:t>
            </w:r>
            <w:r w:rsidR="00CB26A2" w:rsidRPr="00C858D4">
              <w:rPr>
                <w:sz w:val="16"/>
                <w:szCs w:val="16"/>
              </w:rPr>
              <w:t>0</w:t>
            </w:r>
            <w:r w:rsidRPr="00C858D4">
              <w:rPr>
                <w:sz w:val="16"/>
                <w:szCs w:val="16"/>
              </w:rPr>
              <w:t>.</w:t>
            </w:r>
            <w:r w:rsidR="00CB26A2" w:rsidRPr="00C858D4">
              <w:rPr>
                <w:sz w:val="16"/>
                <w:szCs w:val="16"/>
              </w:rPr>
              <w:t>1</w:t>
            </w:r>
          </w:p>
        </w:tc>
      </w:tr>
      <w:tr w:rsidR="00273BDD" w:rsidRPr="006B0D02" w14:paraId="33CD507A" w14:textId="77777777" w:rsidTr="00AB0480">
        <w:tc>
          <w:tcPr>
            <w:tcW w:w="800" w:type="dxa"/>
            <w:shd w:val="solid" w:color="FFFFFF" w:fill="auto"/>
          </w:tcPr>
          <w:p w14:paraId="254E99B3" w14:textId="27C2E6C1" w:rsidR="00273BDD" w:rsidRPr="00C858D4" w:rsidRDefault="00C858D4" w:rsidP="00C72833">
            <w:pPr>
              <w:pStyle w:val="TAC"/>
              <w:rPr>
                <w:sz w:val="16"/>
                <w:szCs w:val="16"/>
                <w:lang w:eastAsia="zh-CN"/>
              </w:rPr>
            </w:pPr>
            <w:r w:rsidRPr="00C858D4">
              <w:rPr>
                <w:rFonts w:hint="eastAsia"/>
                <w:sz w:val="16"/>
                <w:szCs w:val="16"/>
                <w:lang w:eastAsia="zh-CN"/>
              </w:rPr>
              <w:t>2</w:t>
            </w:r>
            <w:r w:rsidRPr="00C858D4">
              <w:rPr>
                <w:sz w:val="16"/>
                <w:szCs w:val="16"/>
                <w:lang w:eastAsia="zh-CN"/>
              </w:rPr>
              <w:t>022-10</w:t>
            </w:r>
          </w:p>
        </w:tc>
        <w:tc>
          <w:tcPr>
            <w:tcW w:w="995" w:type="dxa"/>
            <w:shd w:val="solid" w:color="FFFFFF" w:fill="auto"/>
          </w:tcPr>
          <w:p w14:paraId="536B40D1" w14:textId="4827C671" w:rsidR="00273BDD" w:rsidRPr="00C858D4" w:rsidRDefault="00C858D4" w:rsidP="00C72833">
            <w:pPr>
              <w:pStyle w:val="TAC"/>
              <w:rPr>
                <w:sz w:val="16"/>
                <w:szCs w:val="16"/>
              </w:rPr>
            </w:pPr>
            <w:r w:rsidRPr="00C858D4">
              <w:rPr>
                <w:sz w:val="16"/>
                <w:szCs w:val="16"/>
              </w:rPr>
              <w:t xml:space="preserve">SA3#108 </w:t>
            </w:r>
            <w:proofErr w:type="spellStart"/>
            <w:r w:rsidRPr="00C858D4">
              <w:rPr>
                <w:sz w:val="16"/>
                <w:szCs w:val="16"/>
              </w:rPr>
              <w:t>Adhoc</w:t>
            </w:r>
            <w:proofErr w:type="spellEnd"/>
            <w:r w:rsidRPr="00C858D4">
              <w:rPr>
                <w:sz w:val="16"/>
                <w:szCs w:val="16"/>
              </w:rPr>
              <w:t>-e</w:t>
            </w:r>
          </w:p>
        </w:tc>
        <w:tc>
          <w:tcPr>
            <w:tcW w:w="899" w:type="dxa"/>
            <w:shd w:val="solid" w:color="FFFFFF" w:fill="auto"/>
          </w:tcPr>
          <w:p w14:paraId="54A27521" w14:textId="0D114374" w:rsidR="00273BDD" w:rsidRPr="00C858D4" w:rsidRDefault="00C858D4" w:rsidP="00C72833">
            <w:pPr>
              <w:pStyle w:val="TAC"/>
              <w:rPr>
                <w:sz w:val="16"/>
                <w:szCs w:val="16"/>
              </w:rPr>
            </w:pPr>
            <w:r w:rsidRPr="00C858D4">
              <w:rPr>
                <w:sz w:val="16"/>
                <w:szCs w:val="16"/>
              </w:rPr>
              <w:t>S3-223043</w:t>
            </w:r>
          </w:p>
        </w:tc>
        <w:tc>
          <w:tcPr>
            <w:tcW w:w="425" w:type="dxa"/>
            <w:shd w:val="solid" w:color="FFFFFF" w:fill="auto"/>
          </w:tcPr>
          <w:p w14:paraId="77745FB5" w14:textId="77777777" w:rsidR="00273BDD" w:rsidRPr="00C858D4" w:rsidRDefault="00273BDD" w:rsidP="00C72833">
            <w:pPr>
              <w:pStyle w:val="TAL"/>
              <w:rPr>
                <w:sz w:val="16"/>
                <w:szCs w:val="16"/>
              </w:rPr>
            </w:pPr>
          </w:p>
        </w:tc>
        <w:tc>
          <w:tcPr>
            <w:tcW w:w="425" w:type="dxa"/>
            <w:shd w:val="solid" w:color="FFFFFF" w:fill="auto"/>
          </w:tcPr>
          <w:p w14:paraId="46889219" w14:textId="77777777" w:rsidR="00273BDD" w:rsidRPr="00C858D4" w:rsidRDefault="00273BDD" w:rsidP="00C72833">
            <w:pPr>
              <w:pStyle w:val="TAR"/>
              <w:rPr>
                <w:sz w:val="16"/>
                <w:szCs w:val="16"/>
              </w:rPr>
            </w:pPr>
          </w:p>
        </w:tc>
        <w:tc>
          <w:tcPr>
            <w:tcW w:w="425" w:type="dxa"/>
            <w:shd w:val="solid" w:color="FFFFFF" w:fill="auto"/>
          </w:tcPr>
          <w:p w14:paraId="00599FEE" w14:textId="77777777" w:rsidR="00273BDD" w:rsidRPr="00C858D4" w:rsidRDefault="00273BDD" w:rsidP="00C72833">
            <w:pPr>
              <w:pStyle w:val="TAC"/>
              <w:rPr>
                <w:sz w:val="16"/>
                <w:szCs w:val="16"/>
              </w:rPr>
            </w:pPr>
          </w:p>
        </w:tc>
        <w:tc>
          <w:tcPr>
            <w:tcW w:w="4962" w:type="dxa"/>
            <w:shd w:val="solid" w:color="FFFFFF" w:fill="auto"/>
          </w:tcPr>
          <w:p w14:paraId="09590E95" w14:textId="51B0A61A" w:rsidR="00273BDD" w:rsidRPr="00C858D4" w:rsidRDefault="00B80663" w:rsidP="00C72833">
            <w:pPr>
              <w:pStyle w:val="TAL"/>
              <w:rPr>
                <w:sz w:val="16"/>
                <w:szCs w:val="16"/>
                <w:lang w:eastAsia="zh-CN"/>
              </w:rPr>
            </w:pPr>
            <w:r w:rsidRPr="00B80663">
              <w:rPr>
                <w:sz w:val="16"/>
                <w:szCs w:val="16"/>
                <w:lang w:eastAsia="zh-CN"/>
              </w:rPr>
              <w:t xml:space="preserve">Inclusion of the </w:t>
            </w:r>
            <w:r>
              <w:rPr>
                <w:sz w:val="16"/>
                <w:szCs w:val="16"/>
                <w:lang w:eastAsia="zh-CN"/>
              </w:rPr>
              <w:t>documents approved at SA3#108</w:t>
            </w:r>
            <w:r w:rsidRPr="00C858D4">
              <w:rPr>
                <w:sz w:val="16"/>
                <w:szCs w:val="16"/>
              </w:rPr>
              <w:t>Adhoc-e</w:t>
            </w:r>
            <w:r>
              <w:rPr>
                <w:sz w:val="16"/>
                <w:szCs w:val="16"/>
                <w:lang w:eastAsia="zh-CN"/>
              </w:rPr>
              <w:t>:</w:t>
            </w:r>
            <w:r w:rsidR="00C858D4" w:rsidRPr="00C858D4">
              <w:rPr>
                <w:sz w:val="16"/>
                <w:szCs w:val="16"/>
                <w:lang w:eastAsia="zh-CN"/>
              </w:rPr>
              <w:t xml:space="preserve"> </w:t>
            </w:r>
            <w:r w:rsidR="00C858D4" w:rsidRPr="00C858D4">
              <w:rPr>
                <w:sz w:val="16"/>
                <w:szCs w:val="16"/>
              </w:rPr>
              <w:t>S3-223040, S3-223041, S3-223042</w:t>
            </w:r>
          </w:p>
        </w:tc>
        <w:tc>
          <w:tcPr>
            <w:tcW w:w="708" w:type="dxa"/>
            <w:shd w:val="solid" w:color="FFFFFF" w:fill="auto"/>
          </w:tcPr>
          <w:p w14:paraId="3891288C" w14:textId="62201C84" w:rsidR="00273BDD" w:rsidRDefault="00C858D4" w:rsidP="00C72833">
            <w:pPr>
              <w:pStyle w:val="TAC"/>
              <w:rPr>
                <w:sz w:val="16"/>
                <w:szCs w:val="16"/>
                <w:lang w:eastAsia="zh-CN"/>
              </w:rPr>
            </w:pPr>
            <w:r w:rsidRPr="00C858D4">
              <w:rPr>
                <w:rFonts w:hint="eastAsia"/>
                <w:sz w:val="16"/>
                <w:szCs w:val="16"/>
                <w:lang w:eastAsia="zh-CN"/>
              </w:rPr>
              <w:t>0</w:t>
            </w:r>
            <w:r w:rsidRPr="00C858D4">
              <w:rPr>
                <w:sz w:val="16"/>
                <w:szCs w:val="16"/>
                <w:lang w:eastAsia="zh-CN"/>
              </w:rPr>
              <w:t>.1.0</w:t>
            </w:r>
          </w:p>
        </w:tc>
      </w:tr>
      <w:tr w:rsidR="00273BDD" w:rsidRPr="006B0D02" w14:paraId="0F4DD58D" w14:textId="77777777" w:rsidTr="00AB0480">
        <w:tc>
          <w:tcPr>
            <w:tcW w:w="800" w:type="dxa"/>
            <w:shd w:val="solid" w:color="FFFFFF" w:fill="auto"/>
          </w:tcPr>
          <w:p w14:paraId="7D01B184" w14:textId="1412DBD9" w:rsidR="00273BDD" w:rsidRPr="000750D5" w:rsidRDefault="000750D5" w:rsidP="00C72833">
            <w:pPr>
              <w:pStyle w:val="TAC"/>
              <w:rPr>
                <w:sz w:val="16"/>
                <w:szCs w:val="16"/>
                <w:lang w:eastAsia="zh-CN"/>
              </w:rPr>
            </w:pPr>
            <w:r w:rsidRPr="000750D5">
              <w:rPr>
                <w:sz w:val="16"/>
                <w:szCs w:val="16"/>
                <w:lang w:eastAsia="zh-CN"/>
              </w:rPr>
              <w:t>2022-11</w:t>
            </w:r>
          </w:p>
        </w:tc>
        <w:tc>
          <w:tcPr>
            <w:tcW w:w="995" w:type="dxa"/>
            <w:shd w:val="solid" w:color="FFFFFF" w:fill="auto"/>
          </w:tcPr>
          <w:p w14:paraId="450407D1" w14:textId="5912008B" w:rsidR="00273BDD" w:rsidRPr="000750D5" w:rsidRDefault="000750D5" w:rsidP="00C72833">
            <w:pPr>
              <w:pStyle w:val="TAC"/>
              <w:rPr>
                <w:sz w:val="16"/>
                <w:szCs w:val="16"/>
              </w:rPr>
            </w:pPr>
            <w:r w:rsidRPr="000750D5">
              <w:rPr>
                <w:sz w:val="16"/>
                <w:szCs w:val="16"/>
              </w:rPr>
              <w:t>SA3#109</w:t>
            </w:r>
          </w:p>
        </w:tc>
        <w:tc>
          <w:tcPr>
            <w:tcW w:w="899" w:type="dxa"/>
            <w:shd w:val="solid" w:color="FFFFFF" w:fill="auto"/>
          </w:tcPr>
          <w:p w14:paraId="46ACC84C" w14:textId="055666EC" w:rsidR="00273BDD" w:rsidRPr="000750D5" w:rsidRDefault="000750D5" w:rsidP="00C72833">
            <w:pPr>
              <w:pStyle w:val="TAC"/>
              <w:rPr>
                <w:sz w:val="16"/>
                <w:szCs w:val="16"/>
                <w:lang w:eastAsia="zh-CN"/>
              </w:rPr>
            </w:pPr>
            <w:r w:rsidRPr="000750D5">
              <w:rPr>
                <w:rFonts w:hint="eastAsia"/>
                <w:sz w:val="16"/>
                <w:szCs w:val="16"/>
                <w:lang w:eastAsia="zh-CN"/>
              </w:rPr>
              <w:t>S</w:t>
            </w:r>
            <w:r w:rsidRPr="000750D5">
              <w:rPr>
                <w:sz w:val="16"/>
                <w:szCs w:val="16"/>
                <w:lang w:eastAsia="zh-CN"/>
              </w:rPr>
              <w:t>3-224166</w:t>
            </w:r>
          </w:p>
        </w:tc>
        <w:tc>
          <w:tcPr>
            <w:tcW w:w="425" w:type="dxa"/>
            <w:shd w:val="solid" w:color="FFFFFF" w:fill="auto"/>
          </w:tcPr>
          <w:p w14:paraId="6D8CF09C" w14:textId="77777777" w:rsidR="00273BDD" w:rsidRPr="000750D5" w:rsidRDefault="00273BDD" w:rsidP="00C72833">
            <w:pPr>
              <w:pStyle w:val="TAL"/>
              <w:rPr>
                <w:sz w:val="16"/>
                <w:szCs w:val="16"/>
              </w:rPr>
            </w:pPr>
          </w:p>
        </w:tc>
        <w:tc>
          <w:tcPr>
            <w:tcW w:w="425" w:type="dxa"/>
            <w:shd w:val="solid" w:color="FFFFFF" w:fill="auto"/>
          </w:tcPr>
          <w:p w14:paraId="52F78B2E" w14:textId="77777777" w:rsidR="00273BDD" w:rsidRPr="000750D5" w:rsidRDefault="00273BDD" w:rsidP="00C72833">
            <w:pPr>
              <w:pStyle w:val="TAR"/>
              <w:rPr>
                <w:sz w:val="16"/>
                <w:szCs w:val="16"/>
              </w:rPr>
            </w:pPr>
          </w:p>
        </w:tc>
        <w:tc>
          <w:tcPr>
            <w:tcW w:w="425" w:type="dxa"/>
            <w:shd w:val="solid" w:color="FFFFFF" w:fill="auto"/>
          </w:tcPr>
          <w:p w14:paraId="7DA33CF2" w14:textId="77777777" w:rsidR="00273BDD" w:rsidRPr="000750D5" w:rsidRDefault="00273BDD" w:rsidP="00C72833">
            <w:pPr>
              <w:pStyle w:val="TAC"/>
              <w:rPr>
                <w:sz w:val="16"/>
                <w:szCs w:val="16"/>
              </w:rPr>
            </w:pPr>
          </w:p>
        </w:tc>
        <w:tc>
          <w:tcPr>
            <w:tcW w:w="4962" w:type="dxa"/>
            <w:shd w:val="solid" w:color="FFFFFF" w:fill="auto"/>
          </w:tcPr>
          <w:p w14:paraId="7A661CED" w14:textId="16ADE44E" w:rsidR="00273BDD" w:rsidRPr="000750D5" w:rsidRDefault="000750D5" w:rsidP="000750D5">
            <w:pPr>
              <w:pStyle w:val="TAL"/>
              <w:rPr>
                <w:sz w:val="16"/>
                <w:szCs w:val="16"/>
              </w:rPr>
            </w:pPr>
            <w:r w:rsidRPr="000750D5">
              <w:rPr>
                <w:sz w:val="16"/>
                <w:szCs w:val="16"/>
                <w:lang w:eastAsia="zh-CN"/>
              </w:rPr>
              <w:t xml:space="preserve">Inclusion of the documents approved at SA3#109: </w:t>
            </w:r>
            <w:r w:rsidRPr="000750D5">
              <w:rPr>
                <w:sz w:val="16"/>
                <w:szCs w:val="16"/>
              </w:rPr>
              <w:t>S3-224072</w:t>
            </w:r>
          </w:p>
        </w:tc>
        <w:tc>
          <w:tcPr>
            <w:tcW w:w="708" w:type="dxa"/>
            <w:shd w:val="solid" w:color="FFFFFF" w:fill="auto"/>
          </w:tcPr>
          <w:p w14:paraId="3A70AA9B" w14:textId="2E1D526F" w:rsidR="00273BDD" w:rsidRDefault="000750D5" w:rsidP="00C72833">
            <w:pPr>
              <w:pStyle w:val="TAC"/>
              <w:rPr>
                <w:sz w:val="16"/>
                <w:szCs w:val="16"/>
                <w:lang w:eastAsia="zh-CN"/>
              </w:rPr>
            </w:pPr>
            <w:r w:rsidRPr="000750D5">
              <w:rPr>
                <w:sz w:val="16"/>
                <w:szCs w:val="16"/>
                <w:lang w:eastAsia="zh-CN"/>
              </w:rPr>
              <w:t>0.2.0</w:t>
            </w:r>
          </w:p>
        </w:tc>
      </w:tr>
      <w:tr w:rsidR="00AB6024" w:rsidRPr="006B0D02" w14:paraId="765F1F68" w14:textId="77777777" w:rsidTr="00AB0480">
        <w:tc>
          <w:tcPr>
            <w:tcW w:w="800" w:type="dxa"/>
            <w:shd w:val="solid" w:color="FFFFFF" w:fill="auto"/>
          </w:tcPr>
          <w:p w14:paraId="1C7E6AE0" w14:textId="32EB2B3E" w:rsidR="00AB6024" w:rsidRPr="00AB6024" w:rsidRDefault="00AB6024" w:rsidP="00AB6024">
            <w:pPr>
              <w:pStyle w:val="TAC"/>
              <w:rPr>
                <w:sz w:val="16"/>
                <w:szCs w:val="16"/>
                <w:lang w:eastAsia="zh-CN"/>
              </w:rPr>
            </w:pPr>
            <w:r w:rsidRPr="00AB6024">
              <w:rPr>
                <w:sz w:val="16"/>
                <w:szCs w:val="16"/>
                <w:lang w:eastAsia="zh-CN"/>
              </w:rPr>
              <w:t>2023-01</w:t>
            </w:r>
          </w:p>
        </w:tc>
        <w:tc>
          <w:tcPr>
            <w:tcW w:w="995" w:type="dxa"/>
            <w:shd w:val="solid" w:color="FFFFFF" w:fill="auto"/>
          </w:tcPr>
          <w:p w14:paraId="38D6D4DD" w14:textId="27DD74BE"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 xml:space="preserve">A3#109 </w:t>
            </w:r>
            <w:proofErr w:type="spellStart"/>
            <w:r w:rsidRPr="00AB6024">
              <w:rPr>
                <w:sz w:val="16"/>
                <w:szCs w:val="16"/>
                <w:lang w:eastAsia="zh-CN"/>
              </w:rPr>
              <w:t>Adhoc</w:t>
            </w:r>
            <w:proofErr w:type="spellEnd"/>
            <w:r w:rsidRPr="00AB6024">
              <w:rPr>
                <w:sz w:val="16"/>
                <w:szCs w:val="16"/>
                <w:lang w:eastAsia="zh-CN"/>
              </w:rPr>
              <w:t>-e</w:t>
            </w:r>
          </w:p>
        </w:tc>
        <w:tc>
          <w:tcPr>
            <w:tcW w:w="899" w:type="dxa"/>
            <w:shd w:val="solid" w:color="FFFFFF" w:fill="auto"/>
          </w:tcPr>
          <w:p w14:paraId="24B0F2AF" w14:textId="1FD2922B" w:rsidR="00AB6024" w:rsidRPr="00AB6024" w:rsidRDefault="00AB6024" w:rsidP="00AB6024">
            <w:pPr>
              <w:pStyle w:val="TAC"/>
              <w:rPr>
                <w:sz w:val="16"/>
                <w:szCs w:val="16"/>
                <w:lang w:eastAsia="zh-CN"/>
              </w:rPr>
            </w:pPr>
            <w:r w:rsidRPr="00AB6024">
              <w:rPr>
                <w:rFonts w:hint="eastAsia"/>
                <w:sz w:val="16"/>
                <w:szCs w:val="16"/>
                <w:lang w:eastAsia="zh-CN"/>
              </w:rPr>
              <w:t>S</w:t>
            </w:r>
            <w:r w:rsidRPr="00AB6024">
              <w:rPr>
                <w:sz w:val="16"/>
                <w:szCs w:val="16"/>
                <w:lang w:eastAsia="zh-CN"/>
              </w:rPr>
              <w:t>3-230563</w:t>
            </w:r>
          </w:p>
        </w:tc>
        <w:tc>
          <w:tcPr>
            <w:tcW w:w="425" w:type="dxa"/>
            <w:shd w:val="solid" w:color="FFFFFF" w:fill="auto"/>
          </w:tcPr>
          <w:p w14:paraId="335AF998" w14:textId="77777777" w:rsidR="00AB6024" w:rsidRPr="00AB6024" w:rsidRDefault="00AB6024" w:rsidP="00AB6024">
            <w:pPr>
              <w:pStyle w:val="TAL"/>
              <w:rPr>
                <w:sz w:val="16"/>
                <w:szCs w:val="16"/>
              </w:rPr>
            </w:pPr>
          </w:p>
        </w:tc>
        <w:tc>
          <w:tcPr>
            <w:tcW w:w="425" w:type="dxa"/>
            <w:shd w:val="solid" w:color="FFFFFF" w:fill="auto"/>
          </w:tcPr>
          <w:p w14:paraId="442603C6" w14:textId="77777777" w:rsidR="00AB6024" w:rsidRPr="00AB6024" w:rsidRDefault="00AB6024" w:rsidP="00AB6024">
            <w:pPr>
              <w:pStyle w:val="TAR"/>
              <w:rPr>
                <w:sz w:val="16"/>
                <w:szCs w:val="16"/>
              </w:rPr>
            </w:pPr>
          </w:p>
        </w:tc>
        <w:tc>
          <w:tcPr>
            <w:tcW w:w="425" w:type="dxa"/>
            <w:shd w:val="solid" w:color="FFFFFF" w:fill="auto"/>
          </w:tcPr>
          <w:p w14:paraId="016BAEAE" w14:textId="77777777" w:rsidR="00AB6024" w:rsidRPr="00AB6024" w:rsidRDefault="00AB6024" w:rsidP="00AB6024">
            <w:pPr>
              <w:pStyle w:val="TAC"/>
              <w:rPr>
                <w:sz w:val="16"/>
                <w:szCs w:val="16"/>
              </w:rPr>
            </w:pPr>
          </w:p>
        </w:tc>
        <w:tc>
          <w:tcPr>
            <w:tcW w:w="4962" w:type="dxa"/>
            <w:shd w:val="solid" w:color="FFFFFF" w:fill="auto"/>
          </w:tcPr>
          <w:p w14:paraId="1B190455" w14:textId="5C5312E1" w:rsidR="00AB6024" w:rsidRPr="00AB6024" w:rsidRDefault="00AB6024" w:rsidP="00AB6024">
            <w:pPr>
              <w:pStyle w:val="TAL"/>
              <w:rPr>
                <w:sz w:val="16"/>
                <w:szCs w:val="16"/>
              </w:rPr>
            </w:pPr>
            <w:r w:rsidRPr="00AB6024">
              <w:rPr>
                <w:sz w:val="16"/>
                <w:szCs w:val="16"/>
                <w:lang w:eastAsia="zh-CN"/>
              </w:rPr>
              <w:t xml:space="preserve">Inclusion of the documents approved at SA3#109Adhoc-e: </w:t>
            </w:r>
            <w:r w:rsidRPr="00AB6024">
              <w:rPr>
                <w:sz w:val="16"/>
                <w:szCs w:val="16"/>
              </w:rPr>
              <w:t>S3-230563</w:t>
            </w:r>
          </w:p>
        </w:tc>
        <w:tc>
          <w:tcPr>
            <w:tcW w:w="708" w:type="dxa"/>
            <w:shd w:val="solid" w:color="FFFFFF" w:fill="auto"/>
          </w:tcPr>
          <w:p w14:paraId="29C7F06C" w14:textId="5A27235B" w:rsidR="00AB6024" w:rsidRDefault="00AB6024" w:rsidP="00AB6024">
            <w:pPr>
              <w:pStyle w:val="TAC"/>
              <w:rPr>
                <w:sz w:val="16"/>
                <w:szCs w:val="16"/>
                <w:lang w:eastAsia="zh-CN"/>
              </w:rPr>
            </w:pPr>
            <w:r w:rsidRPr="00AB6024">
              <w:rPr>
                <w:rFonts w:hint="eastAsia"/>
                <w:sz w:val="16"/>
                <w:szCs w:val="16"/>
                <w:lang w:eastAsia="zh-CN"/>
              </w:rPr>
              <w:t>0</w:t>
            </w:r>
            <w:r w:rsidRPr="00AB6024">
              <w:rPr>
                <w:sz w:val="16"/>
                <w:szCs w:val="16"/>
                <w:lang w:eastAsia="zh-CN"/>
              </w:rPr>
              <w:t>.3.0</w:t>
            </w:r>
          </w:p>
        </w:tc>
      </w:tr>
      <w:tr w:rsidR="00AB6024" w:rsidRPr="006B0D02" w14:paraId="00F0B507" w14:textId="77777777" w:rsidTr="00AB0480">
        <w:tc>
          <w:tcPr>
            <w:tcW w:w="800" w:type="dxa"/>
            <w:shd w:val="solid" w:color="FFFFFF" w:fill="auto"/>
          </w:tcPr>
          <w:p w14:paraId="69236AA6" w14:textId="1691456C" w:rsidR="00AB6024" w:rsidRPr="002720EF" w:rsidRDefault="002720EF" w:rsidP="00AB6024">
            <w:pPr>
              <w:pStyle w:val="TAC"/>
              <w:rPr>
                <w:sz w:val="16"/>
                <w:szCs w:val="16"/>
              </w:rPr>
            </w:pPr>
            <w:ins w:id="402" w:author="rapporteur" w:date="2023-04-23T16:52:00Z">
              <w:r w:rsidRPr="002720EF">
                <w:rPr>
                  <w:sz w:val="16"/>
                  <w:szCs w:val="16"/>
                  <w:lang w:eastAsia="zh-CN"/>
                </w:rPr>
                <w:t>2023-04</w:t>
              </w:r>
            </w:ins>
          </w:p>
        </w:tc>
        <w:tc>
          <w:tcPr>
            <w:tcW w:w="995" w:type="dxa"/>
            <w:shd w:val="solid" w:color="FFFFFF" w:fill="auto"/>
          </w:tcPr>
          <w:p w14:paraId="0EBF564D" w14:textId="17010381" w:rsidR="00AB6024" w:rsidRPr="002720EF" w:rsidRDefault="002720EF" w:rsidP="00AB6024">
            <w:pPr>
              <w:pStyle w:val="TAC"/>
              <w:rPr>
                <w:sz w:val="16"/>
                <w:szCs w:val="16"/>
              </w:rPr>
            </w:pPr>
            <w:ins w:id="403" w:author="rapporteur" w:date="2023-04-23T16:53:00Z">
              <w:r w:rsidRPr="002720EF">
                <w:rPr>
                  <w:sz w:val="16"/>
                  <w:szCs w:val="16"/>
                </w:rPr>
                <w:t>SA3#110-adhoc-e</w:t>
              </w:r>
            </w:ins>
          </w:p>
        </w:tc>
        <w:tc>
          <w:tcPr>
            <w:tcW w:w="899" w:type="dxa"/>
            <w:shd w:val="solid" w:color="FFFFFF" w:fill="auto"/>
          </w:tcPr>
          <w:p w14:paraId="5D5E72FB" w14:textId="6E1457B8" w:rsidR="00AB6024" w:rsidRPr="002720EF" w:rsidRDefault="002720EF" w:rsidP="00AB6024">
            <w:pPr>
              <w:pStyle w:val="TAC"/>
              <w:rPr>
                <w:sz w:val="16"/>
                <w:szCs w:val="16"/>
              </w:rPr>
            </w:pPr>
            <w:ins w:id="404" w:author="rapporteur" w:date="2023-04-23T16:53:00Z">
              <w:r w:rsidRPr="002720EF">
                <w:rPr>
                  <w:sz w:val="16"/>
                  <w:szCs w:val="16"/>
                </w:rPr>
                <w:t>S3-232196</w:t>
              </w:r>
            </w:ins>
          </w:p>
        </w:tc>
        <w:tc>
          <w:tcPr>
            <w:tcW w:w="425" w:type="dxa"/>
            <w:shd w:val="solid" w:color="FFFFFF" w:fill="auto"/>
          </w:tcPr>
          <w:p w14:paraId="0B6DEB11" w14:textId="77777777" w:rsidR="00AB6024" w:rsidRPr="006B0D02" w:rsidRDefault="00AB6024" w:rsidP="00AB6024">
            <w:pPr>
              <w:pStyle w:val="TAL"/>
              <w:rPr>
                <w:sz w:val="16"/>
                <w:szCs w:val="16"/>
              </w:rPr>
            </w:pPr>
          </w:p>
        </w:tc>
        <w:tc>
          <w:tcPr>
            <w:tcW w:w="425" w:type="dxa"/>
            <w:shd w:val="solid" w:color="FFFFFF" w:fill="auto"/>
          </w:tcPr>
          <w:p w14:paraId="12DFA386" w14:textId="77777777" w:rsidR="00AB6024" w:rsidRPr="006B0D02" w:rsidRDefault="00AB6024" w:rsidP="00AB6024">
            <w:pPr>
              <w:pStyle w:val="TAR"/>
              <w:rPr>
                <w:sz w:val="16"/>
                <w:szCs w:val="16"/>
              </w:rPr>
            </w:pPr>
          </w:p>
        </w:tc>
        <w:tc>
          <w:tcPr>
            <w:tcW w:w="425" w:type="dxa"/>
            <w:shd w:val="solid" w:color="FFFFFF" w:fill="auto"/>
          </w:tcPr>
          <w:p w14:paraId="289115EF" w14:textId="77777777" w:rsidR="00AB6024" w:rsidRPr="006B0D02" w:rsidRDefault="00AB6024" w:rsidP="00AB6024">
            <w:pPr>
              <w:pStyle w:val="TAC"/>
              <w:rPr>
                <w:sz w:val="16"/>
                <w:szCs w:val="16"/>
              </w:rPr>
            </w:pPr>
          </w:p>
        </w:tc>
        <w:tc>
          <w:tcPr>
            <w:tcW w:w="4962" w:type="dxa"/>
            <w:shd w:val="solid" w:color="FFFFFF" w:fill="auto"/>
          </w:tcPr>
          <w:p w14:paraId="61034BE3" w14:textId="2C785BAA" w:rsidR="00AB6024" w:rsidRDefault="002720EF" w:rsidP="00AB6024">
            <w:pPr>
              <w:pStyle w:val="TAL"/>
              <w:rPr>
                <w:sz w:val="16"/>
                <w:szCs w:val="16"/>
                <w:lang w:eastAsia="zh-CN"/>
              </w:rPr>
            </w:pPr>
            <w:ins w:id="405" w:author="rapporteur" w:date="2023-04-23T16:53:00Z">
              <w:r>
                <w:rPr>
                  <w:rFonts w:hint="eastAsia"/>
                  <w:sz w:val="16"/>
                  <w:szCs w:val="16"/>
                  <w:lang w:eastAsia="zh-CN"/>
                </w:rPr>
                <w:t>I</w:t>
              </w:r>
              <w:r>
                <w:rPr>
                  <w:sz w:val="16"/>
                  <w:szCs w:val="16"/>
                  <w:lang w:eastAsia="zh-CN"/>
                </w:rPr>
                <w:t xml:space="preserve">nclusion of the documents approved at </w:t>
              </w:r>
              <w:r w:rsidRPr="002720EF">
                <w:rPr>
                  <w:sz w:val="16"/>
                  <w:szCs w:val="16"/>
                  <w:lang w:eastAsia="zh-CN"/>
                </w:rPr>
                <w:t>SA3#110-adhoc-e</w:t>
              </w:r>
              <w:r>
                <w:rPr>
                  <w:sz w:val="16"/>
                  <w:szCs w:val="16"/>
                  <w:lang w:eastAsia="zh-CN"/>
                </w:rPr>
                <w:t>: S3-2321</w:t>
              </w:r>
            </w:ins>
            <w:ins w:id="406" w:author="rapporteur" w:date="2023-04-23T16:54:00Z">
              <w:r>
                <w:rPr>
                  <w:sz w:val="16"/>
                  <w:szCs w:val="16"/>
                  <w:lang w:eastAsia="zh-CN"/>
                </w:rPr>
                <w:t>76, S3-232198, S3-232199</w:t>
              </w:r>
            </w:ins>
          </w:p>
        </w:tc>
        <w:tc>
          <w:tcPr>
            <w:tcW w:w="708" w:type="dxa"/>
            <w:shd w:val="solid" w:color="FFFFFF" w:fill="auto"/>
          </w:tcPr>
          <w:p w14:paraId="56832A0A" w14:textId="4A8D5CF8" w:rsidR="00AB6024" w:rsidRDefault="002720EF" w:rsidP="00AB6024">
            <w:pPr>
              <w:pStyle w:val="TAC"/>
              <w:rPr>
                <w:sz w:val="16"/>
                <w:szCs w:val="16"/>
                <w:lang w:eastAsia="zh-CN"/>
              </w:rPr>
            </w:pPr>
            <w:ins w:id="407" w:author="rapporteur" w:date="2023-04-23T16:54:00Z">
              <w:r>
                <w:rPr>
                  <w:rFonts w:hint="eastAsia"/>
                  <w:sz w:val="16"/>
                  <w:szCs w:val="16"/>
                  <w:lang w:eastAsia="zh-CN"/>
                </w:rPr>
                <w:t>0</w:t>
              </w:r>
              <w:r>
                <w:rPr>
                  <w:sz w:val="16"/>
                  <w:szCs w:val="16"/>
                  <w:lang w:eastAsia="zh-CN"/>
                </w:rPr>
                <w:t>.4.0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505DC" w14:textId="77777777" w:rsidR="00A83FC7" w:rsidRDefault="00A83FC7">
      <w:r>
        <w:separator/>
      </w:r>
    </w:p>
  </w:endnote>
  <w:endnote w:type="continuationSeparator" w:id="0">
    <w:p w14:paraId="189ECD95" w14:textId="77777777" w:rsidR="00A83FC7" w:rsidRDefault="00A8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9196" w14:textId="77777777" w:rsidR="00A83FC7" w:rsidRDefault="00A83FC7">
      <w:r>
        <w:separator/>
      </w:r>
    </w:p>
  </w:footnote>
  <w:footnote w:type="continuationSeparator" w:id="0">
    <w:p w14:paraId="4A18EFBF" w14:textId="77777777" w:rsidR="00A83FC7" w:rsidRDefault="00A8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56EE93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610CE">
      <w:rPr>
        <w:rFonts w:ascii="Arial" w:hAnsi="Arial" w:cs="Arial"/>
        <w:b/>
        <w:noProof/>
        <w:sz w:val="18"/>
        <w:szCs w:val="18"/>
      </w:rPr>
      <w:t>3GPP TR 33.700-28 V0.34.0 (2023-041)</w:t>
    </w:r>
    <w:r>
      <w:rPr>
        <w:rFonts w:ascii="Arial" w:hAnsi="Arial" w:cs="Arial"/>
        <w:b/>
        <w:sz w:val="18"/>
        <w:szCs w:val="18"/>
      </w:rPr>
      <w:fldChar w:fldCharType="end"/>
    </w:r>
  </w:p>
  <w:p w14:paraId="7A6BC72E" w14:textId="76022D38"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10CE">
      <w:rPr>
        <w:rFonts w:ascii="Arial" w:hAnsi="Arial" w:cs="Arial"/>
        <w:b/>
        <w:noProof/>
        <w:sz w:val="18"/>
        <w:szCs w:val="18"/>
      </w:rPr>
      <w:t>10</w:t>
    </w:r>
    <w:r>
      <w:rPr>
        <w:rFonts w:ascii="Arial" w:hAnsi="Arial" w:cs="Arial"/>
        <w:b/>
        <w:sz w:val="18"/>
        <w:szCs w:val="18"/>
      </w:rPr>
      <w:fldChar w:fldCharType="end"/>
    </w:r>
  </w:p>
  <w:p w14:paraId="13C538E8" w14:textId="709444E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610CE">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3E06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E5E420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9270F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778D01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4C766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143EB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E04BD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CC598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DCF6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1860D8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mi-r1">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D0E"/>
    <w:rsid w:val="00033397"/>
    <w:rsid w:val="00040095"/>
    <w:rsid w:val="00051834"/>
    <w:rsid w:val="00054A22"/>
    <w:rsid w:val="00062023"/>
    <w:rsid w:val="000624AE"/>
    <w:rsid w:val="0006452E"/>
    <w:rsid w:val="000655A6"/>
    <w:rsid w:val="000750D5"/>
    <w:rsid w:val="00080512"/>
    <w:rsid w:val="00087144"/>
    <w:rsid w:val="00094B9B"/>
    <w:rsid w:val="000A05CD"/>
    <w:rsid w:val="000A7EE0"/>
    <w:rsid w:val="000C00E7"/>
    <w:rsid w:val="000C47C3"/>
    <w:rsid w:val="000D58AB"/>
    <w:rsid w:val="00106E46"/>
    <w:rsid w:val="00107FD0"/>
    <w:rsid w:val="00115999"/>
    <w:rsid w:val="00133525"/>
    <w:rsid w:val="0013734C"/>
    <w:rsid w:val="00151EEB"/>
    <w:rsid w:val="00181181"/>
    <w:rsid w:val="001910D3"/>
    <w:rsid w:val="001A4C42"/>
    <w:rsid w:val="001A7420"/>
    <w:rsid w:val="001A77F5"/>
    <w:rsid w:val="001B6637"/>
    <w:rsid w:val="001C21C3"/>
    <w:rsid w:val="001D02C2"/>
    <w:rsid w:val="001E5ED5"/>
    <w:rsid w:val="001F0C1D"/>
    <w:rsid w:val="001F0C6F"/>
    <w:rsid w:val="001F1132"/>
    <w:rsid w:val="001F168B"/>
    <w:rsid w:val="001F2832"/>
    <w:rsid w:val="00207487"/>
    <w:rsid w:val="00224EBD"/>
    <w:rsid w:val="002347A2"/>
    <w:rsid w:val="002410BB"/>
    <w:rsid w:val="002470A7"/>
    <w:rsid w:val="002675F0"/>
    <w:rsid w:val="002720EF"/>
    <w:rsid w:val="00273BDD"/>
    <w:rsid w:val="002760EE"/>
    <w:rsid w:val="002768E5"/>
    <w:rsid w:val="00286052"/>
    <w:rsid w:val="002B6339"/>
    <w:rsid w:val="002C4A18"/>
    <w:rsid w:val="002E00EE"/>
    <w:rsid w:val="002E36BB"/>
    <w:rsid w:val="003148C6"/>
    <w:rsid w:val="003172DC"/>
    <w:rsid w:val="0035280A"/>
    <w:rsid w:val="0035462D"/>
    <w:rsid w:val="00355223"/>
    <w:rsid w:val="00356555"/>
    <w:rsid w:val="00365201"/>
    <w:rsid w:val="003765B8"/>
    <w:rsid w:val="003B4EDB"/>
    <w:rsid w:val="003C3971"/>
    <w:rsid w:val="003F00AB"/>
    <w:rsid w:val="00423334"/>
    <w:rsid w:val="004345EC"/>
    <w:rsid w:val="004578D5"/>
    <w:rsid w:val="00465515"/>
    <w:rsid w:val="0048255F"/>
    <w:rsid w:val="004834AB"/>
    <w:rsid w:val="00485496"/>
    <w:rsid w:val="0049751D"/>
    <w:rsid w:val="004A0143"/>
    <w:rsid w:val="004C30AC"/>
    <w:rsid w:val="004D3578"/>
    <w:rsid w:val="004D3A54"/>
    <w:rsid w:val="004E213A"/>
    <w:rsid w:val="004F0988"/>
    <w:rsid w:val="004F3340"/>
    <w:rsid w:val="005113EF"/>
    <w:rsid w:val="005316B9"/>
    <w:rsid w:val="0053388B"/>
    <w:rsid w:val="00533CC9"/>
    <w:rsid w:val="00535773"/>
    <w:rsid w:val="00543E6C"/>
    <w:rsid w:val="00547062"/>
    <w:rsid w:val="00565087"/>
    <w:rsid w:val="005959C5"/>
    <w:rsid w:val="00597B11"/>
    <w:rsid w:val="00597F45"/>
    <w:rsid w:val="005D2E01"/>
    <w:rsid w:val="005D6D6F"/>
    <w:rsid w:val="005D7526"/>
    <w:rsid w:val="005E4BB2"/>
    <w:rsid w:val="005F4D97"/>
    <w:rsid w:val="005F788A"/>
    <w:rsid w:val="00602156"/>
    <w:rsid w:val="00602AEA"/>
    <w:rsid w:val="00603728"/>
    <w:rsid w:val="00606DE9"/>
    <w:rsid w:val="00614FDF"/>
    <w:rsid w:val="0063543D"/>
    <w:rsid w:val="00647114"/>
    <w:rsid w:val="00652066"/>
    <w:rsid w:val="006565F2"/>
    <w:rsid w:val="00674364"/>
    <w:rsid w:val="006912E9"/>
    <w:rsid w:val="006A323F"/>
    <w:rsid w:val="006B30D0"/>
    <w:rsid w:val="006C3D95"/>
    <w:rsid w:val="006C7F20"/>
    <w:rsid w:val="006E5C86"/>
    <w:rsid w:val="00700FA4"/>
    <w:rsid w:val="00701116"/>
    <w:rsid w:val="0071174C"/>
    <w:rsid w:val="00713C44"/>
    <w:rsid w:val="00734A5B"/>
    <w:rsid w:val="0074026F"/>
    <w:rsid w:val="007429F6"/>
    <w:rsid w:val="00743A6D"/>
    <w:rsid w:val="00744E76"/>
    <w:rsid w:val="00754C9D"/>
    <w:rsid w:val="00765EA3"/>
    <w:rsid w:val="00774DA4"/>
    <w:rsid w:val="00781F0F"/>
    <w:rsid w:val="007A5EB0"/>
    <w:rsid w:val="007B5E71"/>
    <w:rsid w:val="007B600E"/>
    <w:rsid w:val="007D7E01"/>
    <w:rsid w:val="007F0F4A"/>
    <w:rsid w:val="007F4906"/>
    <w:rsid w:val="008028A4"/>
    <w:rsid w:val="00830747"/>
    <w:rsid w:val="008768CA"/>
    <w:rsid w:val="008C384C"/>
    <w:rsid w:val="008E2D68"/>
    <w:rsid w:val="008E6756"/>
    <w:rsid w:val="0090271F"/>
    <w:rsid w:val="00902E23"/>
    <w:rsid w:val="009114D7"/>
    <w:rsid w:val="0091348E"/>
    <w:rsid w:val="00917CCB"/>
    <w:rsid w:val="00933DBE"/>
    <w:rsid w:val="00933FB0"/>
    <w:rsid w:val="00942EC2"/>
    <w:rsid w:val="009D6FCD"/>
    <w:rsid w:val="009F37B7"/>
    <w:rsid w:val="00A01C22"/>
    <w:rsid w:val="00A10F02"/>
    <w:rsid w:val="00A164B4"/>
    <w:rsid w:val="00A20302"/>
    <w:rsid w:val="00A26956"/>
    <w:rsid w:val="00A27486"/>
    <w:rsid w:val="00A53724"/>
    <w:rsid w:val="00A56066"/>
    <w:rsid w:val="00A73129"/>
    <w:rsid w:val="00A82346"/>
    <w:rsid w:val="00A83FC7"/>
    <w:rsid w:val="00A86C5D"/>
    <w:rsid w:val="00A92BA1"/>
    <w:rsid w:val="00A95A32"/>
    <w:rsid w:val="00A96EF5"/>
    <w:rsid w:val="00AB0480"/>
    <w:rsid w:val="00AB4A5D"/>
    <w:rsid w:val="00AB6024"/>
    <w:rsid w:val="00AC6BC6"/>
    <w:rsid w:val="00AD3326"/>
    <w:rsid w:val="00AE65E2"/>
    <w:rsid w:val="00AF1460"/>
    <w:rsid w:val="00AF74B7"/>
    <w:rsid w:val="00B15449"/>
    <w:rsid w:val="00B24D72"/>
    <w:rsid w:val="00B80663"/>
    <w:rsid w:val="00B8667F"/>
    <w:rsid w:val="00B93086"/>
    <w:rsid w:val="00BA19ED"/>
    <w:rsid w:val="00BA4B8D"/>
    <w:rsid w:val="00BB36CC"/>
    <w:rsid w:val="00BC0F7D"/>
    <w:rsid w:val="00BD644A"/>
    <w:rsid w:val="00BD7D31"/>
    <w:rsid w:val="00BE3255"/>
    <w:rsid w:val="00BF128E"/>
    <w:rsid w:val="00BF4A02"/>
    <w:rsid w:val="00C074DD"/>
    <w:rsid w:val="00C1496A"/>
    <w:rsid w:val="00C33079"/>
    <w:rsid w:val="00C34128"/>
    <w:rsid w:val="00C45231"/>
    <w:rsid w:val="00C47D50"/>
    <w:rsid w:val="00C551FF"/>
    <w:rsid w:val="00C610CE"/>
    <w:rsid w:val="00C72833"/>
    <w:rsid w:val="00C7757A"/>
    <w:rsid w:val="00C80F1D"/>
    <w:rsid w:val="00C81C15"/>
    <w:rsid w:val="00C858D4"/>
    <w:rsid w:val="00C91962"/>
    <w:rsid w:val="00C93F40"/>
    <w:rsid w:val="00C97077"/>
    <w:rsid w:val="00CA3D0C"/>
    <w:rsid w:val="00CA3D41"/>
    <w:rsid w:val="00CA561D"/>
    <w:rsid w:val="00CB26A2"/>
    <w:rsid w:val="00CE303A"/>
    <w:rsid w:val="00D16669"/>
    <w:rsid w:val="00D3515C"/>
    <w:rsid w:val="00D57972"/>
    <w:rsid w:val="00D675A9"/>
    <w:rsid w:val="00D71836"/>
    <w:rsid w:val="00D738D6"/>
    <w:rsid w:val="00D753CF"/>
    <w:rsid w:val="00D755EB"/>
    <w:rsid w:val="00D76048"/>
    <w:rsid w:val="00D82E6F"/>
    <w:rsid w:val="00D851C2"/>
    <w:rsid w:val="00D87E00"/>
    <w:rsid w:val="00D9134D"/>
    <w:rsid w:val="00D948F3"/>
    <w:rsid w:val="00D973C2"/>
    <w:rsid w:val="00DA7A03"/>
    <w:rsid w:val="00DB1818"/>
    <w:rsid w:val="00DB55B2"/>
    <w:rsid w:val="00DB55FE"/>
    <w:rsid w:val="00DC309B"/>
    <w:rsid w:val="00DC4DA2"/>
    <w:rsid w:val="00DD4C17"/>
    <w:rsid w:val="00DD74A5"/>
    <w:rsid w:val="00DF2B1F"/>
    <w:rsid w:val="00DF62CD"/>
    <w:rsid w:val="00E16509"/>
    <w:rsid w:val="00E44582"/>
    <w:rsid w:val="00E77645"/>
    <w:rsid w:val="00E95BBD"/>
    <w:rsid w:val="00EA15B0"/>
    <w:rsid w:val="00EA5EA7"/>
    <w:rsid w:val="00EB2B7A"/>
    <w:rsid w:val="00EC4A25"/>
    <w:rsid w:val="00EC740A"/>
    <w:rsid w:val="00EE25BE"/>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2">
    <w:name w:val="toc 5"/>
    <w:basedOn w:val="42"/>
    <w:semiHidden/>
    <w:pPr>
      <w:ind w:left="1701" w:hanging="1701"/>
    </w:pPr>
  </w:style>
  <w:style w:type="paragraph" w:styleId="42">
    <w:name w:val="toc 4"/>
    <w:basedOn w:val="32"/>
    <w:semiHidden/>
    <w:pPr>
      <w:ind w:left="1418" w:hanging="1418"/>
    </w:pPr>
  </w:style>
  <w:style w:type="paragraph" w:styleId="32">
    <w:name w:val="toc 3"/>
    <w:basedOn w:val="22"/>
    <w:uiPriority w:val="39"/>
    <w:pPr>
      <w:ind w:left="1134" w:hanging="1134"/>
    </w:pPr>
  </w:style>
  <w:style w:type="paragraph" w:styleId="22">
    <w:name w:val="toc 2"/>
    <w:basedOn w:val="1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2"/>
    <w:link w:val="1"/>
    <w:rsid w:val="00094B9B"/>
    <w:rPr>
      <w:rFonts w:ascii="Arial" w:hAnsi="Arial"/>
      <w:sz w:val="36"/>
      <w:lang w:val="en-GB" w:eastAsia="en-US"/>
    </w:rPr>
  </w:style>
  <w:style w:type="character" w:customStyle="1" w:styleId="B1Char">
    <w:name w:val="B1 Char"/>
    <w:link w:val="B1"/>
    <w:qFormat/>
    <w:rsid w:val="00C858D4"/>
    <w:rPr>
      <w:lang w:val="en-GB" w:eastAsia="en-US"/>
    </w:rPr>
  </w:style>
  <w:style w:type="paragraph" w:styleId="ac">
    <w:name w:val="Bibliography"/>
    <w:basedOn w:val="a1"/>
    <w:next w:val="a1"/>
    <w:uiPriority w:val="37"/>
    <w:semiHidden/>
    <w:unhideWhenUsed/>
    <w:rsid w:val="005113EF"/>
  </w:style>
  <w:style w:type="paragraph" w:styleId="ad">
    <w:name w:val="Block Text"/>
    <w:basedOn w:val="a1"/>
    <w:rsid w:val="005113E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e">
    <w:name w:val="Body Text"/>
    <w:basedOn w:val="a1"/>
    <w:link w:val="af"/>
    <w:rsid w:val="005113EF"/>
    <w:pPr>
      <w:spacing w:after="120"/>
    </w:pPr>
  </w:style>
  <w:style w:type="character" w:customStyle="1" w:styleId="af">
    <w:name w:val="正文文本 字符"/>
    <w:basedOn w:val="a2"/>
    <w:link w:val="ae"/>
    <w:rsid w:val="005113EF"/>
    <w:rPr>
      <w:lang w:val="en-GB" w:eastAsia="en-US"/>
    </w:rPr>
  </w:style>
  <w:style w:type="paragraph" w:styleId="23">
    <w:name w:val="Body Text 2"/>
    <w:basedOn w:val="a1"/>
    <w:link w:val="24"/>
    <w:rsid w:val="005113EF"/>
    <w:pPr>
      <w:spacing w:after="120" w:line="480" w:lineRule="auto"/>
    </w:pPr>
  </w:style>
  <w:style w:type="character" w:customStyle="1" w:styleId="24">
    <w:name w:val="正文文本 2 字符"/>
    <w:basedOn w:val="a2"/>
    <w:link w:val="23"/>
    <w:rsid w:val="005113EF"/>
    <w:rPr>
      <w:lang w:val="en-GB" w:eastAsia="en-US"/>
    </w:rPr>
  </w:style>
  <w:style w:type="paragraph" w:styleId="33">
    <w:name w:val="Body Text 3"/>
    <w:basedOn w:val="a1"/>
    <w:link w:val="34"/>
    <w:rsid w:val="005113EF"/>
    <w:pPr>
      <w:spacing w:after="120"/>
    </w:pPr>
    <w:rPr>
      <w:sz w:val="16"/>
      <w:szCs w:val="16"/>
    </w:rPr>
  </w:style>
  <w:style w:type="character" w:customStyle="1" w:styleId="34">
    <w:name w:val="正文文本 3 字符"/>
    <w:basedOn w:val="a2"/>
    <w:link w:val="33"/>
    <w:rsid w:val="005113EF"/>
    <w:rPr>
      <w:sz w:val="16"/>
      <w:szCs w:val="16"/>
      <w:lang w:val="en-GB" w:eastAsia="en-US"/>
    </w:rPr>
  </w:style>
  <w:style w:type="paragraph" w:styleId="af0">
    <w:name w:val="Body Text First Indent"/>
    <w:basedOn w:val="ae"/>
    <w:link w:val="af1"/>
    <w:rsid w:val="005113EF"/>
    <w:pPr>
      <w:spacing w:after="180"/>
      <w:ind w:firstLine="360"/>
    </w:pPr>
  </w:style>
  <w:style w:type="character" w:customStyle="1" w:styleId="af1">
    <w:name w:val="正文首行缩进 字符"/>
    <w:basedOn w:val="af"/>
    <w:link w:val="af0"/>
    <w:rsid w:val="005113EF"/>
    <w:rPr>
      <w:lang w:val="en-GB" w:eastAsia="en-US"/>
    </w:rPr>
  </w:style>
  <w:style w:type="paragraph" w:styleId="af2">
    <w:name w:val="Body Text Indent"/>
    <w:basedOn w:val="a1"/>
    <w:link w:val="af3"/>
    <w:rsid w:val="005113EF"/>
    <w:pPr>
      <w:spacing w:after="120"/>
      <w:ind w:left="283"/>
    </w:pPr>
  </w:style>
  <w:style w:type="character" w:customStyle="1" w:styleId="af3">
    <w:name w:val="正文文本缩进 字符"/>
    <w:basedOn w:val="a2"/>
    <w:link w:val="af2"/>
    <w:rsid w:val="005113EF"/>
    <w:rPr>
      <w:lang w:val="en-GB" w:eastAsia="en-US"/>
    </w:rPr>
  </w:style>
  <w:style w:type="paragraph" w:styleId="25">
    <w:name w:val="Body Text First Indent 2"/>
    <w:basedOn w:val="af2"/>
    <w:link w:val="26"/>
    <w:rsid w:val="005113EF"/>
    <w:pPr>
      <w:spacing w:after="180"/>
      <w:ind w:left="360" w:firstLine="360"/>
    </w:pPr>
  </w:style>
  <w:style w:type="character" w:customStyle="1" w:styleId="26">
    <w:name w:val="正文首行缩进 2 字符"/>
    <w:basedOn w:val="af3"/>
    <w:link w:val="25"/>
    <w:rsid w:val="005113EF"/>
    <w:rPr>
      <w:lang w:val="en-GB" w:eastAsia="en-US"/>
    </w:rPr>
  </w:style>
  <w:style w:type="paragraph" w:styleId="27">
    <w:name w:val="Body Text Indent 2"/>
    <w:basedOn w:val="a1"/>
    <w:link w:val="28"/>
    <w:rsid w:val="005113EF"/>
    <w:pPr>
      <w:spacing w:after="120" w:line="480" w:lineRule="auto"/>
      <w:ind w:left="283"/>
    </w:pPr>
  </w:style>
  <w:style w:type="character" w:customStyle="1" w:styleId="28">
    <w:name w:val="正文文本缩进 2 字符"/>
    <w:basedOn w:val="a2"/>
    <w:link w:val="27"/>
    <w:rsid w:val="005113EF"/>
    <w:rPr>
      <w:lang w:val="en-GB" w:eastAsia="en-US"/>
    </w:rPr>
  </w:style>
  <w:style w:type="paragraph" w:styleId="35">
    <w:name w:val="Body Text Indent 3"/>
    <w:basedOn w:val="a1"/>
    <w:link w:val="36"/>
    <w:rsid w:val="005113EF"/>
    <w:pPr>
      <w:spacing w:after="120"/>
      <w:ind w:left="283"/>
    </w:pPr>
    <w:rPr>
      <w:sz w:val="16"/>
      <w:szCs w:val="16"/>
    </w:rPr>
  </w:style>
  <w:style w:type="character" w:customStyle="1" w:styleId="36">
    <w:name w:val="正文文本缩进 3 字符"/>
    <w:basedOn w:val="a2"/>
    <w:link w:val="35"/>
    <w:rsid w:val="005113EF"/>
    <w:rPr>
      <w:sz w:val="16"/>
      <w:szCs w:val="16"/>
      <w:lang w:val="en-GB" w:eastAsia="en-US"/>
    </w:rPr>
  </w:style>
  <w:style w:type="paragraph" w:styleId="af4">
    <w:name w:val="caption"/>
    <w:basedOn w:val="a1"/>
    <w:next w:val="a1"/>
    <w:semiHidden/>
    <w:unhideWhenUsed/>
    <w:qFormat/>
    <w:rsid w:val="005113EF"/>
    <w:pPr>
      <w:spacing w:after="200"/>
    </w:pPr>
    <w:rPr>
      <w:i/>
      <w:iCs/>
      <w:color w:val="44546A" w:themeColor="text2"/>
      <w:sz w:val="18"/>
      <w:szCs w:val="18"/>
    </w:rPr>
  </w:style>
  <w:style w:type="paragraph" w:styleId="af5">
    <w:name w:val="Closing"/>
    <w:basedOn w:val="a1"/>
    <w:link w:val="af6"/>
    <w:rsid w:val="005113EF"/>
    <w:pPr>
      <w:spacing w:after="0"/>
      <w:ind w:left="4252"/>
    </w:pPr>
  </w:style>
  <w:style w:type="character" w:customStyle="1" w:styleId="af6">
    <w:name w:val="结束语 字符"/>
    <w:basedOn w:val="a2"/>
    <w:link w:val="af5"/>
    <w:rsid w:val="005113EF"/>
    <w:rPr>
      <w:lang w:val="en-GB" w:eastAsia="en-US"/>
    </w:rPr>
  </w:style>
  <w:style w:type="paragraph" w:styleId="af7">
    <w:name w:val="annotation text"/>
    <w:basedOn w:val="a1"/>
    <w:link w:val="af8"/>
    <w:rsid w:val="005113EF"/>
  </w:style>
  <w:style w:type="character" w:customStyle="1" w:styleId="af8">
    <w:name w:val="批注文字 字符"/>
    <w:basedOn w:val="a2"/>
    <w:link w:val="af7"/>
    <w:rsid w:val="005113EF"/>
    <w:rPr>
      <w:lang w:val="en-GB" w:eastAsia="en-US"/>
    </w:rPr>
  </w:style>
  <w:style w:type="paragraph" w:styleId="af9">
    <w:name w:val="annotation subject"/>
    <w:basedOn w:val="af7"/>
    <w:next w:val="af7"/>
    <w:link w:val="afa"/>
    <w:semiHidden/>
    <w:unhideWhenUsed/>
    <w:rsid w:val="005113EF"/>
    <w:rPr>
      <w:b/>
      <w:bCs/>
    </w:rPr>
  </w:style>
  <w:style w:type="character" w:customStyle="1" w:styleId="afa">
    <w:name w:val="批注主题 字符"/>
    <w:basedOn w:val="af8"/>
    <w:link w:val="af9"/>
    <w:semiHidden/>
    <w:rsid w:val="005113EF"/>
    <w:rPr>
      <w:b/>
      <w:bCs/>
      <w:lang w:val="en-GB" w:eastAsia="en-US"/>
    </w:rPr>
  </w:style>
  <w:style w:type="paragraph" w:styleId="afb">
    <w:name w:val="Date"/>
    <w:basedOn w:val="a1"/>
    <w:next w:val="a1"/>
    <w:link w:val="afc"/>
    <w:rsid w:val="005113EF"/>
  </w:style>
  <w:style w:type="character" w:customStyle="1" w:styleId="afc">
    <w:name w:val="日期 字符"/>
    <w:basedOn w:val="a2"/>
    <w:link w:val="afb"/>
    <w:rsid w:val="005113EF"/>
    <w:rPr>
      <w:lang w:val="en-GB" w:eastAsia="en-US"/>
    </w:rPr>
  </w:style>
  <w:style w:type="paragraph" w:styleId="afd">
    <w:name w:val="Document Map"/>
    <w:basedOn w:val="a1"/>
    <w:link w:val="afe"/>
    <w:rsid w:val="005113EF"/>
    <w:pPr>
      <w:spacing w:after="0"/>
    </w:pPr>
    <w:rPr>
      <w:rFonts w:ascii="Segoe UI" w:hAnsi="Segoe UI" w:cs="Segoe UI"/>
      <w:sz w:val="16"/>
      <w:szCs w:val="16"/>
    </w:rPr>
  </w:style>
  <w:style w:type="character" w:customStyle="1" w:styleId="afe">
    <w:name w:val="文档结构图 字符"/>
    <w:basedOn w:val="a2"/>
    <w:link w:val="afd"/>
    <w:rsid w:val="005113EF"/>
    <w:rPr>
      <w:rFonts w:ascii="Segoe UI" w:hAnsi="Segoe UI" w:cs="Segoe UI"/>
      <w:sz w:val="16"/>
      <w:szCs w:val="16"/>
      <w:lang w:val="en-GB" w:eastAsia="en-US"/>
    </w:rPr>
  </w:style>
  <w:style w:type="paragraph" w:styleId="aff">
    <w:name w:val="E-mail Signature"/>
    <w:basedOn w:val="a1"/>
    <w:link w:val="aff0"/>
    <w:rsid w:val="005113EF"/>
    <w:pPr>
      <w:spacing w:after="0"/>
    </w:pPr>
  </w:style>
  <w:style w:type="character" w:customStyle="1" w:styleId="aff0">
    <w:name w:val="电子邮件签名 字符"/>
    <w:basedOn w:val="a2"/>
    <w:link w:val="aff"/>
    <w:rsid w:val="005113EF"/>
    <w:rPr>
      <w:lang w:val="en-GB" w:eastAsia="en-US"/>
    </w:rPr>
  </w:style>
  <w:style w:type="paragraph" w:styleId="aff1">
    <w:name w:val="endnote text"/>
    <w:basedOn w:val="a1"/>
    <w:link w:val="aff2"/>
    <w:rsid w:val="005113EF"/>
    <w:pPr>
      <w:spacing w:after="0"/>
    </w:pPr>
  </w:style>
  <w:style w:type="character" w:customStyle="1" w:styleId="aff2">
    <w:name w:val="尾注文本 字符"/>
    <w:basedOn w:val="a2"/>
    <w:link w:val="aff1"/>
    <w:rsid w:val="005113EF"/>
    <w:rPr>
      <w:lang w:val="en-GB" w:eastAsia="en-US"/>
    </w:rPr>
  </w:style>
  <w:style w:type="paragraph" w:styleId="aff3">
    <w:name w:val="envelope address"/>
    <w:basedOn w:val="a1"/>
    <w:rsid w:val="005113E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1"/>
    <w:rsid w:val="005113EF"/>
    <w:pPr>
      <w:spacing w:after="0"/>
    </w:pPr>
    <w:rPr>
      <w:rFonts w:asciiTheme="majorHAnsi" w:eastAsiaTheme="majorEastAsia" w:hAnsiTheme="majorHAnsi" w:cstheme="majorBidi"/>
    </w:rPr>
  </w:style>
  <w:style w:type="paragraph" w:styleId="aff5">
    <w:name w:val="footnote text"/>
    <w:basedOn w:val="a1"/>
    <w:link w:val="aff6"/>
    <w:rsid w:val="005113EF"/>
    <w:pPr>
      <w:spacing w:after="0"/>
    </w:pPr>
  </w:style>
  <w:style w:type="character" w:customStyle="1" w:styleId="aff6">
    <w:name w:val="脚注文本 字符"/>
    <w:basedOn w:val="a2"/>
    <w:link w:val="aff5"/>
    <w:rsid w:val="005113EF"/>
    <w:rPr>
      <w:lang w:val="en-GB" w:eastAsia="en-US"/>
    </w:rPr>
  </w:style>
  <w:style w:type="paragraph" w:styleId="HTML">
    <w:name w:val="HTML Address"/>
    <w:basedOn w:val="a1"/>
    <w:link w:val="HTML0"/>
    <w:rsid w:val="005113EF"/>
    <w:pPr>
      <w:spacing w:after="0"/>
    </w:pPr>
    <w:rPr>
      <w:i/>
      <w:iCs/>
    </w:rPr>
  </w:style>
  <w:style w:type="character" w:customStyle="1" w:styleId="HTML0">
    <w:name w:val="HTML 地址 字符"/>
    <w:basedOn w:val="a2"/>
    <w:link w:val="HTML"/>
    <w:rsid w:val="005113EF"/>
    <w:rPr>
      <w:i/>
      <w:iCs/>
      <w:lang w:val="en-GB" w:eastAsia="en-US"/>
    </w:rPr>
  </w:style>
  <w:style w:type="paragraph" w:styleId="HTML1">
    <w:name w:val="HTML Preformatted"/>
    <w:basedOn w:val="a1"/>
    <w:link w:val="HTML2"/>
    <w:rsid w:val="005113EF"/>
    <w:pPr>
      <w:spacing w:after="0"/>
    </w:pPr>
    <w:rPr>
      <w:rFonts w:ascii="Consolas" w:hAnsi="Consolas"/>
    </w:rPr>
  </w:style>
  <w:style w:type="character" w:customStyle="1" w:styleId="HTML2">
    <w:name w:val="HTML 预设格式 字符"/>
    <w:basedOn w:val="a2"/>
    <w:link w:val="HTML1"/>
    <w:rsid w:val="005113EF"/>
    <w:rPr>
      <w:rFonts w:ascii="Consolas" w:hAnsi="Consolas"/>
      <w:lang w:val="en-GB" w:eastAsia="en-US"/>
    </w:rPr>
  </w:style>
  <w:style w:type="paragraph" w:styleId="12">
    <w:name w:val="index 1"/>
    <w:basedOn w:val="a1"/>
    <w:next w:val="a1"/>
    <w:rsid w:val="005113EF"/>
    <w:pPr>
      <w:spacing w:after="0"/>
      <w:ind w:left="200" w:hanging="200"/>
    </w:pPr>
  </w:style>
  <w:style w:type="paragraph" w:styleId="29">
    <w:name w:val="index 2"/>
    <w:basedOn w:val="a1"/>
    <w:next w:val="a1"/>
    <w:rsid w:val="005113EF"/>
    <w:pPr>
      <w:spacing w:after="0"/>
      <w:ind w:left="400" w:hanging="200"/>
    </w:pPr>
  </w:style>
  <w:style w:type="paragraph" w:styleId="37">
    <w:name w:val="index 3"/>
    <w:basedOn w:val="a1"/>
    <w:next w:val="a1"/>
    <w:rsid w:val="005113EF"/>
    <w:pPr>
      <w:spacing w:after="0"/>
      <w:ind w:left="600" w:hanging="200"/>
    </w:pPr>
  </w:style>
  <w:style w:type="paragraph" w:styleId="43">
    <w:name w:val="index 4"/>
    <w:basedOn w:val="a1"/>
    <w:next w:val="a1"/>
    <w:rsid w:val="005113EF"/>
    <w:pPr>
      <w:spacing w:after="0"/>
      <w:ind w:left="800" w:hanging="200"/>
    </w:pPr>
  </w:style>
  <w:style w:type="paragraph" w:styleId="53">
    <w:name w:val="index 5"/>
    <w:basedOn w:val="a1"/>
    <w:next w:val="a1"/>
    <w:rsid w:val="005113EF"/>
    <w:pPr>
      <w:spacing w:after="0"/>
      <w:ind w:left="1000" w:hanging="200"/>
    </w:pPr>
  </w:style>
  <w:style w:type="paragraph" w:styleId="61">
    <w:name w:val="index 6"/>
    <w:basedOn w:val="a1"/>
    <w:next w:val="a1"/>
    <w:rsid w:val="005113EF"/>
    <w:pPr>
      <w:spacing w:after="0"/>
      <w:ind w:left="1200" w:hanging="200"/>
    </w:pPr>
  </w:style>
  <w:style w:type="paragraph" w:styleId="71">
    <w:name w:val="index 7"/>
    <w:basedOn w:val="a1"/>
    <w:next w:val="a1"/>
    <w:rsid w:val="005113EF"/>
    <w:pPr>
      <w:spacing w:after="0"/>
      <w:ind w:left="1400" w:hanging="200"/>
    </w:pPr>
  </w:style>
  <w:style w:type="paragraph" w:styleId="81">
    <w:name w:val="index 8"/>
    <w:basedOn w:val="a1"/>
    <w:next w:val="a1"/>
    <w:rsid w:val="005113EF"/>
    <w:pPr>
      <w:spacing w:after="0"/>
      <w:ind w:left="1600" w:hanging="200"/>
    </w:pPr>
  </w:style>
  <w:style w:type="paragraph" w:styleId="91">
    <w:name w:val="index 9"/>
    <w:basedOn w:val="a1"/>
    <w:next w:val="a1"/>
    <w:rsid w:val="005113EF"/>
    <w:pPr>
      <w:spacing w:after="0"/>
      <w:ind w:left="1800" w:hanging="200"/>
    </w:pPr>
  </w:style>
  <w:style w:type="paragraph" w:styleId="aff7">
    <w:name w:val="index heading"/>
    <w:basedOn w:val="a1"/>
    <w:next w:val="12"/>
    <w:rsid w:val="005113EF"/>
    <w:rPr>
      <w:rFonts w:asciiTheme="majorHAnsi" w:eastAsiaTheme="majorEastAsia" w:hAnsiTheme="majorHAnsi" w:cstheme="majorBidi"/>
      <w:b/>
      <w:bCs/>
    </w:rPr>
  </w:style>
  <w:style w:type="paragraph" w:styleId="aff8">
    <w:name w:val="Intense Quote"/>
    <w:basedOn w:val="a1"/>
    <w:next w:val="a1"/>
    <w:link w:val="aff9"/>
    <w:uiPriority w:val="30"/>
    <w:qFormat/>
    <w:rsid w:val="005113E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9">
    <w:name w:val="明显引用 字符"/>
    <w:basedOn w:val="a2"/>
    <w:link w:val="aff8"/>
    <w:uiPriority w:val="30"/>
    <w:rsid w:val="005113EF"/>
    <w:rPr>
      <w:i/>
      <w:iCs/>
      <w:color w:val="4472C4" w:themeColor="accent1"/>
      <w:lang w:val="en-GB" w:eastAsia="en-US"/>
    </w:rPr>
  </w:style>
  <w:style w:type="paragraph" w:styleId="affa">
    <w:name w:val="List"/>
    <w:basedOn w:val="a1"/>
    <w:rsid w:val="005113EF"/>
    <w:pPr>
      <w:ind w:left="283" w:hanging="283"/>
      <w:contextualSpacing/>
    </w:pPr>
  </w:style>
  <w:style w:type="paragraph" w:styleId="2a">
    <w:name w:val="List 2"/>
    <w:basedOn w:val="a1"/>
    <w:rsid w:val="005113EF"/>
    <w:pPr>
      <w:ind w:left="566" w:hanging="283"/>
      <w:contextualSpacing/>
    </w:pPr>
  </w:style>
  <w:style w:type="paragraph" w:styleId="38">
    <w:name w:val="List 3"/>
    <w:basedOn w:val="a1"/>
    <w:rsid w:val="005113EF"/>
    <w:pPr>
      <w:ind w:left="849" w:hanging="283"/>
      <w:contextualSpacing/>
    </w:pPr>
  </w:style>
  <w:style w:type="paragraph" w:styleId="44">
    <w:name w:val="List 4"/>
    <w:basedOn w:val="a1"/>
    <w:rsid w:val="005113EF"/>
    <w:pPr>
      <w:ind w:left="1132" w:hanging="283"/>
      <w:contextualSpacing/>
    </w:pPr>
  </w:style>
  <w:style w:type="paragraph" w:styleId="54">
    <w:name w:val="List 5"/>
    <w:basedOn w:val="a1"/>
    <w:rsid w:val="005113EF"/>
    <w:pPr>
      <w:ind w:left="1415" w:hanging="283"/>
      <w:contextualSpacing/>
    </w:pPr>
  </w:style>
  <w:style w:type="paragraph" w:styleId="a0">
    <w:name w:val="List Bullet"/>
    <w:basedOn w:val="a1"/>
    <w:rsid w:val="005113EF"/>
    <w:pPr>
      <w:numPr>
        <w:numId w:val="5"/>
      </w:numPr>
      <w:contextualSpacing/>
    </w:pPr>
  </w:style>
  <w:style w:type="paragraph" w:styleId="20">
    <w:name w:val="List Bullet 2"/>
    <w:basedOn w:val="a1"/>
    <w:rsid w:val="005113EF"/>
    <w:pPr>
      <w:numPr>
        <w:numId w:val="6"/>
      </w:numPr>
      <w:contextualSpacing/>
    </w:pPr>
  </w:style>
  <w:style w:type="paragraph" w:styleId="30">
    <w:name w:val="List Bullet 3"/>
    <w:basedOn w:val="a1"/>
    <w:rsid w:val="005113EF"/>
    <w:pPr>
      <w:numPr>
        <w:numId w:val="7"/>
      </w:numPr>
      <w:contextualSpacing/>
    </w:pPr>
  </w:style>
  <w:style w:type="paragraph" w:styleId="40">
    <w:name w:val="List Bullet 4"/>
    <w:basedOn w:val="a1"/>
    <w:rsid w:val="005113EF"/>
    <w:pPr>
      <w:numPr>
        <w:numId w:val="8"/>
      </w:numPr>
      <w:contextualSpacing/>
    </w:pPr>
  </w:style>
  <w:style w:type="paragraph" w:styleId="50">
    <w:name w:val="List Bullet 5"/>
    <w:basedOn w:val="a1"/>
    <w:rsid w:val="005113EF"/>
    <w:pPr>
      <w:numPr>
        <w:numId w:val="9"/>
      </w:numPr>
      <w:contextualSpacing/>
    </w:pPr>
  </w:style>
  <w:style w:type="paragraph" w:styleId="affb">
    <w:name w:val="List Continue"/>
    <w:basedOn w:val="a1"/>
    <w:rsid w:val="005113EF"/>
    <w:pPr>
      <w:spacing w:after="120"/>
      <w:ind w:left="283"/>
      <w:contextualSpacing/>
    </w:pPr>
  </w:style>
  <w:style w:type="paragraph" w:styleId="2b">
    <w:name w:val="List Continue 2"/>
    <w:basedOn w:val="a1"/>
    <w:rsid w:val="005113EF"/>
    <w:pPr>
      <w:spacing w:after="120"/>
      <w:ind w:left="566"/>
      <w:contextualSpacing/>
    </w:pPr>
  </w:style>
  <w:style w:type="paragraph" w:styleId="39">
    <w:name w:val="List Continue 3"/>
    <w:basedOn w:val="a1"/>
    <w:rsid w:val="005113EF"/>
    <w:pPr>
      <w:spacing w:after="120"/>
      <w:ind w:left="849"/>
      <w:contextualSpacing/>
    </w:pPr>
  </w:style>
  <w:style w:type="paragraph" w:styleId="45">
    <w:name w:val="List Continue 4"/>
    <w:basedOn w:val="a1"/>
    <w:rsid w:val="005113EF"/>
    <w:pPr>
      <w:spacing w:after="120"/>
      <w:ind w:left="1132"/>
      <w:contextualSpacing/>
    </w:pPr>
  </w:style>
  <w:style w:type="paragraph" w:styleId="55">
    <w:name w:val="List Continue 5"/>
    <w:basedOn w:val="a1"/>
    <w:rsid w:val="005113EF"/>
    <w:pPr>
      <w:spacing w:after="120"/>
      <w:ind w:left="1415"/>
      <w:contextualSpacing/>
    </w:pPr>
  </w:style>
  <w:style w:type="paragraph" w:styleId="a">
    <w:name w:val="List Number"/>
    <w:basedOn w:val="a1"/>
    <w:rsid w:val="005113EF"/>
    <w:pPr>
      <w:numPr>
        <w:numId w:val="10"/>
      </w:numPr>
      <w:contextualSpacing/>
    </w:pPr>
  </w:style>
  <w:style w:type="paragraph" w:styleId="2">
    <w:name w:val="List Number 2"/>
    <w:basedOn w:val="a1"/>
    <w:rsid w:val="005113EF"/>
    <w:pPr>
      <w:numPr>
        <w:numId w:val="11"/>
      </w:numPr>
      <w:contextualSpacing/>
    </w:pPr>
  </w:style>
  <w:style w:type="paragraph" w:styleId="3">
    <w:name w:val="List Number 3"/>
    <w:basedOn w:val="a1"/>
    <w:rsid w:val="005113EF"/>
    <w:pPr>
      <w:numPr>
        <w:numId w:val="12"/>
      </w:numPr>
      <w:contextualSpacing/>
    </w:pPr>
  </w:style>
  <w:style w:type="paragraph" w:styleId="4">
    <w:name w:val="List Number 4"/>
    <w:basedOn w:val="a1"/>
    <w:rsid w:val="005113EF"/>
    <w:pPr>
      <w:numPr>
        <w:numId w:val="13"/>
      </w:numPr>
      <w:contextualSpacing/>
    </w:pPr>
  </w:style>
  <w:style w:type="paragraph" w:styleId="5">
    <w:name w:val="List Number 5"/>
    <w:basedOn w:val="a1"/>
    <w:rsid w:val="005113EF"/>
    <w:pPr>
      <w:numPr>
        <w:numId w:val="14"/>
      </w:numPr>
      <w:contextualSpacing/>
    </w:pPr>
  </w:style>
  <w:style w:type="paragraph" w:styleId="affc">
    <w:name w:val="List Paragraph"/>
    <w:basedOn w:val="a1"/>
    <w:uiPriority w:val="34"/>
    <w:qFormat/>
    <w:rsid w:val="005113EF"/>
    <w:pPr>
      <w:ind w:left="720"/>
      <w:contextualSpacing/>
    </w:pPr>
  </w:style>
  <w:style w:type="paragraph" w:styleId="affd">
    <w:name w:val="macro"/>
    <w:link w:val="affe"/>
    <w:rsid w:val="005113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e">
    <w:name w:val="宏文本 字符"/>
    <w:basedOn w:val="a2"/>
    <w:link w:val="affd"/>
    <w:rsid w:val="005113EF"/>
    <w:rPr>
      <w:rFonts w:ascii="Consolas" w:hAnsi="Consolas"/>
      <w:lang w:val="en-GB" w:eastAsia="en-US"/>
    </w:rPr>
  </w:style>
  <w:style w:type="paragraph" w:styleId="afff">
    <w:name w:val="Message Header"/>
    <w:basedOn w:val="a1"/>
    <w:link w:val="afff0"/>
    <w:rsid w:val="005113E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0">
    <w:name w:val="信息标题 字符"/>
    <w:basedOn w:val="a2"/>
    <w:link w:val="afff"/>
    <w:rsid w:val="005113EF"/>
    <w:rPr>
      <w:rFonts w:asciiTheme="majorHAnsi" w:eastAsiaTheme="majorEastAsia" w:hAnsiTheme="majorHAnsi" w:cstheme="majorBidi"/>
      <w:sz w:val="24"/>
      <w:szCs w:val="24"/>
      <w:shd w:val="pct20" w:color="auto" w:fill="auto"/>
      <w:lang w:val="en-GB" w:eastAsia="en-US"/>
    </w:rPr>
  </w:style>
  <w:style w:type="paragraph" w:styleId="afff1">
    <w:name w:val="No Spacing"/>
    <w:uiPriority w:val="1"/>
    <w:qFormat/>
    <w:rsid w:val="005113EF"/>
    <w:rPr>
      <w:lang w:val="en-GB" w:eastAsia="en-US"/>
    </w:rPr>
  </w:style>
  <w:style w:type="paragraph" w:styleId="afff2">
    <w:name w:val="Normal (Web)"/>
    <w:basedOn w:val="a1"/>
    <w:rsid w:val="005113EF"/>
    <w:rPr>
      <w:sz w:val="24"/>
      <w:szCs w:val="24"/>
    </w:rPr>
  </w:style>
  <w:style w:type="paragraph" w:styleId="afff3">
    <w:name w:val="Normal Indent"/>
    <w:basedOn w:val="a1"/>
    <w:rsid w:val="005113EF"/>
    <w:pPr>
      <w:ind w:left="720"/>
    </w:pPr>
  </w:style>
  <w:style w:type="paragraph" w:styleId="afff4">
    <w:name w:val="Note Heading"/>
    <w:basedOn w:val="a1"/>
    <w:next w:val="a1"/>
    <w:link w:val="afff5"/>
    <w:rsid w:val="005113EF"/>
    <w:pPr>
      <w:spacing w:after="0"/>
    </w:pPr>
  </w:style>
  <w:style w:type="character" w:customStyle="1" w:styleId="afff5">
    <w:name w:val="注释标题 字符"/>
    <w:basedOn w:val="a2"/>
    <w:link w:val="afff4"/>
    <w:rsid w:val="005113EF"/>
    <w:rPr>
      <w:lang w:val="en-GB" w:eastAsia="en-US"/>
    </w:rPr>
  </w:style>
  <w:style w:type="paragraph" w:styleId="afff6">
    <w:name w:val="Plain Text"/>
    <w:basedOn w:val="a1"/>
    <w:link w:val="afff7"/>
    <w:rsid w:val="005113EF"/>
    <w:pPr>
      <w:spacing w:after="0"/>
    </w:pPr>
    <w:rPr>
      <w:rFonts w:ascii="Consolas" w:hAnsi="Consolas"/>
      <w:sz w:val="21"/>
      <w:szCs w:val="21"/>
    </w:rPr>
  </w:style>
  <w:style w:type="character" w:customStyle="1" w:styleId="afff7">
    <w:name w:val="纯文本 字符"/>
    <w:basedOn w:val="a2"/>
    <w:link w:val="afff6"/>
    <w:rsid w:val="005113EF"/>
    <w:rPr>
      <w:rFonts w:ascii="Consolas" w:hAnsi="Consolas"/>
      <w:sz w:val="21"/>
      <w:szCs w:val="21"/>
      <w:lang w:val="en-GB" w:eastAsia="en-US"/>
    </w:rPr>
  </w:style>
  <w:style w:type="paragraph" w:styleId="afff8">
    <w:name w:val="Quote"/>
    <w:basedOn w:val="a1"/>
    <w:next w:val="a1"/>
    <w:link w:val="afff9"/>
    <w:uiPriority w:val="29"/>
    <w:qFormat/>
    <w:rsid w:val="005113EF"/>
    <w:pPr>
      <w:spacing w:before="200" w:after="160"/>
      <w:ind w:left="864" w:right="864"/>
      <w:jc w:val="center"/>
    </w:pPr>
    <w:rPr>
      <w:i/>
      <w:iCs/>
      <w:color w:val="404040" w:themeColor="text1" w:themeTint="BF"/>
    </w:rPr>
  </w:style>
  <w:style w:type="character" w:customStyle="1" w:styleId="afff9">
    <w:name w:val="引用 字符"/>
    <w:basedOn w:val="a2"/>
    <w:link w:val="afff8"/>
    <w:uiPriority w:val="29"/>
    <w:rsid w:val="005113EF"/>
    <w:rPr>
      <w:i/>
      <w:iCs/>
      <w:color w:val="404040" w:themeColor="text1" w:themeTint="BF"/>
      <w:lang w:val="en-GB" w:eastAsia="en-US"/>
    </w:rPr>
  </w:style>
  <w:style w:type="paragraph" w:styleId="afffa">
    <w:name w:val="Salutation"/>
    <w:basedOn w:val="a1"/>
    <w:next w:val="a1"/>
    <w:link w:val="afffb"/>
    <w:rsid w:val="005113EF"/>
  </w:style>
  <w:style w:type="character" w:customStyle="1" w:styleId="afffb">
    <w:name w:val="称呼 字符"/>
    <w:basedOn w:val="a2"/>
    <w:link w:val="afffa"/>
    <w:rsid w:val="005113EF"/>
    <w:rPr>
      <w:lang w:val="en-GB" w:eastAsia="en-US"/>
    </w:rPr>
  </w:style>
  <w:style w:type="paragraph" w:styleId="afffc">
    <w:name w:val="Signature"/>
    <w:basedOn w:val="a1"/>
    <w:link w:val="afffd"/>
    <w:rsid w:val="005113EF"/>
    <w:pPr>
      <w:spacing w:after="0"/>
      <w:ind w:left="4252"/>
    </w:pPr>
  </w:style>
  <w:style w:type="character" w:customStyle="1" w:styleId="afffd">
    <w:name w:val="签名 字符"/>
    <w:basedOn w:val="a2"/>
    <w:link w:val="afffc"/>
    <w:rsid w:val="005113EF"/>
    <w:rPr>
      <w:lang w:val="en-GB" w:eastAsia="en-US"/>
    </w:rPr>
  </w:style>
  <w:style w:type="paragraph" w:styleId="afffe">
    <w:name w:val="Subtitle"/>
    <w:basedOn w:val="a1"/>
    <w:next w:val="a1"/>
    <w:link w:val="affff"/>
    <w:qFormat/>
    <w:rsid w:val="005113EF"/>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标题 字符"/>
    <w:basedOn w:val="a2"/>
    <w:link w:val="afffe"/>
    <w:rsid w:val="005113EF"/>
    <w:rPr>
      <w:rFonts w:asciiTheme="minorHAnsi" w:hAnsiTheme="minorHAnsi" w:cstheme="minorBidi"/>
      <w:color w:val="5A5A5A" w:themeColor="text1" w:themeTint="A5"/>
      <w:spacing w:val="15"/>
      <w:sz w:val="22"/>
      <w:szCs w:val="22"/>
      <w:lang w:val="en-GB" w:eastAsia="en-US"/>
    </w:rPr>
  </w:style>
  <w:style w:type="paragraph" w:styleId="affff0">
    <w:name w:val="table of authorities"/>
    <w:basedOn w:val="a1"/>
    <w:next w:val="a1"/>
    <w:rsid w:val="005113EF"/>
    <w:pPr>
      <w:spacing w:after="0"/>
      <w:ind w:left="200" w:hanging="200"/>
    </w:pPr>
  </w:style>
  <w:style w:type="paragraph" w:styleId="affff1">
    <w:name w:val="table of figures"/>
    <w:basedOn w:val="a1"/>
    <w:next w:val="a1"/>
    <w:rsid w:val="005113EF"/>
    <w:pPr>
      <w:spacing w:after="0"/>
    </w:pPr>
  </w:style>
  <w:style w:type="paragraph" w:styleId="affff2">
    <w:name w:val="Title"/>
    <w:basedOn w:val="a1"/>
    <w:next w:val="a1"/>
    <w:link w:val="affff3"/>
    <w:qFormat/>
    <w:rsid w:val="005113EF"/>
    <w:pPr>
      <w:spacing w:after="0"/>
      <w:contextualSpacing/>
    </w:pPr>
    <w:rPr>
      <w:rFonts w:asciiTheme="majorHAnsi" w:eastAsiaTheme="majorEastAsia" w:hAnsiTheme="majorHAnsi" w:cstheme="majorBidi"/>
      <w:spacing w:val="-10"/>
      <w:kern w:val="28"/>
      <w:sz w:val="56"/>
      <w:szCs w:val="56"/>
    </w:rPr>
  </w:style>
  <w:style w:type="character" w:customStyle="1" w:styleId="affff3">
    <w:name w:val="标题 字符"/>
    <w:basedOn w:val="a2"/>
    <w:link w:val="affff2"/>
    <w:rsid w:val="005113EF"/>
    <w:rPr>
      <w:rFonts w:asciiTheme="majorHAnsi" w:eastAsiaTheme="majorEastAsia" w:hAnsiTheme="majorHAnsi" w:cstheme="majorBidi"/>
      <w:spacing w:val="-10"/>
      <w:kern w:val="28"/>
      <w:sz w:val="56"/>
      <w:szCs w:val="56"/>
      <w:lang w:val="en-GB" w:eastAsia="en-US"/>
    </w:rPr>
  </w:style>
  <w:style w:type="paragraph" w:styleId="affff4">
    <w:name w:val="toa heading"/>
    <w:basedOn w:val="a1"/>
    <w:next w:val="a1"/>
    <w:rsid w:val="005113EF"/>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113E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har">
    <w:name w:val="EX Char"/>
    <w:link w:val="EX"/>
    <w:locked/>
    <w:rsid w:val="00D948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02424924-5AE4-4EBE-97A9-10681C36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9</cp:revision>
  <cp:lastPrinted>2019-02-25T14:05:00Z</cp:lastPrinted>
  <dcterms:created xsi:type="dcterms:W3CDTF">2023-01-26T04:03:00Z</dcterms:created>
  <dcterms:modified xsi:type="dcterms:W3CDTF">2023-04-25T11:46:00Z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