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09B" w:rsidRPr="0041409B" w:rsidRDefault="0041409B" w:rsidP="0041409B">
      <w:pPr>
        <w:keepNext/>
        <w:widowControl w:val="0"/>
        <w:pBdr>
          <w:bottom w:val="single" w:sz="4" w:space="1" w:color="auto"/>
        </w:pBdr>
        <w:tabs>
          <w:tab w:val="right" w:pos="9639"/>
        </w:tabs>
        <w:spacing w:after="0"/>
        <w:jc w:val="both"/>
        <w:outlineLvl w:val="0"/>
        <w:rPr>
          <w:rFonts w:ascii="Arial" w:eastAsiaTheme="minorEastAsia" w:hAnsi="Arial" w:cstheme="minorBidi"/>
          <w:b/>
          <w:noProof/>
          <w:kern w:val="2"/>
          <w:sz w:val="24"/>
          <w:szCs w:val="22"/>
          <w:lang w:val="en-US" w:eastAsia="zh-CN"/>
        </w:rPr>
      </w:pPr>
      <w:r w:rsidRPr="0041409B">
        <w:rPr>
          <w:rFonts w:ascii="Arial" w:eastAsiaTheme="minorEastAsia" w:hAnsi="Arial" w:cstheme="minorBidi"/>
          <w:b/>
          <w:noProof/>
          <w:kern w:val="2"/>
          <w:sz w:val="24"/>
          <w:szCs w:val="22"/>
          <w:lang w:val="en-US" w:eastAsia="zh-CN"/>
        </w:rPr>
        <w:t>3GPP TSG-SA3 Meeting #</w:t>
      </w:r>
      <w:r w:rsidR="002802AF">
        <w:rPr>
          <w:rFonts w:ascii="Arial" w:eastAsiaTheme="minorEastAsia" w:hAnsi="Arial" w:cstheme="minorBidi"/>
          <w:b/>
          <w:noProof/>
          <w:kern w:val="2"/>
          <w:sz w:val="24"/>
          <w:szCs w:val="22"/>
          <w:lang w:val="en-US" w:eastAsia="zh-CN"/>
        </w:rPr>
        <w:t>110 Adhoc-e</w:t>
      </w:r>
      <w:r w:rsidRPr="0041409B">
        <w:rPr>
          <w:rFonts w:ascii="Arial" w:eastAsiaTheme="minorEastAsia" w:hAnsi="Arial" w:cstheme="minorBidi"/>
          <w:b/>
          <w:noProof/>
          <w:kern w:val="2"/>
          <w:sz w:val="24"/>
          <w:szCs w:val="22"/>
          <w:lang w:val="en-US" w:eastAsia="zh-CN"/>
        </w:rPr>
        <w:tab/>
      </w:r>
      <w:ins w:id="0" w:author="OPPOr3" w:date="2023-04-20T10:59:00Z">
        <w:r w:rsidR="00A62F84">
          <w:rPr>
            <w:rFonts w:ascii="Arial" w:eastAsiaTheme="minorEastAsia" w:hAnsi="Arial" w:cstheme="minorBidi" w:hint="eastAsia"/>
            <w:b/>
            <w:noProof/>
            <w:kern w:val="2"/>
            <w:sz w:val="24"/>
            <w:szCs w:val="22"/>
            <w:lang w:val="en-US" w:eastAsia="zh-CN"/>
          </w:rPr>
          <w:t>Draft</w:t>
        </w:r>
        <w:r w:rsidR="00A62F84">
          <w:rPr>
            <w:rFonts w:ascii="Arial" w:eastAsiaTheme="minorEastAsia" w:hAnsi="Arial" w:cstheme="minorBidi"/>
            <w:b/>
            <w:noProof/>
            <w:kern w:val="2"/>
            <w:sz w:val="24"/>
            <w:szCs w:val="22"/>
            <w:lang w:val="en-US" w:eastAsia="zh-CN"/>
          </w:rPr>
          <w:t>_</w:t>
        </w:r>
      </w:ins>
      <w:r w:rsidR="005E572D" w:rsidRPr="005E572D">
        <w:rPr>
          <w:rFonts w:ascii="Arial" w:eastAsiaTheme="minorEastAsia" w:hAnsi="Arial" w:cstheme="minorBidi"/>
          <w:b/>
          <w:noProof/>
          <w:kern w:val="2"/>
          <w:sz w:val="24"/>
          <w:szCs w:val="22"/>
          <w:lang w:val="en-US" w:eastAsia="zh-CN"/>
        </w:rPr>
        <w:t>S3-232004</w:t>
      </w:r>
      <w:ins w:id="1" w:author="OPPOr3" w:date="2023-04-20T10:59:00Z">
        <w:r w:rsidR="00A62F84">
          <w:rPr>
            <w:rFonts w:ascii="Arial" w:eastAsiaTheme="minorEastAsia" w:hAnsi="Arial" w:cstheme="minorBidi"/>
            <w:b/>
            <w:noProof/>
            <w:kern w:val="2"/>
            <w:sz w:val="24"/>
            <w:szCs w:val="22"/>
            <w:lang w:val="en-US" w:eastAsia="zh-CN"/>
          </w:rPr>
          <w:t>-r</w:t>
        </w:r>
      </w:ins>
      <w:ins w:id="2" w:author="OPPOr4" w:date="2023-04-20T23:12:00Z">
        <w:r w:rsidR="006C6770">
          <w:rPr>
            <w:rFonts w:ascii="Arial" w:eastAsiaTheme="minorEastAsia" w:hAnsi="Arial" w:cstheme="minorBidi"/>
            <w:b/>
            <w:noProof/>
            <w:kern w:val="2"/>
            <w:sz w:val="24"/>
            <w:szCs w:val="22"/>
            <w:lang w:val="en-US" w:eastAsia="zh-CN"/>
          </w:rPr>
          <w:t>2</w:t>
        </w:r>
      </w:ins>
      <w:ins w:id="3" w:author="OPPOr3" w:date="2023-04-20T10:59:00Z">
        <w:del w:id="4" w:author="OPPOr4" w:date="2023-04-20T23:12:00Z">
          <w:r w:rsidR="00A62F84" w:rsidDel="006C6770">
            <w:rPr>
              <w:rFonts w:ascii="Arial" w:eastAsiaTheme="minorEastAsia" w:hAnsi="Arial" w:cstheme="minorBidi"/>
              <w:b/>
              <w:noProof/>
              <w:kern w:val="2"/>
              <w:sz w:val="24"/>
              <w:szCs w:val="22"/>
              <w:lang w:val="en-US" w:eastAsia="zh-CN"/>
            </w:rPr>
            <w:delText>1</w:delText>
          </w:r>
        </w:del>
      </w:ins>
    </w:p>
    <w:p w:rsidR="0041409B" w:rsidRPr="0041409B" w:rsidRDefault="00D85D3B" w:rsidP="0041409B">
      <w:pPr>
        <w:keepNext/>
        <w:widowControl w:val="0"/>
        <w:pBdr>
          <w:bottom w:val="single" w:sz="4" w:space="1" w:color="auto"/>
        </w:pBdr>
        <w:tabs>
          <w:tab w:val="right" w:pos="9639"/>
        </w:tabs>
        <w:spacing w:afterLines="50" w:after="156"/>
        <w:jc w:val="both"/>
        <w:outlineLvl w:val="0"/>
        <w:rPr>
          <w:rFonts w:ascii="Arial" w:eastAsiaTheme="minorEastAsia" w:hAnsi="Arial" w:cs="Arial"/>
          <w:b/>
          <w:kern w:val="2"/>
          <w:sz w:val="24"/>
          <w:szCs w:val="22"/>
          <w:lang w:val="en-US" w:eastAsia="zh-CN"/>
        </w:rPr>
      </w:pPr>
      <w:r>
        <w:rPr>
          <w:rFonts w:ascii="Arial" w:eastAsiaTheme="minorEastAsia" w:hAnsi="Arial" w:cstheme="minorBidi"/>
          <w:b/>
          <w:noProof/>
          <w:kern w:val="2"/>
          <w:sz w:val="24"/>
          <w:szCs w:val="22"/>
          <w:lang w:val="en-US" w:eastAsia="zh-CN"/>
        </w:rPr>
        <w:t>Electronic Meeting</w:t>
      </w:r>
      <w:r w:rsidR="0041409B" w:rsidRPr="0041409B">
        <w:rPr>
          <w:rFonts w:ascii="Arial" w:eastAsiaTheme="minorEastAsia" w:hAnsi="Arial" w:cstheme="minorBidi"/>
          <w:b/>
          <w:noProof/>
          <w:kern w:val="2"/>
          <w:sz w:val="24"/>
          <w:szCs w:val="22"/>
          <w:lang w:val="en-US" w:eastAsia="zh-CN"/>
        </w:rPr>
        <w:t>, 1</w:t>
      </w:r>
      <w:r>
        <w:rPr>
          <w:rFonts w:ascii="Arial" w:eastAsiaTheme="minorEastAsia" w:hAnsi="Arial" w:cstheme="minorBidi"/>
          <w:b/>
          <w:noProof/>
          <w:kern w:val="2"/>
          <w:sz w:val="24"/>
          <w:szCs w:val="22"/>
          <w:lang w:val="en-US" w:eastAsia="zh-CN"/>
        </w:rPr>
        <w:t>7</w:t>
      </w:r>
      <w:r w:rsidR="0041409B" w:rsidRPr="0041409B">
        <w:rPr>
          <w:rFonts w:ascii="Arial" w:eastAsiaTheme="minorEastAsia" w:hAnsi="Arial" w:cstheme="minorBidi"/>
          <w:b/>
          <w:noProof/>
          <w:kern w:val="2"/>
          <w:sz w:val="24"/>
          <w:szCs w:val="22"/>
          <w:vertAlign w:val="superscript"/>
          <w:lang w:val="en-US" w:eastAsia="zh-CN"/>
        </w:rPr>
        <w:t>th</w:t>
      </w:r>
      <w:r w:rsidR="0041409B" w:rsidRPr="0041409B">
        <w:rPr>
          <w:rFonts w:ascii="Arial" w:eastAsiaTheme="minorEastAsia" w:hAnsi="Arial" w:cstheme="minorBidi"/>
          <w:b/>
          <w:noProof/>
          <w:kern w:val="2"/>
          <w:sz w:val="24"/>
          <w:szCs w:val="22"/>
          <w:lang w:val="en-US" w:eastAsia="zh-CN"/>
        </w:rPr>
        <w:t xml:space="preserve"> – </w:t>
      </w:r>
      <w:r>
        <w:rPr>
          <w:rFonts w:ascii="Arial" w:eastAsiaTheme="minorEastAsia" w:hAnsi="Arial" w:cstheme="minorBidi"/>
          <w:b/>
          <w:noProof/>
          <w:kern w:val="2"/>
          <w:sz w:val="24"/>
          <w:szCs w:val="22"/>
          <w:lang w:val="en-US" w:eastAsia="zh-CN"/>
        </w:rPr>
        <w:t>21</w:t>
      </w:r>
      <w:r w:rsidR="0041409B" w:rsidRPr="0041409B">
        <w:rPr>
          <w:rFonts w:ascii="Arial" w:eastAsiaTheme="minorEastAsia" w:hAnsi="Arial" w:cstheme="minorBidi"/>
          <w:b/>
          <w:noProof/>
          <w:kern w:val="2"/>
          <w:sz w:val="24"/>
          <w:szCs w:val="22"/>
          <w:vertAlign w:val="superscript"/>
          <w:lang w:val="en-US" w:eastAsia="zh-CN"/>
        </w:rPr>
        <w:t>th</w:t>
      </w:r>
      <w:r w:rsidR="0041409B" w:rsidRPr="0041409B">
        <w:rPr>
          <w:rFonts w:asciiTheme="minorHAnsi" w:eastAsiaTheme="minorEastAsia" w:hAnsiTheme="minorHAnsi" w:cstheme="minorBidi"/>
          <w:kern w:val="2"/>
          <w:sz w:val="21"/>
          <w:szCs w:val="22"/>
          <w:lang w:val="en-US" w:eastAsia="zh-CN"/>
        </w:rPr>
        <w:t xml:space="preserve"> </w:t>
      </w:r>
      <w:r>
        <w:rPr>
          <w:rFonts w:ascii="Arial" w:eastAsiaTheme="minorEastAsia" w:hAnsi="Arial" w:cstheme="minorBidi"/>
          <w:b/>
          <w:noProof/>
          <w:kern w:val="2"/>
          <w:sz w:val="24"/>
          <w:szCs w:val="22"/>
          <w:lang w:val="en-US" w:eastAsia="zh-CN"/>
        </w:rPr>
        <w:t>April</w:t>
      </w:r>
      <w:r w:rsidR="0041409B" w:rsidRPr="0041409B">
        <w:rPr>
          <w:rFonts w:ascii="Arial" w:eastAsiaTheme="minorEastAsia" w:hAnsi="Arial" w:cstheme="minorBidi"/>
          <w:b/>
          <w:noProof/>
          <w:kern w:val="2"/>
          <w:sz w:val="24"/>
          <w:szCs w:val="22"/>
          <w:lang w:val="en-US" w:eastAsia="zh-CN"/>
        </w:rPr>
        <w:t>, 202</w:t>
      </w:r>
      <w:r>
        <w:rPr>
          <w:rFonts w:ascii="Arial" w:eastAsiaTheme="minorEastAsia" w:hAnsi="Arial" w:cstheme="minorBidi"/>
          <w:b/>
          <w:noProof/>
          <w:kern w:val="2"/>
          <w:sz w:val="24"/>
          <w:szCs w:val="22"/>
          <w:lang w:val="en-US" w:eastAsia="zh-CN"/>
        </w:rPr>
        <w:t>3</w:t>
      </w:r>
    </w:p>
    <w:p w:rsidR="00142CB6" w:rsidRPr="00A50F24" w:rsidRDefault="00142CB6" w:rsidP="00142CB6">
      <w:pPr>
        <w:keepNext/>
        <w:tabs>
          <w:tab w:val="left" w:pos="2127"/>
        </w:tabs>
        <w:spacing w:after="0"/>
        <w:ind w:left="2126" w:hanging="2126"/>
        <w:outlineLvl w:val="0"/>
        <w:rPr>
          <w:rFonts w:ascii="Arial" w:hAnsi="Arial"/>
          <w:b/>
          <w:sz w:val="21"/>
          <w:szCs w:val="21"/>
          <w:lang w:val="en-US"/>
        </w:rPr>
      </w:pPr>
      <w:r w:rsidRPr="00A50F24">
        <w:rPr>
          <w:rFonts w:ascii="Arial" w:hAnsi="Arial"/>
          <w:b/>
          <w:sz w:val="21"/>
          <w:szCs w:val="21"/>
          <w:lang w:val="en-US"/>
        </w:rPr>
        <w:t>Source:</w:t>
      </w:r>
      <w:r w:rsidRPr="00A50F24">
        <w:rPr>
          <w:rFonts w:ascii="Arial" w:hAnsi="Arial"/>
          <w:b/>
          <w:sz w:val="21"/>
          <w:szCs w:val="21"/>
          <w:lang w:val="en-US"/>
        </w:rPr>
        <w:tab/>
      </w:r>
      <w:r w:rsidR="009815FD" w:rsidRPr="00A50F24">
        <w:rPr>
          <w:rFonts w:ascii="Arial" w:hAnsi="Arial"/>
          <w:b/>
          <w:sz w:val="21"/>
          <w:szCs w:val="21"/>
          <w:lang w:val="en-US"/>
        </w:rPr>
        <w:t>OPPO</w:t>
      </w:r>
    </w:p>
    <w:p w:rsidR="00142CB6" w:rsidRPr="00D11420" w:rsidRDefault="00142CB6" w:rsidP="00142CB6">
      <w:pPr>
        <w:keepNext/>
        <w:tabs>
          <w:tab w:val="left" w:pos="2127"/>
        </w:tabs>
        <w:spacing w:after="0"/>
        <w:ind w:left="2126" w:hanging="2126"/>
        <w:outlineLvl w:val="0"/>
        <w:rPr>
          <w:rFonts w:ascii="Arial" w:hAnsi="Arial" w:cs="Arial"/>
          <w:b/>
          <w:sz w:val="21"/>
          <w:szCs w:val="21"/>
        </w:rPr>
      </w:pPr>
      <w:r w:rsidRPr="00A50F24">
        <w:rPr>
          <w:rFonts w:ascii="Arial" w:hAnsi="Arial" w:cs="Arial"/>
          <w:b/>
          <w:sz w:val="21"/>
          <w:szCs w:val="21"/>
        </w:rPr>
        <w:t>Title:</w:t>
      </w:r>
      <w:r w:rsidRPr="00A50F24">
        <w:rPr>
          <w:rFonts w:ascii="Arial" w:hAnsi="Arial" w:cs="Arial"/>
          <w:b/>
          <w:sz w:val="21"/>
          <w:szCs w:val="21"/>
        </w:rPr>
        <w:tab/>
      </w:r>
      <w:bookmarkStart w:id="5" w:name="_Hlk131428405"/>
      <w:r w:rsidR="00D11420">
        <w:rPr>
          <w:rFonts w:ascii="Arial" w:hAnsi="Arial" w:cs="Arial"/>
          <w:b/>
          <w:sz w:val="21"/>
          <w:szCs w:val="21"/>
        </w:rPr>
        <w:t>New solution on security of</w:t>
      </w:r>
      <w:r w:rsidR="00B66702">
        <w:rPr>
          <w:rFonts w:ascii="Arial" w:hAnsi="Arial" w:cs="Arial"/>
          <w:b/>
          <w:sz w:val="21"/>
          <w:szCs w:val="21"/>
        </w:rPr>
        <w:t xml:space="preserve"> Ranging</w:t>
      </w:r>
      <w:r w:rsidR="00B66702">
        <w:rPr>
          <w:rFonts w:ascii="Arial" w:hAnsi="Arial" w:cs="Arial" w:hint="eastAsia"/>
          <w:b/>
          <w:sz w:val="21"/>
          <w:szCs w:val="21"/>
          <w:lang w:eastAsia="zh-CN"/>
        </w:rPr>
        <w:t>/</w:t>
      </w:r>
      <w:r w:rsidR="00B66702">
        <w:rPr>
          <w:rFonts w:ascii="Arial" w:hAnsi="Arial" w:cs="Arial"/>
          <w:b/>
          <w:sz w:val="21"/>
          <w:szCs w:val="21"/>
          <w:lang w:eastAsia="zh-CN"/>
        </w:rPr>
        <w:t>SL positioning</w:t>
      </w:r>
      <w:r w:rsidR="00D11420">
        <w:rPr>
          <w:rFonts w:ascii="Arial" w:hAnsi="Arial" w:cs="Arial"/>
          <w:b/>
          <w:sz w:val="21"/>
          <w:szCs w:val="21"/>
        </w:rPr>
        <w:t xml:space="preserve"> </w:t>
      </w:r>
      <w:r w:rsidR="00576154">
        <w:rPr>
          <w:rFonts w:ascii="Arial" w:hAnsi="Arial" w:cs="Arial"/>
          <w:b/>
          <w:sz w:val="21"/>
          <w:szCs w:val="21"/>
        </w:rPr>
        <w:t>group</w:t>
      </w:r>
      <w:r w:rsidR="00D11420">
        <w:rPr>
          <w:rFonts w:ascii="Arial" w:hAnsi="Arial" w:cs="Arial"/>
          <w:b/>
          <w:sz w:val="21"/>
          <w:szCs w:val="21"/>
        </w:rPr>
        <w:t xml:space="preserve">cast </w:t>
      </w:r>
      <w:r w:rsidR="00B66702">
        <w:rPr>
          <w:rFonts w:ascii="Arial" w:hAnsi="Arial" w:cs="Arial"/>
          <w:b/>
          <w:sz w:val="21"/>
          <w:szCs w:val="21"/>
        </w:rPr>
        <w:t>communication</w:t>
      </w:r>
      <w:bookmarkEnd w:id="5"/>
    </w:p>
    <w:p w:rsidR="00142CB6" w:rsidRPr="00A50F24" w:rsidRDefault="00142CB6" w:rsidP="00142CB6">
      <w:pPr>
        <w:keepNext/>
        <w:tabs>
          <w:tab w:val="left" w:pos="2127"/>
        </w:tabs>
        <w:spacing w:after="0"/>
        <w:ind w:left="2126" w:hanging="2126"/>
        <w:outlineLvl w:val="0"/>
        <w:rPr>
          <w:rFonts w:ascii="Arial" w:hAnsi="Arial"/>
          <w:b/>
          <w:sz w:val="21"/>
          <w:szCs w:val="21"/>
          <w:lang w:eastAsia="zh-CN"/>
        </w:rPr>
      </w:pPr>
      <w:r w:rsidRPr="00A50F24">
        <w:rPr>
          <w:rFonts w:ascii="Arial" w:hAnsi="Arial"/>
          <w:b/>
          <w:sz w:val="21"/>
          <w:szCs w:val="21"/>
        </w:rPr>
        <w:t>Document for:</w:t>
      </w:r>
      <w:r w:rsidRPr="00A50F24">
        <w:rPr>
          <w:rFonts w:ascii="Arial" w:hAnsi="Arial"/>
          <w:b/>
          <w:sz w:val="21"/>
          <w:szCs w:val="21"/>
        </w:rPr>
        <w:tab/>
      </w:r>
      <w:r w:rsidRPr="00A50F24">
        <w:rPr>
          <w:rFonts w:ascii="Arial" w:hAnsi="Arial"/>
          <w:b/>
          <w:sz w:val="21"/>
          <w:szCs w:val="21"/>
          <w:lang w:eastAsia="zh-CN"/>
        </w:rPr>
        <w:t>Approval</w:t>
      </w:r>
    </w:p>
    <w:p w:rsidR="00142CB6" w:rsidRPr="00A50F24" w:rsidRDefault="00142CB6" w:rsidP="00142CB6">
      <w:pPr>
        <w:keepNext/>
        <w:pBdr>
          <w:bottom w:val="single" w:sz="4" w:space="1" w:color="auto"/>
        </w:pBdr>
        <w:tabs>
          <w:tab w:val="left" w:pos="2127"/>
        </w:tabs>
        <w:spacing w:after="0"/>
        <w:ind w:left="2126" w:hanging="2126"/>
        <w:rPr>
          <w:rFonts w:ascii="Arial" w:hAnsi="Arial"/>
          <w:b/>
          <w:sz w:val="21"/>
          <w:szCs w:val="21"/>
          <w:lang w:eastAsia="zh-CN"/>
        </w:rPr>
      </w:pPr>
      <w:r w:rsidRPr="00A50F24">
        <w:rPr>
          <w:rFonts w:ascii="Arial" w:hAnsi="Arial"/>
          <w:b/>
          <w:sz w:val="21"/>
          <w:szCs w:val="21"/>
        </w:rPr>
        <w:t>Agenda Item:</w:t>
      </w:r>
      <w:r w:rsidRPr="00A50F24">
        <w:rPr>
          <w:rFonts w:ascii="Arial" w:hAnsi="Arial"/>
          <w:b/>
          <w:sz w:val="21"/>
          <w:szCs w:val="21"/>
        </w:rPr>
        <w:tab/>
      </w:r>
      <w:r w:rsidR="00B66702" w:rsidRPr="00C30EF8">
        <w:rPr>
          <w:rFonts w:ascii="Arial" w:hAnsi="Arial"/>
          <w:b/>
          <w:sz w:val="21"/>
          <w:szCs w:val="21"/>
        </w:rPr>
        <w:t>5.19</w:t>
      </w:r>
    </w:p>
    <w:p w:rsidR="00142CB6" w:rsidRDefault="00142CB6" w:rsidP="00142CB6">
      <w:pPr>
        <w:pStyle w:val="1"/>
      </w:pPr>
      <w:r>
        <w:t>1</w:t>
      </w:r>
      <w:r>
        <w:tab/>
        <w:t>Decision/action requested</w:t>
      </w:r>
    </w:p>
    <w:p w:rsidR="00142CB6" w:rsidRPr="00D27A65" w:rsidRDefault="00D27A65" w:rsidP="00142CB6">
      <w:pPr>
        <w:pBdr>
          <w:top w:val="single" w:sz="4" w:space="1" w:color="auto"/>
          <w:left w:val="single" w:sz="4" w:space="4" w:color="auto"/>
          <w:bottom w:val="single" w:sz="4" w:space="1" w:color="auto"/>
          <w:right w:val="single" w:sz="4" w:space="4" w:color="auto"/>
        </w:pBdr>
        <w:shd w:val="clear" w:color="auto" w:fill="FFFF99"/>
        <w:jc w:val="center"/>
        <w:rPr>
          <w:rFonts w:eastAsia="宋体"/>
          <w:b/>
          <w:i/>
        </w:rPr>
      </w:pPr>
      <w:r w:rsidRPr="005B03F8">
        <w:rPr>
          <w:rFonts w:eastAsia="宋体"/>
          <w:b/>
          <w:i/>
        </w:rPr>
        <w:t xml:space="preserve">This </w:t>
      </w:r>
      <w:proofErr w:type="spellStart"/>
      <w:r w:rsidRPr="005B03F8">
        <w:rPr>
          <w:rFonts w:eastAsia="宋体"/>
          <w:b/>
          <w:i/>
        </w:rPr>
        <w:t>pCR</w:t>
      </w:r>
      <w:proofErr w:type="spellEnd"/>
      <w:r w:rsidRPr="005B03F8">
        <w:rPr>
          <w:rFonts w:eastAsia="宋体"/>
          <w:b/>
          <w:i/>
        </w:rPr>
        <w:t xml:space="preserve"> proposes </w:t>
      </w:r>
      <w:r w:rsidR="00B66702">
        <w:rPr>
          <w:rFonts w:eastAsia="宋体"/>
          <w:b/>
          <w:i/>
        </w:rPr>
        <w:t>a n</w:t>
      </w:r>
      <w:r w:rsidR="00B66702" w:rsidRPr="00B66702">
        <w:rPr>
          <w:rFonts w:eastAsia="宋体"/>
          <w:b/>
          <w:i/>
        </w:rPr>
        <w:t>ew solution on</w:t>
      </w:r>
      <w:bookmarkStart w:id="6" w:name="_Hlk131428460"/>
      <w:r w:rsidR="00B66702" w:rsidRPr="00B66702">
        <w:rPr>
          <w:rFonts w:eastAsia="宋体"/>
          <w:b/>
          <w:i/>
        </w:rPr>
        <w:t xml:space="preserve"> security of Ranging/SL positioning </w:t>
      </w:r>
      <w:r w:rsidR="00576154">
        <w:rPr>
          <w:rFonts w:eastAsia="宋体"/>
          <w:b/>
          <w:i/>
        </w:rPr>
        <w:t>group</w:t>
      </w:r>
      <w:r w:rsidR="00B66702" w:rsidRPr="00B66702">
        <w:rPr>
          <w:rFonts w:eastAsia="宋体"/>
          <w:b/>
          <w:i/>
        </w:rPr>
        <w:t>cast communication</w:t>
      </w:r>
      <w:bookmarkEnd w:id="6"/>
      <w:r w:rsidR="00B66702">
        <w:rPr>
          <w:rFonts w:eastAsia="宋体"/>
          <w:b/>
          <w:i/>
        </w:rPr>
        <w:t>.</w:t>
      </w:r>
    </w:p>
    <w:p w:rsidR="00142CB6" w:rsidRDefault="00142CB6" w:rsidP="00142CB6">
      <w:pPr>
        <w:pStyle w:val="1"/>
      </w:pPr>
      <w:r>
        <w:t>2</w:t>
      </w:r>
      <w:r>
        <w:tab/>
        <w:t>References</w:t>
      </w:r>
    </w:p>
    <w:p w:rsidR="009B5360" w:rsidRDefault="009B5360" w:rsidP="00142CB6">
      <w:pPr>
        <w:pStyle w:val="ref"/>
      </w:pPr>
      <w:r>
        <w:rPr>
          <w:rFonts w:eastAsiaTheme="minorEastAsia" w:hint="eastAsia"/>
          <w:lang w:eastAsia="zh-CN"/>
        </w:rPr>
        <w:t>[</w:t>
      </w:r>
      <w:r w:rsidR="004E7D12">
        <w:t>1</w:t>
      </w:r>
      <w:r w:rsidRPr="00D72E22">
        <w:t>]</w:t>
      </w:r>
      <w:bookmarkStart w:id="7" w:name="_Hlk132039581"/>
      <w:r w:rsidRPr="00D72E22">
        <w:t xml:space="preserve"> </w:t>
      </w:r>
      <w:r w:rsidRPr="002D0738">
        <w:tab/>
      </w:r>
      <w:bookmarkEnd w:id="7"/>
      <w:r w:rsidRPr="002D0738">
        <w:t xml:space="preserve">3GPP </w:t>
      </w:r>
      <w:r w:rsidRPr="009B5360">
        <w:t>T</w:t>
      </w:r>
      <w:r w:rsidR="009075FF">
        <w:t>S 33.303.</w:t>
      </w:r>
    </w:p>
    <w:p w:rsidR="004E7D12" w:rsidRPr="00142CB6" w:rsidRDefault="004E7D12" w:rsidP="00142CB6">
      <w:pPr>
        <w:pStyle w:val="ref"/>
      </w:pPr>
      <w:r>
        <w:rPr>
          <w:rFonts w:eastAsiaTheme="minorEastAsia" w:hint="eastAsia"/>
          <w:lang w:eastAsia="zh-CN"/>
        </w:rPr>
        <w:t>[</w:t>
      </w:r>
      <w:r>
        <w:t>2</w:t>
      </w:r>
      <w:r w:rsidRPr="00D72E22">
        <w:t xml:space="preserve">] </w:t>
      </w:r>
      <w:r w:rsidRPr="002D0738">
        <w:tab/>
        <w:t xml:space="preserve">3GPP </w:t>
      </w:r>
      <w:r w:rsidRPr="009B5360">
        <w:t>T</w:t>
      </w:r>
      <w:r>
        <w:t>S 33.503.</w:t>
      </w:r>
    </w:p>
    <w:p w:rsidR="00142CB6" w:rsidRDefault="00142CB6" w:rsidP="00142CB6">
      <w:pPr>
        <w:pStyle w:val="1"/>
      </w:pPr>
      <w:r>
        <w:t>3</w:t>
      </w:r>
      <w:r>
        <w:tab/>
        <w:t>Rationale</w:t>
      </w:r>
    </w:p>
    <w:p w:rsidR="009B5360" w:rsidRPr="001B7720" w:rsidRDefault="00B66702" w:rsidP="00B66702">
      <w:pPr>
        <w:rPr>
          <w:lang w:eastAsia="zh-CN"/>
        </w:rPr>
      </w:pPr>
      <w:r>
        <w:rPr>
          <w:rFonts w:hint="eastAsia"/>
          <w:lang w:eastAsia="zh-CN"/>
        </w:rPr>
        <w:t>I</w:t>
      </w:r>
      <w:r>
        <w:rPr>
          <w:lang w:eastAsia="zh-CN"/>
        </w:rPr>
        <w:t xml:space="preserve">t is proposed a new solution on </w:t>
      </w:r>
      <w:r w:rsidRPr="00B66702">
        <w:rPr>
          <w:lang w:eastAsia="zh-CN"/>
        </w:rPr>
        <w:t xml:space="preserve">security of </w:t>
      </w:r>
      <w:bookmarkStart w:id="8" w:name="_Hlk131697283"/>
      <w:r w:rsidRPr="00B66702">
        <w:rPr>
          <w:lang w:eastAsia="zh-CN"/>
        </w:rPr>
        <w:t xml:space="preserve">Ranging/SL positioning </w:t>
      </w:r>
      <w:r w:rsidR="00576154">
        <w:rPr>
          <w:lang w:eastAsia="zh-CN"/>
        </w:rPr>
        <w:t>group</w:t>
      </w:r>
      <w:r w:rsidRPr="00B66702">
        <w:rPr>
          <w:lang w:eastAsia="zh-CN"/>
        </w:rPr>
        <w:t>cast communication</w:t>
      </w:r>
      <w:bookmarkEnd w:id="8"/>
      <w:r w:rsidR="00B67924">
        <w:rPr>
          <w:lang w:eastAsia="zh-CN"/>
        </w:rPr>
        <w:t xml:space="preserve"> and try to reuse the </w:t>
      </w:r>
      <w:r w:rsidR="004D59C9">
        <w:rPr>
          <w:lang w:eastAsia="zh-CN"/>
        </w:rPr>
        <w:t xml:space="preserve">existing </w:t>
      </w:r>
      <w:r w:rsidR="00B67924">
        <w:rPr>
          <w:lang w:eastAsia="zh-CN"/>
        </w:rPr>
        <w:t>s</w:t>
      </w:r>
      <w:r w:rsidR="00B67924" w:rsidRPr="00B67924">
        <w:rPr>
          <w:lang w:eastAsia="zh-CN"/>
        </w:rPr>
        <w:t xml:space="preserve">ecurity </w:t>
      </w:r>
      <w:r w:rsidR="004D59C9">
        <w:rPr>
          <w:lang w:eastAsia="zh-CN"/>
        </w:rPr>
        <w:t xml:space="preserve">mechanism </w:t>
      </w:r>
      <w:r w:rsidR="00B67924" w:rsidRPr="00B67924">
        <w:rPr>
          <w:lang w:eastAsia="zh-CN"/>
        </w:rPr>
        <w:t xml:space="preserve">for </w:t>
      </w:r>
      <w:bookmarkStart w:id="9" w:name="_Hlk131697267"/>
      <w:r w:rsidR="00B67924">
        <w:rPr>
          <w:lang w:eastAsia="zh-CN"/>
        </w:rPr>
        <w:t>o</w:t>
      </w:r>
      <w:r w:rsidR="00B67924" w:rsidRPr="00B67924">
        <w:rPr>
          <w:lang w:eastAsia="zh-CN"/>
        </w:rPr>
        <w:t xml:space="preserve">ne-to-many </w:t>
      </w:r>
      <w:proofErr w:type="spellStart"/>
      <w:r w:rsidR="00B67924" w:rsidRPr="00B67924">
        <w:rPr>
          <w:lang w:eastAsia="zh-CN"/>
        </w:rPr>
        <w:t>ProSe</w:t>
      </w:r>
      <w:proofErr w:type="spellEnd"/>
      <w:r w:rsidR="00B67924" w:rsidRPr="00B67924">
        <w:rPr>
          <w:lang w:eastAsia="zh-CN"/>
        </w:rPr>
        <w:t xml:space="preserve"> direct communication</w:t>
      </w:r>
      <w:bookmarkEnd w:id="9"/>
      <w:r w:rsidR="00B67924">
        <w:rPr>
          <w:lang w:eastAsia="zh-CN"/>
        </w:rPr>
        <w:t xml:space="preserve"> as much as possible</w:t>
      </w:r>
      <w:r w:rsidR="004D59C9">
        <w:rPr>
          <w:lang w:eastAsia="zh-CN"/>
        </w:rPr>
        <w:t xml:space="preserve"> with some modifications.</w:t>
      </w:r>
    </w:p>
    <w:p w:rsidR="00142CB6" w:rsidRDefault="00142CB6" w:rsidP="00142CB6">
      <w:pPr>
        <w:pStyle w:val="1"/>
      </w:pPr>
      <w:r>
        <w:t>4</w:t>
      </w:r>
      <w:r>
        <w:tab/>
        <w:t>Detailed proposal</w:t>
      </w:r>
    </w:p>
    <w:p w:rsidR="00142CB6" w:rsidRDefault="00142CB6" w:rsidP="001B7720">
      <w:pPr>
        <w:jc w:val="center"/>
        <w:rPr>
          <w:sz w:val="52"/>
          <w:lang w:eastAsia="zh-CN"/>
        </w:rPr>
      </w:pPr>
      <w:bookmarkStart w:id="10" w:name="_Hlk132036651"/>
      <w:r w:rsidRPr="001A369A">
        <w:rPr>
          <w:rFonts w:hint="eastAsia"/>
          <w:sz w:val="52"/>
          <w:lang w:eastAsia="zh-CN"/>
        </w:rPr>
        <w:t>*********</w:t>
      </w:r>
      <w:r w:rsidRPr="001A369A">
        <w:rPr>
          <w:sz w:val="52"/>
          <w:lang w:eastAsia="zh-CN"/>
        </w:rPr>
        <w:t xml:space="preserve"> </w:t>
      </w:r>
      <w:r w:rsidRPr="001A369A">
        <w:rPr>
          <w:rFonts w:hint="eastAsia"/>
          <w:sz w:val="52"/>
          <w:lang w:eastAsia="zh-CN"/>
        </w:rPr>
        <w:t>Begin</w:t>
      </w:r>
      <w:r w:rsidRPr="001A369A">
        <w:rPr>
          <w:sz w:val="52"/>
          <w:lang w:eastAsia="zh-CN"/>
        </w:rPr>
        <w:t xml:space="preserve"> </w:t>
      </w:r>
      <w:r>
        <w:rPr>
          <w:sz w:val="52"/>
          <w:lang w:eastAsia="zh-CN"/>
        </w:rPr>
        <w:t>1</w:t>
      </w:r>
      <w:r w:rsidRPr="00552F5C">
        <w:rPr>
          <w:sz w:val="52"/>
          <w:vertAlign w:val="superscript"/>
          <w:lang w:eastAsia="zh-CN"/>
        </w:rPr>
        <w:t>st</w:t>
      </w:r>
      <w:r>
        <w:rPr>
          <w:sz w:val="52"/>
          <w:lang w:eastAsia="zh-CN"/>
        </w:rPr>
        <w:t xml:space="preserve"> change</w:t>
      </w:r>
      <w:r w:rsidRPr="001A369A">
        <w:rPr>
          <w:rFonts w:hint="eastAsia"/>
          <w:sz w:val="52"/>
          <w:lang w:eastAsia="zh-CN"/>
        </w:rPr>
        <w:t>*********</w:t>
      </w:r>
    </w:p>
    <w:p w:rsidR="00CF31B5" w:rsidRPr="005D1327" w:rsidRDefault="00CF31B5" w:rsidP="00CF31B5">
      <w:pPr>
        <w:keepNext/>
        <w:keepLines/>
        <w:spacing w:before="180"/>
        <w:ind w:left="1134" w:hanging="1134"/>
        <w:outlineLvl w:val="1"/>
        <w:rPr>
          <w:rFonts w:ascii="Arial" w:hAnsi="Arial" w:cs="Arial"/>
          <w:sz w:val="28"/>
          <w:szCs w:val="28"/>
        </w:rPr>
      </w:pPr>
      <w:bookmarkStart w:id="11" w:name="_Toc128430098"/>
      <w:r w:rsidRPr="005D1327">
        <w:rPr>
          <w:rFonts w:ascii="Arial" w:hAnsi="Arial"/>
          <w:sz w:val="32"/>
        </w:rPr>
        <w:t>6.Y</w:t>
      </w:r>
      <w:r w:rsidRPr="005D1327">
        <w:rPr>
          <w:rFonts w:ascii="Arial" w:hAnsi="Arial"/>
          <w:sz w:val="32"/>
        </w:rPr>
        <w:tab/>
        <w:t xml:space="preserve">Solution #Y: </w:t>
      </w:r>
      <w:ins w:id="12" w:author="OPPOr2" w:date="2023-04-06T10:07:00Z">
        <w:r>
          <w:rPr>
            <w:rFonts w:ascii="Arial" w:hAnsi="Arial" w:hint="eastAsia"/>
            <w:sz w:val="32"/>
            <w:lang w:eastAsia="zh-CN"/>
          </w:rPr>
          <w:t>Security</w:t>
        </w:r>
        <w:r>
          <w:rPr>
            <w:rFonts w:ascii="Arial" w:hAnsi="Arial"/>
            <w:sz w:val="32"/>
            <w:lang w:eastAsia="zh-CN"/>
          </w:rPr>
          <w:t xml:space="preserve"> </w:t>
        </w:r>
        <w:r>
          <w:rPr>
            <w:rFonts w:ascii="Arial" w:hAnsi="Arial" w:hint="eastAsia"/>
            <w:sz w:val="32"/>
            <w:lang w:eastAsia="zh-CN"/>
          </w:rPr>
          <w:t>of</w:t>
        </w:r>
        <w:r>
          <w:rPr>
            <w:rFonts w:ascii="Arial" w:hAnsi="Arial"/>
            <w:sz w:val="32"/>
            <w:lang w:eastAsia="zh-CN"/>
          </w:rPr>
          <w:t xml:space="preserve"> </w:t>
        </w:r>
        <w:bookmarkStart w:id="13" w:name="_Hlk131668227"/>
        <w:r>
          <w:rPr>
            <w:rFonts w:ascii="Arial" w:hAnsi="Arial" w:hint="eastAsia"/>
            <w:sz w:val="32"/>
            <w:lang w:eastAsia="zh-CN"/>
          </w:rPr>
          <w:t>ranging</w:t>
        </w:r>
        <w:r>
          <w:rPr>
            <w:rFonts w:ascii="Arial" w:hAnsi="Arial"/>
            <w:sz w:val="32"/>
            <w:lang w:eastAsia="zh-CN"/>
          </w:rPr>
          <w:t>/SL po</w:t>
        </w:r>
      </w:ins>
      <w:ins w:id="14" w:author="OPPOr2" w:date="2023-04-06T10:08:00Z">
        <w:r>
          <w:rPr>
            <w:rFonts w:ascii="Arial" w:hAnsi="Arial"/>
            <w:sz w:val="32"/>
            <w:lang w:eastAsia="zh-CN"/>
          </w:rPr>
          <w:t>sitioning groupcast communication</w:t>
        </w:r>
        <w:bookmarkEnd w:id="13"/>
        <w:r>
          <w:rPr>
            <w:rFonts w:ascii="Arial" w:hAnsi="Arial"/>
            <w:sz w:val="32"/>
            <w:lang w:eastAsia="zh-CN"/>
          </w:rPr>
          <w:t xml:space="preserve"> </w:t>
        </w:r>
      </w:ins>
      <w:del w:id="15" w:author="OPPOr2" w:date="2023-04-06T10:07:00Z">
        <w:r w:rsidRPr="005D1327" w:rsidDel="005D1327">
          <w:rPr>
            <w:rFonts w:ascii="Arial" w:hAnsi="Arial"/>
            <w:sz w:val="32"/>
          </w:rPr>
          <w:delText>&lt;Title&gt;</w:delText>
        </w:r>
      </w:del>
      <w:bookmarkEnd w:id="11"/>
    </w:p>
    <w:p w:rsidR="00CF31B5" w:rsidRPr="005D1327" w:rsidRDefault="00CF31B5" w:rsidP="00CF31B5">
      <w:pPr>
        <w:keepNext/>
        <w:keepLines/>
        <w:spacing w:before="120"/>
        <w:ind w:left="1134" w:hanging="1134"/>
        <w:outlineLvl w:val="2"/>
        <w:rPr>
          <w:rFonts w:ascii="Arial" w:hAnsi="Arial"/>
          <w:sz w:val="28"/>
        </w:rPr>
      </w:pPr>
      <w:bookmarkStart w:id="16" w:name="_Toc107843137"/>
      <w:bookmarkStart w:id="17" w:name="_Toc116942772"/>
      <w:bookmarkStart w:id="18" w:name="_Toc128430099"/>
      <w:r w:rsidRPr="005D1327">
        <w:rPr>
          <w:rFonts w:ascii="Arial" w:hAnsi="Arial"/>
          <w:sz w:val="28"/>
        </w:rPr>
        <w:t>6.Y.1</w:t>
      </w:r>
      <w:r w:rsidRPr="005D1327">
        <w:rPr>
          <w:rFonts w:ascii="Arial" w:hAnsi="Arial"/>
          <w:sz w:val="28"/>
        </w:rPr>
        <w:tab/>
        <w:t>Introduction</w:t>
      </w:r>
      <w:bookmarkEnd w:id="16"/>
      <w:bookmarkEnd w:id="17"/>
      <w:bookmarkEnd w:id="18"/>
      <w:r w:rsidRPr="005D1327">
        <w:rPr>
          <w:rFonts w:ascii="Arial" w:hAnsi="Arial"/>
          <w:sz w:val="28"/>
        </w:rPr>
        <w:t xml:space="preserve"> </w:t>
      </w:r>
    </w:p>
    <w:p w:rsidR="00CF31B5" w:rsidDel="00DC2164" w:rsidRDefault="00CF31B5" w:rsidP="00CF31B5">
      <w:pPr>
        <w:rPr>
          <w:del w:id="19" w:author="OPPOr2" w:date="2023-04-06T10:08:00Z"/>
        </w:rPr>
      </w:pPr>
      <w:ins w:id="20" w:author="OPPOr2" w:date="2023-04-06T10:08:00Z">
        <w:r>
          <w:t xml:space="preserve">This solution </w:t>
        </w:r>
      </w:ins>
      <w:ins w:id="21" w:author="OPPOr2" w:date="2023-04-06T10:09:00Z">
        <w:r>
          <w:t>addresses the security requirement of KI #1 and protect</w:t>
        </w:r>
      </w:ins>
      <w:ins w:id="22" w:author="OPPOr2" w:date="2023-04-06T10:10:00Z">
        <w:r>
          <w:t xml:space="preserve">s the </w:t>
        </w:r>
        <w:r w:rsidRPr="00C973DE">
          <w:t>ranging/SL positioning groupcast communication</w:t>
        </w:r>
        <w:r>
          <w:t>.</w:t>
        </w:r>
      </w:ins>
      <w:ins w:id="23" w:author="OPPOr2" w:date="2023-04-06T18:16:00Z">
        <w:r>
          <w:t xml:space="preserve"> </w:t>
        </w:r>
        <w:r>
          <w:rPr>
            <w:rFonts w:hint="eastAsia"/>
            <w:lang w:eastAsia="zh-CN"/>
          </w:rPr>
          <w:t>T</w:t>
        </w:r>
        <w:r>
          <w:rPr>
            <w:lang w:eastAsia="zh-CN"/>
          </w:rPr>
          <w:t>his solution reuses the existing security mechanism of o</w:t>
        </w:r>
        <w:r w:rsidRPr="009075FF">
          <w:rPr>
            <w:lang w:eastAsia="zh-CN"/>
          </w:rPr>
          <w:t xml:space="preserve">ne-to-many </w:t>
        </w:r>
        <w:proofErr w:type="spellStart"/>
        <w:r w:rsidRPr="009075FF">
          <w:rPr>
            <w:lang w:eastAsia="zh-CN"/>
          </w:rPr>
          <w:t>ProSe</w:t>
        </w:r>
        <w:proofErr w:type="spellEnd"/>
        <w:r w:rsidRPr="009075FF">
          <w:rPr>
            <w:lang w:eastAsia="zh-CN"/>
          </w:rPr>
          <w:t xml:space="preserve"> direct communication</w:t>
        </w:r>
        <w:r>
          <w:rPr>
            <w:lang w:eastAsia="zh-CN"/>
          </w:rPr>
          <w:t xml:space="preserve"> defined in clause 6.2 of TS 33.303[1] </w:t>
        </w:r>
      </w:ins>
      <w:ins w:id="24" w:author="OPPOr2" w:date="2023-04-10T17:37:00Z">
        <w:r>
          <w:rPr>
            <w:lang w:eastAsia="zh-CN"/>
          </w:rPr>
          <w:t xml:space="preserve">along </w:t>
        </w:r>
      </w:ins>
      <w:ins w:id="25" w:author="OPPOr2" w:date="2023-04-10T17:38:00Z">
        <w:r>
          <w:rPr>
            <w:lang w:eastAsia="zh-CN"/>
          </w:rPr>
          <w:t>with some modification</w:t>
        </w:r>
      </w:ins>
      <w:ins w:id="26" w:author="OPPOr2" w:date="2023-04-10T17:37:00Z">
        <w:r>
          <w:rPr>
            <w:lang w:eastAsia="zh-CN"/>
          </w:rPr>
          <w:t xml:space="preserve"> </w:t>
        </w:r>
      </w:ins>
      <w:ins w:id="27" w:author="OPPOr2" w:date="2023-04-06T18:16:00Z">
        <w:r>
          <w:rPr>
            <w:lang w:eastAsia="zh-CN"/>
          </w:rPr>
          <w:t>to set up the security of ranging/SL positioning groupcast communication.</w:t>
        </w:r>
      </w:ins>
      <w:del w:id="28" w:author="OPPOr2" w:date="2023-04-06T10:08:00Z">
        <w:r w:rsidRPr="005D1327" w:rsidDel="00C973DE">
          <w:delText>Editor’s Note: Each solution should list the key issues being addressed.</w:delText>
        </w:r>
      </w:del>
    </w:p>
    <w:p w:rsidR="00CF31B5" w:rsidRPr="005D1327" w:rsidRDefault="00CF31B5">
      <w:pPr>
        <w:rPr>
          <w:ins w:id="29" w:author="OPPOr2" w:date="2023-04-06T14:52:00Z"/>
        </w:rPr>
        <w:pPrChange w:id="30" w:author="OPPOr2" w:date="2023-04-06T10:08:00Z">
          <w:pPr>
            <w:keepLines/>
            <w:ind w:left="1135" w:hanging="851"/>
          </w:pPr>
        </w:pPrChange>
      </w:pPr>
    </w:p>
    <w:p w:rsidR="00CF31B5" w:rsidRPr="005D1327" w:rsidDel="0008486E" w:rsidRDefault="00CF31B5" w:rsidP="00CF31B5">
      <w:pPr>
        <w:rPr>
          <w:del w:id="31" w:author="OPPOr2" w:date="2023-04-06T18:13:00Z"/>
        </w:rPr>
      </w:pPr>
      <w:bookmarkStart w:id="32" w:name="_Hlk131685338"/>
    </w:p>
    <w:p w:rsidR="00CF31B5" w:rsidRDefault="00CF31B5" w:rsidP="00CF31B5">
      <w:pPr>
        <w:keepNext/>
        <w:keepLines/>
        <w:spacing w:before="120"/>
        <w:ind w:left="1134" w:hanging="1134"/>
        <w:outlineLvl w:val="2"/>
        <w:rPr>
          <w:ins w:id="33" w:author="OPPOr2" w:date="2023-04-06T16:46:00Z"/>
          <w:rFonts w:ascii="Arial" w:hAnsi="Arial"/>
          <w:sz w:val="28"/>
        </w:rPr>
      </w:pPr>
      <w:bookmarkStart w:id="34" w:name="_Toc107843138"/>
      <w:bookmarkStart w:id="35" w:name="_Toc116942773"/>
      <w:bookmarkStart w:id="36" w:name="_Toc128430100"/>
      <w:bookmarkEnd w:id="32"/>
      <w:r w:rsidRPr="005D1327">
        <w:rPr>
          <w:rFonts w:ascii="Arial" w:hAnsi="Arial"/>
          <w:sz w:val="28"/>
        </w:rPr>
        <w:t>6.Y.2</w:t>
      </w:r>
      <w:r w:rsidRPr="005D1327">
        <w:rPr>
          <w:rFonts w:ascii="Arial" w:hAnsi="Arial"/>
          <w:sz w:val="28"/>
        </w:rPr>
        <w:tab/>
        <w:t>Solution details</w:t>
      </w:r>
      <w:bookmarkEnd w:id="34"/>
      <w:bookmarkEnd w:id="35"/>
      <w:bookmarkEnd w:id="36"/>
    </w:p>
    <w:p w:rsidR="00CF31B5" w:rsidRDefault="00CF31B5" w:rsidP="00CF31B5">
      <w:pPr>
        <w:rPr>
          <w:ins w:id="37" w:author="OPPOr2" w:date="2023-04-10T18:19:00Z"/>
          <w:lang w:eastAsia="zh-CN"/>
        </w:rPr>
      </w:pPr>
      <w:ins w:id="38" w:author="OPPOr2" w:date="2023-04-06T16:46:00Z">
        <w:r>
          <w:rPr>
            <w:rFonts w:hint="eastAsia"/>
            <w:lang w:eastAsia="zh-CN"/>
          </w:rPr>
          <w:t>T</w:t>
        </w:r>
        <w:r>
          <w:rPr>
            <w:lang w:eastAsia="zh-CN"/>
          </w:rPr>
          <w:t xml:space="preserve">his </w:t>
        </w:r>
      </w:ins>
      <w:ins w:id="39" w:author="OPPOr2" w:date="2023-04-10T18:19:00Z">
        <w:r>
          <w:rPr>
            <w:lang w:eastAsia="zh-CN"/>
          </w:rPr>
          <w:t>solution reuses the existing security mechanism of o</w:t>
        </w:r>
        <w:r w:rsidRPr="009075FF">
          <w:rPr>
            <w:lang w:eastAsia="zh-CN"/>
          </w:rPr>
          <w:t xml:space="preserve">ne-to-many </w:t>
        </w:r>
        <w:proofErr w:type="spellStart"/>
        <w:r w:rsidRPr="009075FF">
          <w:rPr>
            <w:lang w:eastAsia="zh-CN"/>
          </w:rPr>
          <w:t>ProSe</w:t>
        </w:r>
        <w:proofErr w:type="spellEnd"/>
        <w:r w:rsidRPr="009075FF">
          <w:rPr>
            <w:lang w:eastAsia="zh-CN"/>
          </w:rPr>
          <w:t xml:space="preserve"> direct communication</w:t>
        </w:r>
        <w:r>
          <w:rPr>
            <w:lang w:eastAsia="zh-CN"/>
          </w:rPr>
          <w:t xml:space="preserve"> defined in clause 6.2 of TS 33.303[1] </w:t>
        </w:r>
      </w:ins>
      <w:ins w:id="40" w:author="OPPOr2" w:date="2023-04-10T20:25:00Z">
        <w:r w:rsidR="00C11BCB">
          <w:rPr>
            <w:lang w:eastAsia="zh-CN"/>
          </w:rPr>
          <w:t xml:space="preserve">along with some modification </w:t>
        </w:r>
      </w:ins>
      <w:ins w:id="41" w:author="OPPOr2" w:date="2023-04-10T18:19:00Z">
        <w:r>
          <w:rPr>
            <w:lang w:eastAsia="zh-CN"/>
          </w:rPr>
          <w:t xml:space="preserve">to set up the security of ranging/SL positioning groupcast communication. </w:t>
        </w:r>
      </w:ins>
    </w:p>
    <w:p w:rsidR="00CF31B5" w:rsidRDefault="00CF31B5" w:rsidP="00CF31B5">
      <w:pPr>
        <w:rPr>
          <w:ins w:id="42" w:author="OPPOr2" w:date="2023-04-10T18:19:00Z"/>
          <w:lang w:eastAsia="zh-CN"/>
        </w:rPr>
      </w:pPr>
      <w:ins w:id="43" w:author="OPPOr2" w:date="2023-04-10T18:19:00Z">
        <w:r>
          <w:rPr>
            <w:rFonts w:hint="eastAsia"/>
            <w:lang w:eastAsia="zh-CN"/>
          </w:rPr>
          <w:t>The</w:t>
        </w:r>
        <w:r>
          <w:rPr>
            <w:lang w:eastAsia="zh-CN"/>
          </w:rPr>
          <w:t xml:space="preserve"> </w:t>
        </w:r>
        <w:r>
          <w:rPr>
            <w:rFonts w:hint="eastAsia"/>
            <w:lang w:eastAsia="zh-CN"/>
          </w:rPr>
          <w:t>security</w:t>
        </w:r>
        <w:r>
          <w:rPr>
            <w:lang w:eastAsia="zh-CN"/>
          </w:rPr>
          <w:t xml:space="preserve"> for ranging/SL positioning establishment follows the procedure below: </w:t>
        </w:r>
      </w:ins>
    </w:p>
    <w:p w:rsidR="00CF31B5" w:rsidRDefault="00CF31B5" w:rsidP="00CF31B5">
      <w:pPr>
        <w:pStyle w:val="a3"/>
        <w:numPr>
          <w:ilvl w:val="0"/>
          <w:numId w:val="7"/>
        </w:numPr>
        <w:ind w:firstLineChars="0"/>
        <w:rPr>
          <w:ins w:id="44" w:author="OPPOr2" w:date="2023-04-10T18:19:00Z"/>
        </w:rPr>
      </w:pPr>
      <w:ins w:id="45" w:author="OPPOr2" w:date="2023-04-10T18:19:00Z">
        <w:r w:rsidRPr="00CF31B5">
          <w:rPr>
            <w:rFonts w:eastAsiaTheme="minorEastAsia"/>
          </w:rPr>
          <w:t xml:space="preserve">Configuration: </w:t>
        </w:r>
        <w:r>
          <w:rPr>
            <w:rFonts w:hint="eastAsia"/>
          </w:rPr>
          <w:t>T</w:t>
        </w:r>
        <w:r>
          <w:t xml:space="preserve">he UE participating in the groupcast communication and the PKMF should be pre-configured with the group information for the ranging/SL positioning service, </w:t>
        </w:r>
        <w:r w:rsidRPr="00ED0FE1">
          <w:t>e.g., the</w:t>
        </w:r>
        <w:r>
          <w:t xml:space="preserve"> Group Identity information including the Group Identity and </w:t>
        </w:r>
        <w:r w:rsidRPr="00ED0FE1">
          <w:t>Group member</w:t>
        </w:r>
        <w:r>
          <w:t xml:space="preserve"> identity.</w:t>
        </w:r>
      </w:ins>
    </w:p>
    <w:p w:rsidR="00C404EC" w:rsidRPr="00C404EC" w:rsidRDefault="00CF31B5" w:rsidP="00C404EC">
      <w:pPr>
        <w:pStyle w:val="a3"/>
        <w:numPr>
          <w:ilvl w:val="0"/>
          <w:numId w:val="7"/>
        </w:numPr>
        <w:ind w:firstLineChars="0"/>
      </w:pPr>
      <w:bookmarkStart w:id="46" w:name="_Hlk131779633"/>
      <w:ins w:id="47" w:author="OPPOr2" w:date="2023-04-10T18:19:00Z">
        <w:r w:rsidRPr="00CF31B5">
          <w:rPr>
            <w:rFonts w:eastAsiaTheme="minorEastAsia"/>
          </w:rPr>
          <w:t xml:space="preserve">The member </w:t>
        </w:r>
        <w:r>
          <w:t>U</w:t>
        </w:r>
        <w:bookmarkEnd w:id="46"/>
        <w:r>
          <w:t>E and the PKMF should establish a security connection to transmit the key request message and key response message as specified in clause 5.2.5 of TS 33.503[2].</w:t>
        </w:r>
        <w:r w:rsidRPr="00B2512B">
          <w:t xml:space="preserve"> The UE uses these messages to request keys for particular groups, while the PKMF uses these messages to provide the UE with its Group member identity and the security algorithms to use with the various groups. The Key Response message is used to transport the group security material from the PKMF to the UE, which contains PGK, identifier of the PGK, and the expiry time.</w:t>
        </w:r>
      </w:ins>
    </w:p>
    <w:p w:rsidR="00CF31B5" w:rsidRPr="00C404EC" w:rsidRDefault="00CF31B5" w:rsidP="00C404EC">
      <w:pPr>
        <w:pStyle w:val="a3"/>
        <w:ind w:left="420" w:firstLineChars="0" w:firstLine="0"/>
        <w:rPr>
          <w:ins w:id="48" w:author="OPPOr2" w:date="2023-04-10T18:19:00Z"/>
        </w:rPr>
      </w:pPr>
      <w:ins w:id="49" w:author="OPPOr2" w:date="2023-04-10T18:19:00Z">
        <w:r w:rsidRPr="00C404EC">
          <w:rPr>
            <w:rFonts w:eastAsiaTheme="minorEastAsia"/>
          </w:rPr>
          <w:t xml:space="preserve">For roaming scenario, the PKMF in the HPLMN and VPLMN of the UE exchange the Key Request message and Key Response message to provision the member UE with the </w:t>
        </w:r>
        <w:r w:rsidRPr="00B2512B">
          <w:t>group security material</w:t>
        </w:r>
        <w:r>
          <w:t>.</w:t>
        </w:r>
      </w:ins>
    </w:p>
    <w:p w:rsidR="00C404EC" w:rsidRPr="00C404EC" w:rsidRDefault="00CF31B5" w:rsidP="00C404EC">
      <w:pPr>
        <w:pStyle w:val="a3"/>
        <w:numPr>
          <w:ilvl w:val="0"/>
          <w:numId w:val="8"/>
        </w:numPr>
        <w:ind w:firstLineChars="0"/>
      </w:pPr>
      <w:ins w:id="50" w:author="OPPOr2" w:date="2023-04-10T18:19:00Z">
        <w:r>
          <w:t xml:space="preserve">The sending UE should generate a PTK to further generate the PEK and PIK to protect the groupcast traffic between sending UE and receiving UE, the protection of traffic between UEs is </w:t>
        </w:r>
        <w:r w:rsidRPr="00CF31B5">
          <w:rPr>
            <w:rFonts w:eastAsiaTheme="minorEastAsia"/>
          </w:rPr>
          <w:t>specified in clause 6.2.3.6 of 33.303[1]</w:t>
        </w:r>
        <w:r>
          <w:t>.</w:t>
        </w:r>
      </w:ins>
    </w:p>
    <w:p w:rsidR="00CF31B5" w:rsidRDefault="00CF31B5" w:rsidP="00C404EC">
      <w:pPr>
        <w:pStyle w:val="a3"/>
        <w:ind w:left="420" w:firstLineChars="0" w:firstLine="0"/>
        <w:rPr>
          <w:ins w:id="51" w:author="OPPOr4" w:date="2023-04-20T23:13:00Z"/>
        </w:rPr>
      </w:pPr>
      <w:ins w:id="52" w:author="OPPOr2" w:date="2023-04-10T18:19:00Z">
        <w:r w:rsidRPr="00C404EC">
          <w:rPr>
            <w:rFonts w:eastAsiaTheme="minorEastAsia"/>
          </w:rPr>
          <w:t xml:space="preserve">The Group Identity and </w:t>
        </w:r>
        <w:r w:rsidRPr="00ED0FE1">
          <w:t>Group member</w:t>
        </w:r>
        <w:r>
          <w:t xml:space="preserve"> identity are carried in the encrypted payload of PDCP packet, thus preventing the attacker to </w:t>
        </w:r>
        <w:r w:rsidRPr="00E510F0">
          <w:t>impersonat</w:t>
        </w:r>
        <w:r>
          <w:t>e</w:t>
        </w:r>
        <w:r w:rsidRPr="00E510F0">
          <w:t xml:space="preserve"> an</w:t>
        </w:r>
        <w:r>
          <w:t>y</w:t>
        </w:r>
        <w:r w:rsidRPr="00E510F0">
          <w:t xml:space="preserve"> UE in </w:t>
        </w:r>
        <w:r>
          <w:t>a specific</w:t>
        </w:r>
        <w:r w:rsidRPr="00E510F0">
          <w:t xml:space="preserve"> group</w:t>
        </w:r>
        <w:r>
          <w:t>.</w:t>
        </w:r>
      </w:ins>
    </w:p>
    <w:p w:rsidR="006C6770" w:rsidRPr="006C6770" w:rsidRDefault="006C6770" w:rsidP="006C6770">
      <w:pPr>
        <w:pStyle w:val="EditorsNote"/>
        <w:rPr>
          <w:ins w:id="53" w:author="OPPOr2" w:date="2023-04-07T16:51:00Z"/>
          <w:rFonts w:hint="eastAsia"/>
          <w:lang w:eastAsia="zh-CN"/>
          <w:rPrChange w:id="54" w:author="OPPOr4" w:date="2023-04-20T23:13:00Z">
            <w:rPr>
              <w:ins w:id="55" w:author="OPPOr2" w:date="2023-04-07T16:51:00Z"/>
            </w:rPr>
          </w:rPrChange>
        </w:rPr>
        <w:pPrChange w:id="56" w:author="OPPOr4" w:date="2023-04-20T23:13:00Z">
          <w:pPr>
            <w:pStyle w:val="a3"/>
            <w:ind w:left="420" w:firstLineChars="0" w:firstLine="0"/>
          </w:pPr>
        </w:pPrChange>
      </w:pPr>
      <w:ins w:id="57" w:author="OPPOr4" w:date="2023-04-20T23:13:00Z">
        <w:r>
          <w:rPr>
            <w:lang w:val="en-GB" w:eastAsia="zh-CN"/>
          </w:rPr>
          <w:t xml:space="preserve">Editor’s Note: </w:t>
        </w:r>
        <w:r>
          <w:rPr>
            <w:lang w:eastAsia="zh-CN"/>
          </w:rPr>
          <w:t>H</w:t>
        </w:r>
        <w:r w:rsidRPr="00A62F84">
          <w:rPr>
            <w:lang w:eastAsia="zh-CN"/>
          </w:rPr>
          <w:t>ow to serve the</w:t>
        </w:r>
        <w:r>
          <w:rPr>
            <w:lang w:eastAsia="zh-CN"/>
          </w:rPr>
          <w:t>se</w:t>
        </w:r>
        <w:r w:rsidRPr="00A62F84">
          <w:rPr>
            <w:lang w:eastAsia="zh-CN"/>
          </w:rPr>
          <w:t xml:space="preserve"> UEs subscribed with different operators is FFS</w:t>
        </w:r>
      </w:ins>
      <w:ins w:id="58" w:author="OPPOr4" w:date="2023-04-20T23:14:00Z">
        <w:r w:rsidR="00DC2087">
          <w:rPr>
            <w:rFonts w:hint="eastAsia"/>
            <w:lang w:eastAsia="zh-CN"/>
          </w:rPr>
          <w:t>.</w:t>
        </w:r>
      </w:ins>
      <w:bookmarkStart w:id="59" w:name="_GoBack"/>
      <w:bookmarkEnd w:id="59"/>
    </w:p>
    <w:p w:rsidR="00CF31B5" w:rsidRPr="003D7CAB" w:rsidDel="00A13B79" w:rsidRDefault="00CF31B5" w:rsidP="00CF31B5">
      <w:pPr>
        <w:rPr>
          <w:del w:id="60" w:author="OPPOr2" w:date="2023-04-06T16:48:00Z"/>
          <w:rFonts w:eastAsiaTheme="minorEastAsia"/>
          <w:rPrChange w:id="61" w:author="OPPOr2" w:date="2023-04-07T17:50:00Z">
            <w:rPr>
              <w:del w:id="62" w:author="OPPOr2" w:date="2023-04-06T16:48:00Z"/>
            </w:rPr>
          </w:rPrChange>
        </w:rPr>
      </w:pPr>
    </w:p>
    <w:p w:rsidR="00CF31B5" w:rsidRPr="005D1327" w:rsidDel="003D7CAB" w:rsidRDefault="00CF31B5" w:rsidP="00CF31B5">
      <w:pPr>
        <w:rPr>
          <w:del w:id="63" w:author="OPPOr2" w:date="2023-04-07T17:50:00Z"/>
          <w:lang w:eastAsia="zh-CN"/>
        </w:rPr>
      </w:pPr>
    </w:p>
    <w:p w:rsidR="00CF31B5" w:rsidRPr="005D1327" w:rsidRDefault="00CF31B5" w:rsidP="00CF31B5">
      <w:pPr>
        <w:keepNext/>
        <w:keepLines/>
        <w:spacing w:before="120"/>
        <w:ind w:left="1134" w:hanging="1134"/>
        <w:outlineLvl w:val="2"/>
        <w:rPr>
          <w:rFonts w:ascii="Arial" w:hAnsi="Arial"/>
          <w:sz w:val="28"/>
        </w:rPr>
      </w:pPr>
      <w:bookmarkStart w:id="64" w:name="_Toc107843139"/>
      <w:bookmarkStart w:id="65" w:name="_Toc116942774"/>
      <w:bookmarkStart w:id="66" w:name="_Toc128430101"/>
      <w:r w:rsidRPr="005D1327">
        <w:rPr>
          <w:rFonts w:ascii="Arial" w:hAnsi="Arial"/>
          <w:sz w:val="28"/>
        </w:rPr>
        <w:t>6.Y.3</w:t>
      </w:r>
      <w:r w:rsidRPr="005D1327">
        <w:rPr>
          <w:rFonts w:ascii="Arial" w:hAnsi="Arial"/>
          <w:sz w:val="28"/>
        </w:rPr>
        <w:tab/>
        <w:t>Evaluation</w:t>
      </w:r>
      <w:bookmarkEnd w:id="64"/>
      <w:bookmarkEnd w:id="65"/>
      <w:bookmarkEnd w:id="66"/>
    </w:p>
    <w:p w:rsidR="00CF31B5" w:rsidDel="00A62F84" w:rsidRDefault="00CF31B5">
      <w:pPr>
        <w:rPr>
          <w:del w:id="67" w:author="OPPOr2" w:date="2023-04-06T10:10:00Z"/>
          <w:color w:val="000000" w:themeColor="text1"/>
          <w:lang w:eastAsia="zh-CN"/>
        </w:rPr>
      </w:pPr>
      <w:ins w:id="68" w:author="OPPOr2" w:date="2023-04-06T19:29:00Z">
        <w:r>
          <w:rPr>
            <w:color w:val="000000" w:themeColor="text1"/>
            <w:lang w:eastAsia="zh-CN"/>
          </w:rPr>
          <w:t>TBA.</w:t>
        </w:r>
      </w:ins>
      <w:del w:id="69" w:author="OPPOr2" w:date="2023-04-06T10:10:00Z">
        <w:r w:rsidRPr="005D1327" w:rsidDel="00C973DE">
          <w:delText>Editor’s Note: Each solution should motivate how the potential security requirements of the key issues being addressed are fulfilled.</w:delText>
        </w:r>
      </w:del>
    </w:p>
    <w:p w:rsidR="00A62F84" w:rsidRPr="002805AE" w:rsidRDefault="00A62F84">
      <w:pPr>
        <w:rPr>
          <w:ins w:id="70" w:author="OPPOr3" w:date="2023-04-20T10:58:00Z"/>
          <w:color w:val="000000" w:themeColor="text1"/>
          <w:lang w:eastAsia="zh-CN"/>
          <w:rPrChange w:id="71" w:author="OPPOr2" w:date="2023-04-06T19:28:00Z">
            <w:rPr>
              <w:ins w:id="72" w:author="OPPOr3" w:date="2023-04-20T10:58:00Z"/>
              <w:color w:val="FF0000"/>
            </w:rPr>
          </w:rPrChange>
        </w:rPr>
        <w:pPrChange w:id="73" w:author="OPPOr3" w:date="2023-04-20T10:59:00Z">
          <w:pPr>
            <w:keepLines/>
            <w:ind w:left="1135" w:hanging="851"/>
          </w:pPr>
        </w:pPrChange>
      </w:pPr>
    </w:p>
    <w:p w:rsidR="00CF31B5" w:rsidRPr="00A62F84" w:rsidDel="006C6770" w:rsidRDefault="00A62F84">
      <w:pPr>
        <w:pStyle w:val="EditorsNote"/>
        <w:rPr>
          <w:del w:id="74" w:author="OPPOr4" w:date="2023-04-20T23:13:00Z"/>
          <w:lang w:eastAsia="zh-CN"/>
        </w:rPr>
        <w:pPrChange w:id="75" w:author="OPPOr3" w:date="2023-04-20T10:58:00Z">
          <w:pPr/>
        </w:pPrChange>
      </w:pPr>
      <w:ins w:id="76" w:author="OPPOr3" w:date="2023-04-20T10:58:00Z">
        <w:del w:id="77" w:author="OPPOr4" w:date="2023-04-20T23:13:00Z">
          <w:r w:rsidDel="006C6770">
            <w:rPr>
              <w:lang w:val="en-GB" w:eastAsia="zh-CN"/>
            </w:rPr>
            <w:delText xml:space="preserve">Editor’s Note: </w:delText>
          </w:r>
          <w:r w:rsidDel="006C6770">
            <w:rPr>
              <w:lang w:eastAsia="zh-CN"/>
            </w:rPr>
            <w:delText>H</w:delText>
          </w:r>
          <w:r w:rsidRPr="00A62F84" w:rsidDel="006C6770">
            <w:rPr>
              <w:lang w:eastAsia="zh-CN"/>
            </w:rPr>
            <w:delText>ow to serve the</w:delText>
          </w:r>
        </w:del>
      </w:ins>
      <w:ins w:id="78" w:author="OPPOr3" w:date="2023-04-20T10:59:00Z">
        <w:del w:id="79" w:author="OPPOr4" w:date="2023-04-20T23:13:00Z">
          <w:r w:rsidR="00DE55D9" w:rsidDel="006C6770">
            <w:rPr>
              <w:lang w:eastAsia="zh-CN"/>
            </w:rPr>
            <w:delText>se</w:delText>
          </w:r>
        </w:del>
      </w:ins>
      <w:ins w:id="80" w:author="OPPOr3" w:date="2023-04-20T10:58:00Z">
        <w:del w:id="81" w:author="OPPOr4" w:date="2023-04-20T23:13:00Z">
          <w:r w:rsidRPr="00A62F84" w:rsidDel="006C6770">
            <w:rPr>
              <w:lang w:eastAsia="zh-CN"/>
            </w:rPr>
            <w:delText xml:space="preserve"> UEs subscribed with different operators is FFS</w:delText>
          </w:r>
        </w:del>
      </w:ins>
    </w:p>
    <w:p w:rsidR="00142CB6" w:rsidRPr="001C78C9" w:rsidRDefault="00142CB6" w:rsidP="00142CB6">
      <w:pPr>
        <w:jc w:val="center"/>
        <w:rPr>
          <w:sz w:val="52"/>
          <w:lang w:eastAsia="zh-CN"/>
        </w:rPr>
      </w:pPr>
      <w:bookmarkStart w:id="82" w:name="_Hlk132036670"/>
      <w:bookmarkEnd w:id="10"/>
      <w:r w:rsidRPr="001A369A">
        <w:rPr>
          <w:rFonts w:hint="eastAsia"/>
          <w:sz w:val="52"/>
          <w:lang w:eastAsia="zh-CN"/>
        </w:rPr>
        <w:t>*********</w:t>
      </w:r>
      <w:r w:rsidRPr="001A369A">
        <w:rPr>
          <w:sz w:val="52"/>
          <w:lang w:eastAsia="zh-CN"/>
        </w:rPr>
        <w:t xml:space="preserve"> </w:t>
      </w:r>
      <w:r>
        <w:rPr>
          <w:sz w:val="52"/>
          <w:lang w:eastAsia="zh-CN"/>
        </w:rPr>
        <w:t>End</w:t>
      </w:r>
      <w:r w:rsidRPr="001A369A">
        <w:rPr>
          <w:sz w:val="52"/>
          <w:lang w:eastAsia="zh-CN"/>
        </w:rPr>
        <w:t xml:space="preserve"> </w:t>
      </w:r>
      <w:r>
        <w:rPr>
          <w:sz w:val="52"/>
          <w:lang w:eastAsia="zh-CN"/>
        </w:rPr>
        <w:t>1</w:t>
      </w:r>
      <w:r w:rsidRPr="00552F5C">
        <w:rPr>
          <w:sz w:val="52"/>
          <w:vertAlign w:val="superscript"/>
          <w:lang w:eastAsia="zh-CN"/>
        </w:rPr>
        <w:t>st</w:t>
      </w:r>
      <w:r>
        <w:rPr>
          <w:sz w:val="52"/>
          <w:lang w:eastAsia="zh-CN"/>
        </w:rPr>
        <w:t xml:space="preserve"> change</w:t>
      </w:r>
      <w:r w:rsidRPr="001A369A">
        <w:rPr>
          <w:rFonts w:hint="eastAsia"/>
          <w:sz w:val="52"/>
          <w:lang w:eastAsia="zh-CN"/>
        </w:rPr>
        <w:t>*********</w:t>
      </w:r>
    </w:p>
    <w:bookmarkEnd w:id="82"/>
    <w:p w:rsidR="00F5254A" w:rsidRPr="00142CB6" w:rsidRDefault="00AF7B4E"/>
    <w:sectPr w:rsidR="00F5254A" w:rsidRPr="00142C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B4E" w:rsidRDefault="00AF7B4E" w:rsidP="008C6DBA">
      <w:pPr>
        <w:spacing w:after="0"/>
      </w:pPr>
      <w:r>
        <w:separator/>
      </w:r>
    </w:p>
  </w:endnote>
  <w:endnote w:type="continuationSeparator" w:id="0">
    <w:p w:rsidR="00AF7B4E" w:rsidRDefault="00AF7B4E" w:rsidP="008C6D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B4E" w:rsidRDefault="00AF7B4E" w:rsidP="008C6DBA">
      <w:pPr>
        <w:spacing w:after="0"/>
      </w:pPr>
      <w:r>
        <w:separator/>
      </w:r>
    </w:p>
  </w:footnote>
  <w:footnote w:type="continuationSeparator" w:id="0">
    <w:p w:rsidR="00AF7B4E" w:rsidRDefault="00AF7B4E" w:rsidP="008C6D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32EF"/>
    <w:multiLevelType w:val="hybridMultilevel"/>
    <w:tmpl w:val="6A0A896E"/>
    <w:lvl w:ilvl="0" w:tplc="034CE0B4">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E3665E"/>
    <w:multiLevelType w:val="hybridMultilevel"/>
    <w:tmpl w:val="79E828C8"/>
    <w:lvl w:ilvl="0" w:tplc="862269F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05775C"/>
    <w:multiLevelType w:val="hybridMultilevel"/>
    <w:tmpl w:val="D23AA0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2172D8"/>
    <w:multiLevelType w:val="hybridMultilevel"/>
    <w:tmpl w:val="29726A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92A126C"/>
    <w:multiLevelType w:val="hybridMultilevel"/>
    <w:tmpl w:val="ECA0748C"/>
    <w:lvl w:ilvl="0" w:tplc="AF7C9DE6">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74543D8"/>
    <w:multiLevelType w:val="hybridMultilevel"/>
    <w:tmpl w:val="F33C1010"/>
    <w:lvl w:ilvl="0" w:tplc="034CE0B4">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59F3204"/>
    <w:multiLevelType w:val="hybridMultilevel"/>
    <w:tmpl w:val="5EB22FF4"/>
    <w:lvl w:ilvl="0" w:tplc="3184F8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F216AB6"/>
    <w:multiLevelType w:val="hybridMultilevel"/>
    <w:tmpl w:val="9426ED4E"/>
    <w:lvl w:ilvl="0" w:tplc="61241BB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6"/>
  </w:num>
  <w:num w:numId="4">
    <w:abstractNumId w:val="2"/>
  </w:num>
  <w:num w:numId="5">
    <w:abstractNumId w:val="3"/>
  </w:num>
  <w:num w:numId="6">
    <w:abstractNumId w:val="4"/>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r3">
    <w15:presenceInfo w15:providerId="None" w15:userId="OPPOr3"/>
  </w15:person>
  <w15:person w15:author="OPPOr4">
    <w15:presenceInfo w15:providerId="None" w15:userId="OPPOr4"/>
  </w15:person>
  <w15:person w15:author="OPPOr2">
    <w15:presenceInfo w15:providerId="None" w15:userId="OPP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B6"/>
    <w:rsid w:val="00012C70"/>
    <w:rsid w:val="00020E6E"/>
    <w:rsid w:val="0004425B"/>
    <w:rsid w:val="00074FDD"/>
    <w:rsid w:val="0008486E"/>
    <w:rsid w:val="000975FA"/>
    <w:rsid w:val="000A4519"/>
    <w:rsid w:val="000C07EE"/>
    <w:rsid w:val="000E191C"/>
    <w:rsid w:val="00120ACB"/>
    <w:rsid w:val="00142CB6"/>
    <w:rsid w:val="0018213A"/>
    <w:rsid w:val="00194590"/>
    <w:rsid w:val="001B7720"/>
    <w:rsid w:val="001D0C39"/>
    <w:rsid w:val="001D412B"/>
    <w:rsid w:val="001E0D1D"/>
    <w:rsid w:val="001E64F5"/>
    <w:rsid w:val="00224B80"/>
    <w:rsid w:val="00233F7C"/>
    <w:rsid w:val="00277CE4"/>
    <w:rsid w:val="002802AF"/>
    <w:rsid w:val="002805AE"/>
    <w:rsid w:val="002D1A98"/>
    <w:rsid w:val="00315AB6"/>
    <w:rsid w:val="00334246"/>
    <w:rsid w:val="0034775C"/>
    <w:rsid w:val="00353DB0"/>
    <w:rsid w:val="00366451"/>
    <w:rsid w:val="003A59A1"/>
    <w:rsid w:val="003D4114"/>
    <w:rsid w:val="003D7B6C"/>
    <w:rsid w:val="003D7CAB"/>
    <w:rsid w:val="003F6ED8"/>
    <w:rsid w:val="0041409B"/>
    <w:rsid w:val="00425132"/>
    <w:rsid w:val="00451822"/>
    <w:rsid w:val="004949C1"/>
    <w:rsid w:val="004C63B7"/>
    <w:rsid w:val="004D59C9"/>
    <w:rsid w:val="004E7D12"/>
    <w:rsid w:val="004F4961"/>
    <w:rsid w:val="00550379"/>
    <w:rsid w:val="00551BF3"/>
    <w:rsid w:val="00554970"/>
    <w:rsid w:val="00557025"/>
    <w:rsid w:val="00564983"/>
    <w:rsid w:val="00570B6F"/>
    <w:rsid w:val="0057178C"/>
    <w:rsid w:val="00575191"/>
    <w:rsid w:val="00576154"/>
    <w:rsid w:val="005A17C5"/>
    <w:rsid w:val="005D1327"/>
    <w:rsid w:val="005D1DBB"/>
    <w:rsid w:val="005E572D"/>
    <w:rsid w:val="005E619D"/>
    <w:rsid w:val="006007B1"/>
    <w:rsid w:val="00691F5E"/>
    <w:rsid w:val="006A035B"/>
    <w:rsid w:val="006C6770"/>
    <w:rsid w:val="0070402F"/>
    <w:rsid w:val="00761145"/>
    <w:rsid w:val="00766C58"/>
    <w:rsid w:val="00783CA0"/>
    <w:rsid w:val="007C7EB4"/>
    <w:rsid w:val="007D1BFA"/>
    <w:rsid w:val="0080090A"/>
    <w:rsid w:val="008030F3"/>
    <w:rsid w:val="008110CF"/>
    <w:rsid w:val="008139C0"/>
    <w:rsid w:val="00835A7C"/>
    <w:rsid w:val="008873F6"/>
    <w:rsid w:val="00891B96"/>
    <w:rsid w:val="008A2F6B"/>
    <w:rsid w:val="008A4D67"/>
    <w:rsid w:val="008C6DBA"/>
    <w:rsid w:val="008F7FC5"/>
    <w:rsid w:val="009075FF"/>
    <w:rsid w:val="0092391F"/>
    <w:rsid w:val="00970DBE"/>
    <w:rsid w:val="00974ABF"/>
    <w:rsid w:val="009815FD"/>
    <w:rsid w:val="009B5360"/>
    <w:rsid w:val="009C3C2C"/>
    <w:rsid w:val="009D28AF"/>
    <w:rsid w:val="00A11CD7"/>
    <w:rsid w:val="00A13000"/>
    <w:rsid w:val="00A13B79"/>
    <w:rsid w:val="00A36911"/>
    <w:rsid w:val="00A50F24"/>
    <w:rsid w:val="00A62F84"/>
    <w:rsid w:val="00A711D1"/>
    <w:rsid w:val="00AC7268"/>
    <w:rsid w:val="00AE12C7"/>
    <w:rsid w:val="00AF7B4E"/>
    <w:rsid w:val="00B2512B"/>
    <w:rsid w:val="00B66702"/>
    <w:rsid w:val="00B67924"/>
    <w:rsid w:val="00B80EF8"/>
    <w:rsid w:val="00BF271B"/>
    <w:rsid w:val="00C06CD1"/>
    <w:rsid w:val="00C11BCB"/>
    <w:rsid w:val="00C3092A"/>
    <w:rsid w:val="00C30EF8"/>
    <w:rsid w:val="00C404EC"/>
    <w:rsid w:val="00C973DE"/>
    <w:rsid w:val="00CF31B5"/>
    <w:rsid w:val="00CF47E3"/>
    <w:rsid w:val="00D11420"/>
    <w:rsid w:val="00D20550"/>
    <w:rsid w:val="00D27A65"/>
    <w:rsid w:val="00D43E11"/>
    <w:rsid w:val="00D85D3B"/>
    <w:rsid w:val="00DA010B"/>
    <w:rsid w:val="00DA26FE"/>
    <w:rsid w:val="00DA2EEE"/>
    <w:rsid w:val="00DA3E4B"/>
    <w:rsid w:val="00DC2087"/>
    <w:rsid w:val="00DC2164"/>
    <w:rsid w:val="00DE55D9"/>
    <w:rsid w:val="00DF392B"/>
    <w:rsid w:val="00DF4709"/>
    <w:rsid w:val="00E021BC"/>
    <w:rsid w:val="00E20EC5"/>
    <w:rsid w:val="00E300F4"/>
    <w:rsid w:val="00E47CBD"/>
    <w:rsid w:val="00E510F0"/>
    <w:rsid w:val="00E6013E"/>
    <w:rsid w:val="00EA36C7"/>
    <w:rsid w:val="00ED0FE1"/>
    <w:rsid w:val="00F02106"/>
    <w:rsid w:val="00F04468"/>
    <w:rsid w:val="00F5155E"/>
    <w:rsid w:val="00F763F8"/>
    <w:rsid w:val="00FB10DB"/>
    <w:rsid w:val="00FB2707"/>
    <w:rsid w:val="00FB3147"/>
    <w:rsid w:val="00FC3227"/>
    <w:rsid w:val="00FD4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D6583"/>
  <w15:chartTrackingRefBased/>
  <w15:docId w15:val="{7C01C013-A5D7-470C-913A-0AA2F2AF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CB6"/>
    <w:pPr>
      <w:spacing w:after="180"/>
    </w:pPr>
    <w:rPr>
      <w:rFonts w:ascii="Times New Roman" w:eastAsia="等线" w:hAnsi="Times New Roman" w:cs="Times New Roman"/>
      <w:kern w:val="0"/>
      <w:sz w:val="20"/>
      <w:szCs w:val="20"/>
      <w:lang w:val="en-GB" w:eastAsia="en-US"/>
    </w:rPr>
  </w:style>
  <w:style w:type="paragraph" w:styleId="1">
    <w:name w:val="heading 1"/>
    <w:next w:val="a"/>
    <w:link w:val="10"/>
    <w:qFormat/>
    <w:rsid w:val="00142CB6"/>
    <w:pPr>
      <w:keepNext/>
      <w:keepLines/>
      <w:pBdr>
        <w:top w:val="single" w:sz="12" w:space="3" w:color="auto"/>
      </w:pBdr>
      <w:spacing w:before="240" w:after="180"/>
      <w:ind w:left="1134" w:hanging="1134"/>
      <w:outlineLvl w:val="0"/>
    </w:pPr>
    <w:rPr>
      <w:rFonts w:ascii="Arial" w:eastAsia="宋体" w:hAnsi="Arial" w:cs="Times New Roman"/>
      <w:kern w:val="0"/>
      <w:sz w:val="36"/>
      <w:szCs w:val="20"/>
      <w:lang w:val="en-GB" w:eastAsia="en-US"/>
    </w:rPr>
  </w:style>
  <w:style w:type="paragraph" w:styleId="2">
    <w:name w:val="heading 2"/>
    <w:basedOn w:val="a"/>
    <w:next w:val="a"/>
    <w:link w:val="20"/>
    <w:uiPriority w:val="9"/>
    <w:semiHidden/>
    <w:unhideWhenUsed/>
    <w:qFormat/>
    <w:rsid w:val="005D132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5D1327"/>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C973D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orsNoteCharChar">
    <w:name w:val="Editor's Note Char Char"/>
    <w:qFormat/>
    <w:locked/>
    <w:rsid w:val="0004425B"/>
    <w:rPr>
      <w:color w:val="FF0000"/>
      <w:lang w:val="en-GB"/>
    </w:rPr>
  </w:style>
  <w:style w:type="paragraph" w:customStyle="1" w:styleId="EditorsNote">
    <w:name w:val="Editor's Note"/>
    <w:aliases w:val="EN"/>
    <w:basedOn w:val="a"/>
    <w:link w:val="EditorsNote0"/>
    <w:qFormat/>
    <w:rsid w:val="0004425B"/>
    <w:pPr>
      <w:keepLines/>
      <w:overflowPunct w:val="0"/>
      <w:autoSpaceDE w:val="0"/>
      <w:autoSpaceDN w:val="0"/>
      <w:adjustRightInd w:val="0"/>
      <w:ind w:left="1135" w:hanging="851"/>
      <w:textAlignment w:val="baseline"/>
    </w:pPr>
    <w:rPr>
      <w:rFonts w:eastAsiaTheme="minorEastAsia"/>
      <w:color w:val="FF0000"/>
      <w:lang w:val="x-none"/>
    </w:rPr>
  </w:style>
  <w:style w:type="character" w:customStyle="1" w:styleId="EditorsNote0">
    <w:name w:val="Editor's Note 字符"/>
    <w:aliases w:val="EN 字符"/>
    <w:link w:val="EditorsNote"/>
    <w:locked/>
    <w:rsid w:val="0004425B"/>
    <w:rPr>
      <w:rFonts w:ascii="Times New Roman" w:hAnsi="Times New Roman" w:cs="Times New Roman"/>
      <w:color w:val="FF0000"/>
      <w:kern w:val="0"/>
      <w:sz w:val="20"/>
      <w:szCs w:val="20"/>
      <w:lang w:val="x-none" w:eastAsia="en-US"/>
    </w:rPr>
  </w:style>
  <w:style w:type="paragraph" w:customStyle="1" w:styleId="NO">
    <w:name w:val="NO"/>
    <w:basedOn w:val="a"/>
    <w:link w:val="NOZchn"/>
    <w:qFormat/>
    <w:rsid w:val="00142CB6"/>
    <w:pPr>
      <w:keepLines/>
      <w:ind w:left="1135" w:hanging="851"/>
    </w:pPr>
  </w:style>
  <w:style w:type="paragraph" w:customStyle="1" w:styleId="TF">
    <w:name w:val="TF"/>
    <w:aliases w:val="left"/>
    <w:basedOn w:val="a"/>
    <w:link w:val="TFChar1"/>
    <w:qFormat/>
    <w:rsid w:val="00142CB6"/>
    <w:pPr>
      <w:keepLines/>
      <w:spacing w:after="240"/>
      <w:jc w:val="center"/>
    </w:pPr>
    <w:rPr>
      <w:rFonts w:ascii="Arial" w:hAnsi="Arial"/>
      <w:b/>
    </w:rPr>
  </w:style>
  <w:style w:type="character" w:customStyle="1" w:styleId="TFChar1">
    <w:name w:val="TF Char1"/>
    <w:link w:val="TF"/>
    <w:rsid w:val="00142CB6"/>
    <w:rPr>
      <w:rFonts w:ascii="Arial" w:eastAsia="等线" w:hAnsi="Arial" w:cs="Times New Roman"/>
      <w:b/>
      <w:kern w:val="0"/>
      <w:sz w:val="20"/>
      <w:szCs w:val="20"/>
      <w:lang w:val="en-GB" w:eastAsia="en-US"/>
    </w:rPr>
  </w:style>
  <w:style w:type="character" w:customStyle="1" w:styleId="NOZchn">
    <w:name w:val="NO Zchn"/>
    <w:link w:val="NO"/>
    <w:rsid w:val="00142CB6"/>
    <w:rPr>
      <w:rFonts w:ascii="Times New Roman" w:eastAsia="等线" w:hAnsi="Times New Roman" w:cs="Times New Roman"/>
      <w:kern w:val="0"/>
      <w:sz w:val="20"/>
      <w:szCs w:val="20"/>
      <w:lang w:val="en-GB" w:eastAsia="en-US"/>
    </w:rPr>
  </w:style>
  <w:style w:type="paragraph" w:styleId="a3">
    <w:name w:val="List Paragraph"/>
    <w:aliases w:val="Task Body,Viñetas (Inicio Parrafo),3 Txt tabla,Zerrenda-paragrafoa,Paragrafo elenco arial 12,T2,Paragrafo elenco,- Bullets"/>
    <w:basedOn w:val="a"/>
    <w:link w:val="a4"/>
    <w:uiPriority w:val="34"/>
    <w:qFormat/>
    <w:rsid w:val="00142CB6"/>
    <w:pPr>
      <w:widowControl w:val="0"/>
      <w:ind w:firstLineChars="200" w:firstLine="420"/>
      <w:jc w:val="both"/>
    </w:pPr>
    <w:rPr>
      <w:rFonts w:eastAsia="Times New Roman"/>
      <w:kern w:val="2"/>
      <w:szCs w:val="22"/>
      <w:lang w:eastAsia="zh-CN"/>
    </w:rPr>
  </w:style>
  <w:style w:type="character" w:customStyle="1" w:styleId="a4">
    <w:name w:val="列表段落 字符"/>
    <w:aliases w:val="Task Body 字符,Viñetas (Inicio Parrafo) 字符,3 Txt tabla 字符,Zerrenda-paragrafoa 字符,Paragrafo elenco arial 12 字符,T2 字符,Paragrafo elenco 字符,- Bullets 字符"/>
    <w:link w:val="a3"/>
    <w:uiPriority w:val="34"/>
    <w:qFormat/>
    <w:locked/>
    <w:rsid w:val="00142CB6"/>
    <w:rPr>
      <w:rFonts w:ascii="Times New Roman" w:eastAsia="Times New Roman" w:hAnsi="Times New Roman" w:cs="Times New Roman"/>
      <w:sz w:val="20"/>
      <w:lang w:val="en-GB"/>
    </w:rPr>
  </w:style>
  <w:style w:type="character" w:customStyle="1" w:styleId="10">
    <w:name w:val="标题 1 字符"/>
    <w:basedOn w:val="a0"/>
    <w:link w:val="1"/>
    <w:rsid w:val="00142CB6"/>
    <w:rPr>
      <w:rFonts w:ascii="Arial" w:eastAsia="宋体" w:hAnsi="Arial" w:cs="Times New Roman"/>
      <w:kern w:val="0"/>
      <w:sz w:val="36"/>
      <w:szCs w:val="20"/>
      <w:lang w:val="en-GB" w:eastAsia="en-US"/>
    </w:rPr>
  </w:style>
  <w:style w:type="paragraph" w:customStyle="1" w:styleId="ref">
    <w:name w:val="ref"/>
    <w:basedOn w:val="a"/>
    <w:link w:val="refChar"/>
    <w:qFormat/>
    <w:rsid w:val="00142CB6"/>
    <w:pPr>
      <w:ind w:left="720" w:hanging="720"/>
    </w:pPr>
    <w:rPr>
      <w:rFonts w:eastAsiaTheme="minorHAnsi"/>
      <w:lang w:val="en-US"/>
    </w:rPr>
  </w:style>
  <w:style w:type="character" w:customStyle="1" w:styleId="refChar">
    <w:name w:val="ref Char"/>
    <w:basedOn w:val="a0"/>
    <w:link w:val="ref"/>
    <w:rsid w:val="00142CB6"/>
    <w:rPr>
      <w:rFonts w:ascii="Times New Roman" w:eastAsiaTheme="minorHAnsi" w:hAnsi="Times New Roman" w:cs="Times New Roman"/>
      <w:kern w:val="0"/>
      <w:sz w:val="20"/>
      <w:szCs w:val="20"/>
      <w:lang w:eastAsia="en-US"/>
    </w:rPr>
  </w:style>
  <w:style w:type="paragraph" w:styleId="a5">
    <w:name w:val="header"/>
    <w:basedOn w:val="a"/>
    <w:link w:val="a6"/>
    <w:uiPriority w:val="99"/>
    <w:unhideWhenUsed/>
    <w:rsid w:val="008C6DB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C6DBA"/>
    <w:rPr>
      <w:rFonts w:ascii="Times New Roman" w:eastAsia="等线" w:hAnsi="Times New Roman" w:cs="Times New Roman"/>
      <w:kern w:val="0"/>
      <w:sz w:val="18"/>
      <w:szCs w:val="18"/>
      <w:lang w:val="en-GB" w:eastAsia="en-US"/>
    </w:rPr>
  </w:style>
  <w:style w:type="paragraph" w:styleId="a7">
    <w:name w:val="footer"/>
    <w:basedOn w:val="a"/>
    <w:link w:val="a8"/>
    <w:uiPriority w:val="99"/>
    <w:unhideWhenUsed/>
    <w:rsid w:val="008C6DBA"/>
    <w:pPr>
      <w:tabs>
        <w:tab w:val="center" w:pos="4153"/>
        <w:tab w:val="right" w:pos="8306"/>
      </w:tabs>
      <w:snapToGrid w:val="0"/>
    </w:pPr>
    <w:rPr>
      <w:sz w:val="18"/>
      <w:szCs w:val="18"/>
    </w:rPr>
  </w:style>
  <w:style w:type="character" w:customStyle="1" w:styleId="a8">
    <w:name w:val="页脚 字符"/>
    <w:basedOn w:val="a0"/>
    <w:link w:val="a7"/>
    <w:uiPriority w:val="99"/>
    <w:rsid w:val="008C6DBA"/>
    <w:rPr>
      <w:rFonts w:ascii="Times New Roman" w:eastAsia="等线" w:hAnsi="Times New Roman" w:cs="Times New Roman"/>
      <w:kern w:val="0"/>
      <w:sz w:val="18"/>
      <w:szCs w:val="18"/>
      <w:lang w:val="en-GB" w:eastAsia="en-US"/>
    </w:rPr>
  </w:style>
  <w:style w:type="paragraph" w:styleId="a9">
    <w:name w:val="Balloon Text"/>
    <w:basedOn w:val="a"/>
    <w:link w:val="aa"/>
    <w:uiPriority w:val="99"/>
    <w:semiHidden/>
    <w:unhideWhenUsed/>
    <w:rsid w:val="00D43E11"/>
    <w:pPr>
      <w:spacing w:after="0"/>
    </w:pPr>
    <w:rPr>
      <w:sz w:val="18"/>
      <w:szCs w:val="18"/>
    </w:rPr>
  </w:style>
  <w:style w:type="character" w:customStyle="1" w:styleId="aa">
    <w:name w:val="批注框文本 字符"/>
    <w:basedOn w:val="a0"/>
    <w:link w:val="a9"/>
    <w:uiPriority w:val="99"/>
    <w:semiHidden/>
    <w:rsid w:val="00D43E11"/>
    <w:rPr>
      <w:rFonts w:ascii="Times New Roman" w:eastAsia="等线" w:hAnsi="Times New Roman" w:cs="Times New Roman"/>
      <w:kern w:val="0"/>
      <w:sz w:val="18"/>
      <w:szCs w:val="18"/>
      <w:lang w:val="en-GB" w:eastAsia="en-US"/>
    </w:rPr>
  </w:style>
  <w:style w:type="character" w:customStyle="1" w:styleId="20">
    <w:name w:val="标题 2 字符"/>
    <w:basedOn w:val="a0"/>
    <w:link w:val="2"/>
    <w:uiPriority w:val="9"/>
    <w:semiHidden/>
    <w:rsid w:val="005D1327"/>
    <w:rPr>
      <w:rFonts w:asciiTheme="majorHAnsi" w:eastAsiaTheme="majorEastAsia" w:hAnsiTheme="majorHAnsi" w:cstheme="majorBidi"/>
      <w:b/>
      <w:bCs/>
      <w:kern w:val="0"/>
      <w:sz w:val="32"/>
      <w:szCs w:val="32"/>
      <w:lang w:val="en-GB" w:eastAsia="en-US"/>
    </w:rPr>
  </w:style>
  <w:style w:type="character" w:customStyle="1" w:styleId="30">
    <w:name w:val="标题 3 字符"/>
    <w:basedOn w:val="a0"/>
    <w:link w:val="3"/>
    <w:uiPriority w:val="9"/>
    <w:semiHidden/>
    <w:rsid w:val="005D1327"/>
    <w:rPr>
      <w:rFonts w:ascii="Times New Roman" w:eastAsia="等线" w:hAnsi="Times New Roman" w:cs="Times New Roman"/>
      <w:b/>
      <w:bCs/>
      <w:kern w:val="0"/>
      <w:sz w:val="32"/>
      <w:szCs w:val="32"/>
      <w:lang w:val="en-GB" w:eastAsia="en-US"/>
    </w:rPr>
  </w:style>
  <w:style w:type="character" w:customStyle="1" w:styleId="40">
    <w:name w:val="标题 4 字符"/>
    <w:basedOn w:val="a0"/>
    <w:link w:val="4"/>
    <w:uiPriority w:val="9"/>
    <w:semiHidden/>
    <w:rsid w:val="00C973DE"/>
    <w:rPr>
      <w:rFonts w:asciiTheme="majorHAnsi" w:eastAsiaTheme="majorEastAsia" w:hAnsiTheme="majorHAnsi" w:cstheme="majorBidi"/>
      <w:b/>
      <w:bCs/>
      <w:kern w:val="0"/>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BAC30-6E0E-4FD5-85EE-DAA44A9A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Lihui Xiong</dc:creator>
  <cp:keywords/>
  <dc:description/>
  <cp:lastModifiedBy>OPPOr4</cp:lastModifiedBy>
  <cp:revision>3</cp:revision>
  <dcterms:created xsi:type="dcterms:W3CDTF">2023-04-20T15:14:00Z</dcterms:created>
  <dcterms:modified xsi:type="dcterms:W3CDTF">2023-04-20T15:14:00Z</dcterms:modified>
</cp:coreProperties>
</file>