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C5737" w14:textId="0C10131D" w:rsidR="00B71F35" w:rsidRDefault="00B71F35" w:rsidP="00B71F35">
      <w:pPr>
        <w:pStyle w:val="CRCoverPage"/>
        <w:tabs>
          <w:tab w:val="right" w:pos="9639"/>
        </w:tabs>
        <w:spacing w:after="0"/>
        <w:rPr>
          <w:b/>
          <w:i/>
          <w:noProof/>
          <w:sz w:val="28"/>
        </w:rPr>
      </w:pPr>
      <w:r>
        <w:rPr>
          <w:b/>
          <w:noProof/>
          <w:sz w:val="24"/>
        </w:rPr>
        <w:t>3GPP TSG-SA3 Meeting #110e AdHoc</w:t>
      </w:r>
      <w:r>
        <w:rPr>
          <w:b/>
          <w:i/>
          <w:noProof/>
          <w:sz w:val="24"/>
        </w:rPr>
        <w:t xml:space="preserve"> </w:t>
      </w:r>
      <w:r>
        <w:rPr>
          <w:b/>
          <w:i/>
          <w:noProof/>
          <w:sz w:val="28"/>
        </w:rPr>
        <w:tab/>
      </w:r>
      <w:r w:rsidRPr="003A17D6">
        <w:rPr>
          <w:b/>
          <w:i/>
          <w:noProof/>
          <w:sz w:val="28"/>
        </w:rPr>
        <w:t>S3-</w:t>
      </w:r>
      <w:r w:rsidR="003A17D6" w:rsidRPr="003A17D6">
        <w:rPr>
          <w:b/>
          <w:i/>
          <w:noProof/>
          <w:sz w:val="28"/>
        </w:rPr>
        <w:t>231963</w:t>
      </w:r>
      <w:ins w:id="0" w:author="Huawei" w:date="2023-04-21T14:23:00Z">
        <w:r w:rsidR="009975DA">
          <w:rPr>
            <w:b/>
            <w:i/>
            <w:noProof/>
            <w:sz w:val="28"/>
          </w:rPr>
          <w:t>-r1</w:t>
        </w:r>
      </w:ins>
      <w:bookmarkStart w:id="1" w:name="_GoBack"/>
      <w:bookmarkEnd w:id="1"/>
    </w:p>
    <w:p w14:paraId="295BA183" w14:textId="20C8D98C" w:rsidR="002D5DC7" w:rsidRDefault="00B71F35" w:rsidP="002D5DC7">
      <w:pPr>
        <w:pStyle w:val="CRCoverPage"/>
        <w:outlineLvl w:val="0"/>
        <w:rPr>
          <w:b/>
          <w:bCs/>
          <w:noProof/>
          <w:sz w:val="24"/>
        </w:rPr>
      </w:pPr>
      <w:proofErr w:type="gramStart"/>
      <w:r>
        <w:rPr>
          <w:b/>
          <w:bCs/>
          <w:sz w:val="24"/>
        </w:rPr>
        <w:t>e-meeting</w:t>
      </w:r>
      <w:proofErr w:type="gramEnd"/>
      <w:r>
        <w:rPr>
          <w:b/>
          <w:bCs/>
          <w:sz w:val="24"/>
        </w:rPr>
        <w:t>, 1</w:t>
      </w:r>
      <w:r w:rsidRPr="000328ED">
        <w:rPr>
          <w:b/>
          <w:bCs/>
          <w:sz w:val="24"/>
        </w:rPr>
        <w:t xml:space="preserve">7 - </w:t>
      </w:r>
      <w:r>
        <w:rPr>
          <w:b/>
          <w:bCs/>
          <w:sz w:val="24"/>
        </w:rPr>
        <w:t>2</w:t>
      </w:r>
      <w:r w:rsidR="00806669">
        <w:rPr>
          <w:b/>
          <w:bCs/>
          <w:sz w:val="24"/>
        </w:rPr>
        <w:t>1</w:t>
      </w:r>
      <w:r w:rsidRPr="000328ED">
        <w:rPr>
          <w:b/>
          <w:bCs/>
          <w:sz w:val="24"/>
        </w:rPr>
        <w:t xml:space="preserve"> </w:t>
      </w:r>
      <w:r>
        <w:rPr>
          <w:b/>
          <w:bCs/>
          <w:sz w:val="24"/>
        </w:rPr>
        <w:t>April</w:t>
      </w:r>
      <w:r w:rsidRPr="000328ED">
        <w:rPr>
          <w:b/>
          <w:bCs/>
          <w:sz w:val="24"/>
        </w:rPr>
        <w:t xml:space="preserve"> 202</w:t>
      </w:r>
      <w:r>
        <w:rPr>
          <w:b/>
          <w:bCs/>
          <w:sz w:val="24"/>
        </w:rPr>
        <w:t>3</w:t>
      </w:r>
      <w:r w:rsidR="002D5DC7">
        <w:rPr>
          <w:sz w:val="24"/>
        </w:rPr>
        <w:tab/>
      </w:r>
      <w:r w:rsidR="002D5DC7">
        <w:rPr>
          <w:b/>
          <w:bCs/>
          <w:sz w:val="24"/>
        </w:rPr>
        <w:tab/>
      </w:r>
      <w:r w:rsidR="002D5DC7">
        <w:rPr>
          <w:b/>
          <w:bCs/>
          <w:sz w:val="24"/>
        </w:rPr>
        <w:tab/>
      </w:r>
      <w:r w:rsidR="002D5DC7">
        <w:rPr>
          <w:b/>
          <w:bCs/>
          <w:sz w:val="24"/>
        </w:rPr>
        <w:tab/>
      </w:r>
      <w:r w:rsidR="002D5DC7">
        <w:rPr>
          <w:b/>
          <w:bCs/>
          <w:sz w:val="24"/>
        </w:rPr>
        <w:tab/>
      </w:r>
      <w:r w:rsidR="002D5DC7">
        <w:rPr>
          <w:b/>
          <w:bCs/>
          <w:sz w:val="24"/>
        </w:rPr>
        <w:tab/>
      </w:r>
      <w:r w:rsidR="002D5DC7">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141270" w:rsidR="001E41F3" w:rsidRPr="00410371" w:rsidRDefault="00AB10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w:t>
            </w:r>
            <w:r>
              <w:rPr>
                <w:b/>
                <w:noProof/>
                <w:sz w:val="28"/>
              </w:rPr>
              <w:fldChar w:fldCharType="end"/>
            </w:r>
            <w:r w:rsidR="00C03463">
              <w:rPr>
                <w:b/>
                <w:noProof/>
                <w:sz w:val="28"/>
              </w:rPr>
              <w:t>558</w:t>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73C2E340" w:rsidR="001E41F3" w:rsidRPr="00636924" w:rsidRDefault="000F046B" w:rsidP="000F046B">
            <w:pPr>
              <w:pStyle w:val="CRCoverPage"/>
              <w:spacing w:after="0"/>
              <w:jc w:val="center"/>
              <w:rPr>
                <w:b/>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F2881E" w:rsidR="001E41F3" w:rsidRPr="00410371" w:rsidRDefault="00503218" w:rsidP="00E13F3D">
            <w:pPr>
              <w:pStyle w:val="CRCoverPage"/>
              <w:spacing w:after="0"/>
              <w:jc w:val="center"/>
              <w:rPr>
                <w:b/>
                <w:noProof/>
              </w:rPr>
            </w:pPr>
            <w:del w:id="2" w:author="Huawei" w:date="2023-04-21T14:23:00Z">
              <w:r w:rsidDel="009975DA">
                <w:rPr>
                  <w:rFonts w:hint="eastAsia"/>
                  <w:lang w:eastAsia="zh-CN"/>
                </w:rPr>
                <w:delText>-</w:delText>
              </w:r>
            </w:del>
            <w:ins w:id="3" w:author="Huawei" w:date="2023-04-21T14:23:00Z">
              <w:r w:rsidR="009975DA">
                <w:rPr>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1F1D84" w:rsidR="001E41F3" w:rsidRPr="00410371" w:rsidRDefault="009175A8" w:rsidP="001405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w:t>
            </w:r>
            <w:r w:rsidR="00C03463">
              <w:rPr>
                <w:b/>
                <w:noProof/>
                <w:sz w:val="28"/>
              </w:rPr>
              <w:t>7</w:t>
            </w:r>
            <w:r w:rsidR="00D03554">
              <w:rPr>
                <w:b/>
                <w:noProof/>
                <w:sz w:val="28"/>
              </w:rPr>
              <w:t>.</w:t>
            </w:r>
            <w:r w:rsidR="00C03463">
              <w:rPr>
                <w:b/>
                <w:noProof/>
                <w:sz w:val="28"/>
              </w:rPr>
              <w:t>3</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926C5" w:rsidR="00F25D98" w:rsidRDefault="00EE0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A0834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0FD3A" w:rsidR="00F25D98" w:rsidRDefault="00EE0A66"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9D3303" w:rsidR="001E41F3" w:rsidRDefault="009C4531" w:rsidP="0000604A">
            <w:pPr>
              <w:pStyle w:val="CRCoverPage"/>
              <w:spacing w:after="0"/>
              <w:ind w:left="100"/>
              <w:rPr>
                <w:noProof/>
              </w:rPr>
            </w:pPr>
            <w:r>
              <w:rPr>
                <w:rFonts w:hint="eastAsia"/>
                <w:noProof/>
                <w:lang w:eastAsia="zh-CN"/>
              </w:rPr>
              <w:t>Living</w:t>
            </w:r>
            <w:r>
              <w:rPr>
                <w:noProof/>
              </w:rPr>
              <w:t xml:space="preserve"> </w:t>
            </w:r>
            <w:r>
              <w:rPr>
                <w:rFonts w:hint="eastAsia"/>
                <w:noProof/>
                <w:lang w:eastAsia="zh-CN"/>
              </w:rPr>
              <w:t>CR</w:t>
            </w:r>
            <w:r>
              <w:rPr>
                <w:noProof/>
              </w:rPr>
              <w:t xml:space="preserve"> of</w:t>
            </w:r>
            <w:r w:rsidR="009B5809">
              <w:rPr>
                <w:noProof/>
              </w:rPr>
              <w:t xml:space="preserve"> </w:t>
            </w:r>
            <w:r w:rsidR="00E7408C">
              <w:rPr>
                <w:noProof/>
              </w:rPr>
              <w:t>EDGE_Ph2</w:t>
            </w:r>
            <w:r w:rsidR="00872D39">
              <w:rPr>
                <w:noProof/>
              </w:rPr>
              <w:t xml:space="preserve"> on TS 33.558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0361A" w:rsidR="001E41F3" w:rsidRDefault="00EC2CE4">
            <w:pPr>
              <w:pStyle w:val="CRCoverPage"/>
              <w:spacing w:after="0"/>
              <w:ind w:left="100"/>
              <w:rPr>
                <w:noProof/>
              </w:rPr>
            </w:pPr>
            <w:r>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C1E5FA" w:rsidR="001E41F3" w:rsidRDefault="004D5235" w:rsidP="00140508">
            <w:pPr>
              <w:pStyle w:val="CRCoverPage"/>
              <w:spacing w:after="0"/>
              <w:ind w:left="100"/>
              <w:rPr>
                <w:noProof/>
              </w:rPr>
            </w:pPr>
            <w:r>
              <w:t>202</w:t>
            </w:r>
            <w:r w:rsidR="00140508">
              <w:t>3</w:t>
            </w:r>
            <w:r>
              <w:t>-</w:t>
            </w:r>
            <w:r w:rsidR="00636924">
              <w:t>0</w:t>
            </w:r>
            <w:r w:rsidR="00EE0A66">
              <w:t>4</w:t>
            </w:r>
            <w:r w:rsidR="00F51513">
              <w:t>-1</w:t>
            </w:r>
            <w:r w:rsidR="00EE0A66">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03200" w:rsidR="001E41F3" w:rsidRDefault="009B58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D75BA" w:rsidR="001E41F3" w:rsidRDefault="004D5235">
            <w:pPr>
              <w:pStyle w:val="CRCoverPage"/>
              <w:spacing w:after="0"/>
              <w:ind w:left="100"/>
              <w:rPr>
                <w:noProof/>
              </w:rPr>
            </w:pPr>
            <w:r>
              <w:t>Rel-</w:t>
            </w:r>
            <w:r w:rsidR="005B6D66">
              <w:t>1</w:t>
            </w:r>
            <w:r w:rsidR="009B580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FCBAD" w14:textId="736EFD1D" w:rsidR="009C4531" w:rsidRDefault="009B5809" w:rsidP="00E46A54">
            <w:pPr>
              <w:pStyle w:val="CRCoverPage"/>
              <w:spacing w:after="0"/>
              <w:rPr>
                <w:noProof/>
                <w:lang w:eastAsia="zh-CN"/>
              </w:rPr>
            </w:pPr>
            <w:r>
              <w:rPr>
                <w:noProof/>
              </w:rPr>
              <w:t>This contrib</w:t>
            </w:r>
            <w:r w:rsidR="00210F31">
              <w:rPr>
                <w:noProof/>
              </w:rPr>
              <w:t>u</w:t>
            </w:r>
            <w:r>
              <w:rPr>
                <w:noProof/>
              </w:rPr>
              <w:t>tion propose</w:t>
            </w:r>
            <w:r w:rsidR="00EB64DE">
              <w:rPr>
                <w:noProof/>
              </w:rPr>
              <w:t>s</w:t>
            </w:r>
            <w:r>
              <w:rPr>
                <w:noProof/>
              </w:rPr>
              <w:t xml:space="preserve"> </w:t>
            </w:r>
            <w:r w:rsidR="00210F31">
              <w:rPr>
                <w:noProof/>
              </w:rPr>
              <w:t xml:space="preserve">the </w:t>
            </w:r>
            <w:r w:rsidR="0000604A">
              <w:rPr>
                <w:noProof/>
              </w:rPr>
              <w:t>living CR of EDGE_Ph2, according to the conclusion of the TR 33.739 with new clauses</w:t>
            </w:r>
            <w:del w:id="5" w:author="Huawei" w:date="2023-04-21T14:23:00Z">
              <w:r w:rsidR="0000604A" w:rsidDel="009975DA">
                <w:rPr>
                  <w:noProof/>
                </w:rPr>
                <w:delText xml:space="preserve"> and the minor change based on the agreement of the “</w:delText>
              </w:r>
              <w:r w:rsidR="0000604A" w:rsidRPr="0000604A" w:rsidDel="009975DA">
                <w:rPr>
                  <w:noProof/>
                  <w:lang w:eastAsia="zh-CN"/>
                </w:rPr>
                <w:delText>Server side certificate-based TLS authentication is mandatory supported</w:delText>
              </w:r>
              <w:r w:rsidR="0000604A" w:rsidDel="009975DA">
                <w:rPr>
                  <w:noProof/>
                  <w:lang w:eastAsia="zh-CN"/>
                </w:rPr>
                <w:delText>”</w:delText>
              </w:r>
            </w:del>
            <w:r w:rsidR="0000604A">
              <w:rPr>
                <w:noProof/>
                <w:lang w:eastAsia="zh-CN"/>
              </w:rPr>
              <w:t>.</w:t>
            </w:r>
          </w:p>
          <w:p w14:paraId="708AA7DE" w14:textId="4E8DAA6C" w:rsidR="0000604A" w:rsidRDefault="0000604A" w:rsidP="00E46A54">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507542" w14:textId="774D9E33" w:rsidR="009C4531" w:rsidDel="009975DA" w:rsidRDefault="0000604A" w:rsidP="00963511">
            <w:pPr>
              <w:pStyle w:val="CRCoverPage"/>
              <w:spacing w:after="0"/>
              <w:rPr>
                <w:del w:id="6" w:author="Huawei" w:date="2023-04-21T14:23:00Z"/>
                <w:noProof/>
              </w:rPr>
            </w:pPr>
            <w:del w:id="7" w:author="Huawei" w:date="2023-04-21T14:23:00Z">
              <w:r w:rsidDel="009975DA">
                <w:rPr>
                  <w:noProof/>
                </w:rPr>
                <w:delText>The changes based on the agreement of the “</w:delText>
              </w:r>
              <w:r w:rsidRPr="0000604A" w:rsidDel="009975DA">
                <w:rPr>
                  <w:noProof/>
                </w:rPr>
                <w:delText>Server side certificate-based TLS authentication</w:delText>
              </w:r>
              <w:r w:rsidDel="009975DA">
                <w:rPr>
                  <w:noProof/>
                </w:rPr>
                <w:delText>.</w:delText>
              </w:r>
            </w:del>
          </w:p>
          <w:p w14:paraId="40AF2364" w14:textId="6F640B03" w:rsidR="0000604A" w:rsidRDefault="0000604A" w:rsidP="00963511">
            <w:pPr>
              <w:pStyle w:val="CRCoverPage"/>
              <w:spacing w:after="0"/>
              <w:rPr>
                <w:noProof/>
              </w:rPr>
            </w:pPr>
            <w:r>
              <w:rPr>
                <w:rFonts w:hint="eastAsia"/>
                <w:noProof/>
              </w:rPr>
              <w:t>N</w:t>
            </w:r>
            <w:r>
              <w:rPr>
                <w:noProof/>
              </w:rPr>
              <w:t xml:space="preserve">ew clause on </w:t>
            </w:r>
            <w:r w:rsidRPr="0000604A">
              <w:rPr>
                <w:noProof/>
              </w:rPr>
              <w:t>Authentication and authorization between V-ECS and H-ECS</w:t>
            </w:r>
            <w:r>
              <w:rPr>
                <w:noProof/>
              </w:rPr>
              <w:t>.</w:t>
            </w:r>
          </w:p>
          <w:p w14:paraId="31C656EC" w14:textId="71C1B49F" w:rsidR="0000604A" w:rsidRPr="009C4531" w:rsidRDefault="0000604A" w:rsidP="00963511">
            <w:pPr>
              <w:pStyle w:val="CRCoverPage"/>
              <w:spacing w:after="0"/>
              <w:rPr>
                <w:rFonts w:cs="Arial"/>
                <w:iCs/>
              </w:rPr>
            </w:pPr>
            <w:r>
              <w:rPr>
                <w:rFonts w:hint="eastAsia"/>
                <w:noProof/>
              </w:rPr>
              <w:t>N</w:t>
            </w:r>
            <w:r>
              <w:rPr>
                <w:noProof/>
              </w:rPr>
              <w:t>ew clause on Authentication and authorization between EEC and EES.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6DC1AA" w:rsidR="001E41F3" w:rsidRDefault="0041232D" w:rsidP="0041232D">
            <w:pPr>
              <w:pStyle w:val="CRCoverPage"/>
              <w:spacing w:after="0"/>
              <w:rPr>
                <w:noProof/>
              </w:rPr>
            </w:pPr>
            <w:r>
              <w:rPr>
                <w:noProof/>
              </w:rPr>
              <w:t>Incomplete work for the phase 2 edge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6C2808" w:rsidR="001E41F3" w:rsidRPr="00C15592" w:rsidRDefault="0000604A" w:rsidP="0000604A">
            <w:pPr>
              <w:pStyle w:val="CRCoverPage"/>
              <w:spacing w:after="0"/>
              <w:ind w:left="100"/>
              <w:rPr>
                <w:noProof/>
                <w:lang w:val="fr-FR"/>
              </w:rPr>
            </w:pPr>
            <w:r>
              <w:rPr>
                <w:noProof/>
                <w:lang w:val="fr-FR" w:eastAsia="zh-CN"/>
              </w:rPr>
              <w:t>6.2, 6.3</w:t>
            </w:r>
            <w:r w:rsidR="00E077DF">
              <w:rPr>
                <w:noProof/>
                <w:lang w:val="fr-FR" w:eastAsia="zh-CN"/>
              </w:rPr>
              <w:t xml:space="preserve">, </w:t>
            </w:r>
            <w:r w:rsidR="008F1F2E">
              <w:rPr>
                <w:noProof/>
                <w:lang w:val="fr-FR" w:eastAsia="zh-CN"/>
              </w:rPr>
              <w:t>6.</w:t>
            </w:r>
            <w:r>
              <w:rPr>
                <w:noProof/>
                <w:lang w:val="fr-FR" w:eastAsia="zh-CN"/>
              </w:rPr>
              <w:t>X</w:t>
            </w:r>
            <w:r w:rsidR="00EE0A66">
              <w:rPr>
                <w:noProof/>
                <w:lang w:val="fr-FR" w:eastAsia="zh-CN"/>
              </w:rPr>
              <w:t xml:space="preserve"> (</w:t>
            </w:r>
            <w:r w:rsidR="00210F31">
              <w:rPr>
                <w:noProof/>
                <w:lang w:val="fr-FR" w:eastAsia="zh-CN"/>
              </w:rPr>
              <w:t>n</w:t>
            </w:r>
            <w:r w:rsidR="00EE0A66">
              <w:rPr>
                <w:noProof/>
                <w:lang w:val="fr-FR" w:eastAsia="zh-CN"/>
              </w:rPr>
              <w:t>ew)</w:t>
            </w:r>
            <w:r>
              <w:rPr>
                <w:noProof/>
                <w:lang w:val="fr-FR" w:eastAsia="zh-CN"/>
              </w:rPr>
              <w:t>, 6.Y(new)</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99CCC86" w:rsidR="008863B9" w:rsidRDefault="008863B9">
            <w:pPr>
              <w:pStyle w:val="CRCoverPage"/>
              <w:tabs>
                <w:tab w:val="right" w:pos="2184"/>
              </w:tabs>
              <w:spacing w:after="0"/>
              <w:rPr>
                <w:b/>
                <w:i/>
                <w:noProof/>
              </w:rPr>
            </w:pPr>
            <w:r>
              <w:rPr>
                <w:b/>
                <w:i/>
                <w:noProof/>
              </w:rPr>
              <w:t xml:space="preserve">This </w:t>
            </w:r>
            <w:r w:rsidR="00210F31">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F1DF345" w14:textId="7EAD0EC3" w:rsidR="003850BC" w:rsidRDefault="00607F5C" w:rsidP="00EE0A66">
      <w:pPr>
        <w:jc w:val="center"/>
        <w:rPr>
          <w:noProof/>
          <w:sz w:val="40"/>
          <w:szCs w:val="40"/>
        </w:rPr>
      </w:pPr>
      <w:r w:rsidRPr="00035D0C">
        <w:rPr>
          <w:noProof/>
          <w:sz w:val="40"/>
          <w:szCs w:val="40"/>
        </w:rPr>
        <w:lastRenderedPageBreak/>
        <w:t>*** BEGIN of 1</w:t>
      </w:r>
      <w:r w:rsidRPr="00035D0C">
        <w:rPr>
          <w:noProof/>
          <w:sz w:val="40"/>
          <w:szCs w:val="40"/>
          <w:vertAlign w:val="superscript"/>
        </w:rPr>
        <w:t>st</w:t>
      </w:r>
      <w:r w:rsidRPr="00035D0C">
        <w:rPr>
          <w:noProof/>
          <w:sz w:val="40"/>
          <w:szCs w:val="40"/>
        </w:rPr>
        <w:t xml:space="preserve"> CHANGE ***</w:t>
      </w:r>
    </w:p>
    <w:p w14:paraId="75AAB3C8" w14:textId="70E0E2CD" w:rsidR="0000604A" w:rsidDel="009975DA" w:rsidRDefault="0000604A" w:rsidP="0000604A">
      <w:pPr>
        <w:pStyle w:val="2"/>
        <w:rPr>
          <w:del w:id="8" w:author="Huawei" w:date="2023-04-21T14:23:00Z"/>
        </w:rPr>
      </w:pPr>
      <w:bookmarkStart w:id="9" w:name="_Toc122346134"/>
      <w:del w:id="10" w:author="Huawei" w:date="2023-04-21T14:23:00Z">
        <w:r w:rsidDel="009975DA">
          <w:delText>6</w:delText>
        </w:r>
        <w:r w:rsidRPr="004D3578" w:rsidDel="009975DA">
          <w:delText>.2</w:delText>
        </w:r>
        <w:r w:rsidRPr="004D3578" w:rsidDel="009975DA">
          <w:tab/>
        </w:r>
        <w:r w:rsidDel="009975DA">
          <w:delText>Authentication and authorization between EEC and ECS</w:delText>
        </w:r>
        <w:bookmarkEnd w:id="9"/>
      </w:del>
    </w:p>
    <w:p w14:paraId="30BFF140" w14:textId="2BFFA109" w:rsidR="0000604A" w:rsidDel="009975DA" w:rsidRDefault="0000604A" w:rsidP="0000604A">
      <w:pPr>
        <w:rPr>
          <w:del w:id="11" w:author="Huawei" w:date="2023-04-21T14:23:00Z"/>
          <w:lang w:eastAsia="zh-CN"/>
        </w:rPr>
      </w:pPr>
      <w:del w:id="12" w:author="Huawei" w:date="2023-04-21T14:23:00Z">
        <w:r w:rsidRPr="00F50075" w:rsidDel="009975DA">
          <w:delText xml:space="preserve"> </w:delText>
        </w:r>
        <w:r w:rsidDel="009975DA">
          <w:delText xml:space="preserve">The ECS shall be configured with the information of authorization methods (token-based authorization or local authorization) used by </w:delText>
        </w:r>
        <w:r w:rsidRPr="008A5E98" w:rsidDel="009975DA">
          <w:delText>EESes.</w:delText>
        </w:r>
      </w:del>
    </w:p>
    <w:p w14:paraId="4E96E5D0" w14:textId="547E9FDA" w:rsidR="0000604A" w:rsidDel="009975DA" w:rsidRDefault="0000604A" w:rsidP="0000604A">
      <w:pPr>
        <w:rPr>
          <w:del w:id="13" w:author="Huawei" w:date="2023-04-21T14:23:00Z"/>
          <w:lang w:eastAsia="zh-CN"/>
        </w:rPr>
      </w:pPr>
      <w:del w:id="14" w:author="Huawei" w:date="2023-04-21T14:23:00Z">
        <w:r w:rsidDel="009975DA">
          <w:rPr>
            <w:lang w:eastAsia="zh-CN"/>
          </w:rPr>
          <w:delText xml:space="preserve">Authentication between EEC and ECS shall be done during the execution of the </w:delText>
        </w:r>
        <w:r w:rsidRPr="00B2148E" w:rsidDel="009975DA">
          <w:rPr>
            <w:lang w:eastAsia="zh-CN"/>
          </w:rPr>
          <w:delText xml:space="preserve">TLS </w:delText>
        </w:r>
        <w:r w:rsidDel="009975DA">
          <w:rPr>
            <w:lang w:eastAsia="zh-CN"/>
          </w:rPr>
          <w:delText>handshake protocol</w:delText>
        </w:r>
      </w:del>
      <w:del w:id="15" w:author="Huawei" w:date="2023-03-22T16:24:00Z">
        <w:r w:rsidDel="00663BF3">
          <w:rPr>
            <w:lang w:eastAsia="zh-CN"/>
          </w:rPr>
          <w:delText>.</w:delText>
        </w:r>
      </w:del>
      <w:del w:id="16" w:author="Huawei" w:date="2023-04-21T14:23:00Z">
        <w:r w:rsidRPr="00B2148E" w:rsidDel="009975DA">
          <w:rPr>
            <w:lang w:eastAsia="zh-CN"/>
          </w:rPr>
          <w:delText xml:space="preserve">. Details of </w:delText>
        </w:r>
        <w:r w:rsidDel="009975DA">
          <w:rPr>
            <w:lang w:eastAsia="zh-CN"/>
          </w:rPr>
          <w:delText>the</w:delText>
        </w:r>
        <w:r w:rsidRPr="00B2148E" w:rsidDel="009975DA">
          <w:rPr>
            <w:lang w:eastAsia="zh-CN"/>
          </w:rPr>
          <w:delText xml:space="preserve"> authentication method (e.g.</w:delText>
        </w:r>
        <w:r w:rsidDel="009975DA">
          <w:rPr>
            <w:lang w:eastAsia="zh-CN"/>
          </w:rPr>
          <w:delText>,</w:delText>
        </w:r>
        <w:r w:rsidRPr="00B2148E" w:rsidDel="009975DA">
          <w:rPr>
            <w:lang w:eastAsia="zh-CN"/>
          </w:rPr>
          <w:delText xml:space="preserve"> </w:delText>
        </w:r>
        <w:r w:rsidDel="009975DA">
          <w:rPr>
            <w:lang w:eastAsia="zh-CN"/>
          </w:rPr>
          <w:delText>TLS</w:delText>
        </w:r>
        <w:r w:rsidRPr="00B2148E" w:rsidDel="009975DA">
          <w:rPr>
            <w:lang w:eastAsia="zh-CN"/>
          </w:rPr>
          <w:delText xml:space="preserve"> certificate</w:delText>
        </w:r>
        <w:r w:rsidDel="009975DA">
          <w:rPr>
            <w:lang w:eastAsia="zh-CN"/>
          </w:rPr>
          <w:delText>s</w:delText>
        </w:r>
        <w:r w:rsidRPr="00B2148E" w:rsidDel="009975DA">
          <w:rPr>
            <w:lang w:eastAsia="zh-CN"/>
          </w:rPr>
          <w:delText xml:space="preserve">, </w:delText>
        </w:r>
        <w:r w:rsidDel="009975DA">
          <w:rPr>
            <w:lang w:eastAsia="zh-CN"/>
          </w:rPr>
          <w:delText xml:space="preserve">usage of </w:delText>
        </w:r>
        <w:r w:rsidRPr="00B2148E" w:rsidDel="009975DA">
          <w:rPr>
            <w:lang w:eastAsia="zh-CN"/>
          </w:rPr>
          <w:delText>AKMA</w:delText>
        </w:r>
        <w:r w:rsidDel="009975DA">
          <w:rPr>
            <w:lang w:eastAsia="zh-CN"/>
          </w:rPr>
          <w:delText xml:space="preserve"> [11] or</w:delText>
        </w:r>
        <w:r w:rsidRPr="00B2148E" w:rsidDel="009975DA">
          <w:rPr>
            <w:lang w:eastAsia="zh-CN"/>
          </w:rPr>
          <w:delText xml:space="preserve"> GBA </w:delText>
        </w:r>
        <w:r w:rsidDel="009975DA">
          <w:rPr>
            <w:lang w:eastAsia="zh-CN"/>
          </w:rPr>
          <w:delText xml:space="preserve">[12] as </w:delText>
        </w:r>
        <w:r w:rsidDel="009975DA">
          <w:delText>methods to arrange the PSK for TLS</w:delText>
        </w:r>
        <w:r w:rsidRPr="00B2148E" w:rsidDel="009975DA">
          <w:rPr>
            <w:lang w:eastAsia="zh-CN"/>
          </w:rPr>
          <w:delText xml:space="preserve">) </w:delText>
        </w:r>
        <w:r w:rsidDel="009975DA">
          <w:rPr>
            <w:lang w:eastAsia="zh-CN"/>
          </w:rPr>
          <w:delText>are</w:delText>
        </w:r>
        <w:r w:rsidRPr="00B2148E" w:rsidDel="009975DA">
          <w:rPr>
            <w:lang w:eastAsia="zh-CN"/>
          </w:rPr>
          <w:delText xml:space="preserve"> out of scope of the </w:delText>
        </w:r>
        <w:r w:rsidDel="009975DA">
          <w:rPr>
            <w:lang w:eastAsia="zh-CN"/>
          </w:rPr>
          <w:delText>present</w:delText>
        </w:r>
        <w:r w:rsidRPr="00B2148E" w:rsidDel="009975DA">
          <w:rPr>
            <w:lang w:eastAsia="zh-CN"/>
          </w:rPr>
          <w:delText xml:space="preserve"> document.</w:delText>
        </w:r>
        <w:r w:rsidDel="009975DA">
          <w:rPr>
            <w:lang w:eastAsia="zh-CN"/>
          </w:rPr>
          <w:delText xml:space="preserve"> If the EEC sends the GPSI to the ECS, then the ECS shall also authenticate the GPSI. The details of how to authenticate the GPSI is out of scope of the present document.</w:delText>
        </w:r>
      </w:del>
    </w:p>
    <w:p w14:paraId="0DFB33EF" w14:textId="30798F10" w:rsidR="0000604A" w:rsidDel="009975DA" w:rsidRDefault="0000604A" w:rsidP="0000604A">
      <w:pPr>
        <w:rPr>
          <w:del w:id="17" w:author="Huawei" w:date="2023-04-21T14:23:00Z"/>
          <w:lang w:eastAsia="zh-CN"/>
        </w:rPr>
      </w:pPr>
      <w:del w:id="18" w:author="Huawei" w:date="2023-04-21T14:23:00Z">
        <w:r w:rsidDel="009975DA">
          <w:rPr>
            <w:lang w:eastAsia="zh-CN"/>
          </w:rPr>
          <w:delText>After successful authentication, the ECS shall authorize the EEC by its local authorization policy.</w:delText>
        </w:r>
      </w:del>
    </w:p>
    <w:p w14:paraId="106772A6" w14:textId="0C4F8DAF" w:rsidR="0000604A" w:rsidRPr="0000604A" w:rsidDel="009975DA" w:rsidRDefault="0000604A" w:rsidP="0000604A">
      <w:pPr>
        <w:rPr>
          <w:del w:id="19" w:author="Huawei" w:date="2023-04-21T14:23:00Z"/>
          <w:noProof/>
          <w:sz w:val="40"/>
          <w:szCs w:val="40"/>
        </w:rPr>
      </w:pPr>
      <w:del w:id="20" w:author="Huawei" w:date="2023-04-21T14:23:00Z">
        <w:r w:rsidDel="009975DA">
          <w:rPr>
            <w:lang w:eastAsia="zh-CN"/>
          </w:rPr>
          <w:delText xml:space="preserve">After successful authentication and authorization, </w:delText>
        </w:r>
        <w:r w:rsidDel="009975DA">
          <w:delText xml:space="preserve">the ECS decides whether OAuth 2.0 [15] access tokens are required for the candidate EESes using the configuration information and issues separate EES access tokens to be used for each candidate EESes that use token-based authorization. The ECS, EEC and EES respectively assume the role of authorization server, client and resource server roles defined in [15]. "Client Credentials" grant type and bearer tokens [16] shall be used. </w:delText>
        </w:r>
        <w:r w:rsidRPr="002E38E8" w:rsidDel="009975DA">
          <w:rPr>
            <w:lang w:eastAsia="ja-JP"/>
          </w:rPr>
          <w:delText xml:space="preserve">JSON Web Token </w:delText>
        </w:r>
        <w:r w:rsidDel="009975DA">
          <w:rPr>
            <w:lang w:eastAsia="ja-JP"/>
          </w:rPr>
          <w:delText xml:space="preserve">(JWT) </w:delText>
        </w:r>
        <w:r w:rsidRPr="002E38E8" w:rsidDel="009975DA">
          <w:rPr>
            <w:lang w:eastAsia="ja-JP"/>
          </w:rPr>
          <w:delText>as specified in IETF RFC</w:delText>
        </w:r>
        <w:r w:rsidDel="009975DA">
          <w:rPr>
            <w:lang w:eastAsia="ja-JP"/>
          </w:rPr>
          <w:delText xml:space="preserve"> 7519 [17] for encoding and </w:delText>
        </w:r>
        <w:r w:rsidRPr="002E38E8" w:rsidDel="009975DA">
          <w:rPr>
            <w:lang w:eastAsia="ja-JP"/>
          </w:rPr>
          <w:delText>the JSON signature profile as specified in IETF RFC 7515 [</w:delText>
        </w:r>
        <w:r w:rsidDel="009975DA">
          <w:rPr>
            <w:lang w:eastAsia="ja-JP"/>
          </w:rPr>
          <w:delText>18</w:delText>
        </w:r>
        <w:r w:rsidRPr="002E38E8" w:rsidDel="009975DA">
          <w:rPr>
            <w:lang w:eastAsia="ja-JP"/>
          </w:rPr>
          <w:delText>]</w:delText>
        </w:r>
        <w:r w:rsidDel="009975DA">
          <w:rPr>
            <w:lang w:eastAsia="ja-JP"/>
          </w:rPr>
          <w:delText xml:space="preserve"> for protection of tokens shall be followed.</w:delText>
        </w:r>
        <w:r w:rsidRPr="002E38E8" w:rsidDel="009975DA">
          <w:rPr>
            <w:lang w:eastAsia="ja-JP"/>
          </w:rPr>
          <w:delText xml:space="preserve"> </w:delText>
        </w:r>
        <w:r w:rsidDel="009975DA">
          <w:rPr>
            <w:lang w:eastAsia="ja-JP"/>
          </w:rPr>
          <w:delText xml:space="preserve">This token profile also applies for clause 6.3 of the present document. </w:delText>
        </w:r>
        <w:r w:rsidDel="009975DA">
          <w:delText>The claims of the EES service tokens in the form of JWT [17] shall include the ECS FQDN (issuer), EEC ID (client_id),</w:delText>
        </w:r>
        <w:r w:rsidRPr="00F30788" w:rsidDel="009975DA">
          <w:delText xml:space="preserve"> </w:delText>
        </w:r>
        <w:r w:rsidDel="009975DA">
          <w:delText xml:space="preserve">GPSI (subject), expected EES service name(s) (scope), EES FQDN (audience), expiration time (expiration). </w:delText>
        </w:r>
        <w:r w:rsidDel="009975DA">
          <w:rPr>
            <w:lang w:eastAsia="zh-CN"/>
          </w:rPr>
          <w:delText>The ECS shall send the service response back to the EEC, which may include EES access token(s).</w:delText>
        </w:r>
      </w:del>
    </w:p>
    <w:p w14:paraId="5474DD61" w14:textId="5D102857" w:rsidR="0000604A" w:rsidRPr="00035D0C" w:rsidDel="009975DA" w:rsidRDefault="0000604A" w:rsidP="0000604A">
      <w:pPr>
        <w:jc w:val="center"/>
        <w:rPr>
          <w:del w:id="21" w:author="Huawei" w:date="2023-04-21T14:23:00Z"/>
          <w:noProof/>
          <w:sz w:val="40"/>
          <w:szCs w:val="40"/>
        </w:rPr>
      </w:pPr>
      <w:del w:id="22" w:author="Huawei" w:date="2023-04-21T14:23:00Z">
        <w:r w:rsidRPr="00035D0C" w:rsidDel="009975DA">
          <w:rPr>
            <w:noProof/>
            <w:sz w:val="40"/>
            <w:szCs w:val="40"/>
          </w:rPr>
          <w:delText>*** END of 1</w:delText>
        </w:r>
        <w:r w:rsidRPr="00035D0C" w:rsidDel="009975DA">
          <w:rPr>
            <w:noProof/>
            <w:sz w:val="40"/>
            <w:szCs w:val="40"/>
            <w:vertAlign w:val="superscript"/>
          </w:rPr>
          <w:delText>st</w:delText>
        </w:r>
        <w:r w:rsidRPr="00035D0C" w:rsidDel="009975DA">
          <w:rPr>
            <w:noProof/>
            <w:sz w:val="40"/>
            <w:szCs w:val="40"/>
          </w:rPr>
          <w:delText xml:space="preserve"> CHANGE ***</w:delText>
        </w:r>
      </w:del>
    </w:p>
    <w:p w14:paraId="52A0D2F3" w14:textId="2E203050" w:rsidR="0000604A" w:rsidDel="009975DA" w:rsidRDefault="0000604A" w:rsidP="0000604A">
      <w:pPr>
        <w:jc w:val="center"/>
        <w:rPr>
          <w:del w:id="23" w:author="Huawei" w:date="2023-04-21T14:23:00Z"/>
          <w:noProof/>
          <w:sz w:val="40"/>
          <w:szCs w:val="40"/>
        </w:rPr>
      </w:pPr>
      <w:del w:id="24" w:author="Huawei" w:date="2023-04-21T14:23:00Z">
        <w:r w:rsidRPr="00035D0C" w:rsidDel="009975DA">
          <w:rPr>
            <w:noProof/>
            <w:sz w:val="40"/>
            <w:szCs w:val="40"/>
          </w:rPr>
          <w:delText xml:space="preserve">*** BEGIN of </w:delText>
        </w:r>
        <w:r w:rsidDel="009975DA">
          <w:rPr>
            <w:noProof/>
            <w:sz w:val="40"/>
            <w:szCs w:val="40"/>
          </w:rPr>
          <w:delText>2</w:delText>
        </w:r>
        <w:r w:rsidRPr="0000604A" w:rsidDel="009975DA">
          <w:rPr>
            <w:noProof/>
            <w:sz w:val="40"/>
            <w:szCs w:val="40"/>
            <w:vertAlign w:val="superscript"/>
          </w:rPr>
          <w:delText>nd</w:delText>
        </w:r>
        <w:r w:rsidDel="009975DA">
          <w:rPr>
            <w:noProof/>
            <w:sz w:val="40"/>
            <w:szCs w:val="40"/>
          </w:rPr>
          <w:delText xml:space="preserve"> </w:delText>
        </w:r>
        <w:r w:rsidRPr="00035D0C" w:rsidDel="009975DA">
          <w:rPr>
            <w:noProof/>
            <w:sz w:val="40"/>
            <w:szCs w:val="40"/>
          </w:rPr>
          <w:delText>CHANGE ***</w:delText>
        </w:r>
      </w:del>
    </w:p>
    <w:p w14:paraId="582C26FB" w14:textId="3C7832BA" w:rsidR="0000604A" w:rsidDel="009975DA" w:rsidRDefault="0000604A" w:rsidP="0000604A">
      <w:pPr>
        <w:pStyle w:val="2"/>
        <w:rPr>
          <w:del w:id="25" w:author="Huawei" w:date="2023-04-21T14:23:00Z"/>
        </w:rPr>
      </w:pPr>
      <w:bookmarkStart w:id="26" w:name="_Toc122346135"/>
      <w:del w:id="27" w:author="Huawei" w:date="2023-04-21T14:23:00Z">
        <w:r w:rsidDel="009975DA">
          <w:delText>6.3</w:delText>
        </w:r>
        <w:r w:rsidDel="009975DA">
          <w:tab/>
          <w:delText>Authentication and authorization between EE</w:delText>
        </w:r>
        <w:r w:rsidDel="009975DA">
          <w:rPr>
            <w:lang w:eastAsia="zh-CN"/>
          </w:rPr>
          <w:delText>C</w:delText>
        </w:r>
        <w:r w:rsidDel="009975DA">
          <w:delText xml:space="preserve"> and E</w:delText>
        </w:r>
        <w:r w:rsidDel="009975DA">
          <w:rPr>
            <w:lang w:eastAsia="zh-CN"/>
          </w:rPr>
          <w:delText>E</w:delText>
        </w:r>
        <w:r w:rsidDel="009975DA">
          <w:delText>S</w:delText>
        </w:r>
        <w:bookmarkEnd w:id="26"/>
      </w:del>
    </w:p>
    <w:p w14:paraId="5F266793" w14:textId="3C51CB3A" w:rsidR="0000604A" w:rsidDel="009975DA" w:rsidRDefault="0000604A" w:rsidP="0000604A">
      <w:pPr>
        <w:rPr>
          <w:del w:id="28" w:author="Huawei" w:date="2023-04-21T14:23:00Z"/>
          <w:lang w:eastAsia="zh-CN"/>
        </w:rPr>
      </w:pPr>
      <w:del w:id="29" w:author="Huawei" w:date="2023-04-21T14:23:00Z">
        <w:r w:rsidDel="009975DA">
          <w:rPr>
            <w:lang w:eastAsia="zh-CN"/>
          </w:rPr>
          <w:delText xml:space="preserve">Authentication between EEC and EES shall be done during the execution of the </w:delText>
        </w:r>
        <w:r w:rsidRPr="00B2148E" w:rsidDel="009975DA">
          <w:rPr>
            <w:lang w:eastAsia="zh-CN"/>
          </w:rPr>
          <w:delText xml:space="preserve">TLS </w:delText>
        </w:r>
        <w:r w:rsidDel="009975DA">
          <w:rPr>
            <w:lang w:eastAsia="zh-CN"/>
          </w:rPr>
          <w:delText>handshake protocol</w:delText>
        </w:r>
      </w:del>
      <w:del w:id="30" w:author="Huawei" w:date="2023-03-22T16:32:00Z">
        <w:r w:rsidDel="00C95F2E">
          <w:rPr>
            <w:lang w:eastAsia="zh-CN"/>
          </w:rPr>
          <w:delText>.</w:delText>
        </w:r>
      </w:del>
      <w:del w:id="31" w:author="Huawei" w:date="2023-04-21T14:23:00Z">
        <w:r w:rsidRPr="00B2148E" w:rsidDel="009975DA">
          <w:rPr>
            <w:lang w:eastAsia="zh-CN"/>
          </w:rPr>
          <w:delText xml:space="preserve">. Details of </w:delText>
        </w:r>
        <w:r w:rsidDel="009975DA">
          <w:rPr>
            <w:lang w:eastAsia="zh-CN"/>
          </w:rPr>
          <w:delText>the</w:delText>
        </w:r>
        <w:r w:rsidRPr="00B2148E" w:rsidDel="009975DA">
          <w:rPr>
            <w:lang w:eastAsia="zh-CN"/>
          </w:rPr>
          <w:delText xml:space="preserve"> authentication method (e.g.</w:delText>
        </w:r>
        <w:r w:rsidDel="009975DA">
          <w:rPr>
            <w:lang w:eastAsia="zh-CN"/>
          </w:rPr>
          <w:delText>,</w:delText>
        </w:r>
        <w:r w:rsidRPr="00B2148E" w:rsidDel="009975DA">
          <w:rPr>
            <w:lang w:eastAsia="zh-CN"/>
          </w:rPr>
          <w:delText xml:space="preserve"> </w:delText>
        </w:r>
        <w:r w:rsidDel="009975DA">
          <w:rPr>
            <w:lang w:eastAsia="zh-CN"/>
          </w:rPr>
          <w:delText>TLS</w:delText>
        </w:r>
        <w:r w:rsidRPr="00B2148E" w:rsidDel="009975DA">
          <w:rPr>
            <w:lang w:eastAsia="zh-CN"/>
          </w:rPr>
          <w:delText xml:space="preserve"> certificate</w:delText>
        </w:r>
        <w:r w:rsidDel="009975DA">
          <w:rPr>
            <w:lang w:eastAsia="zh-CN"/>
          </w:rPr>
          <w:delText>s</w:delText>
        </w:r>
        <w:r w:rsidRPr="00B2148E" w:rsidDel="009975DA">
          <w:rPr>
            <w:lang w:eastAsia="zh-CN"/>
          </w:rPr>
          <w:delText xml:space="preserve">, </w:delText>
        </w:r>
        <w:r w:rsidDel="009975DA">
          <w:rPr>
            <w:lang w:eastAsia="zh-CN"/>
          </w:rPr>
          <w:delText xml:space="preserve">usage of </w:delText>
        </w:r>
        <w:r w:rsidRPr="00B2148E" w:rsidDel="009975DA">
          <w:rPr>
            <w:lang w:eastAsia="zh-CN"/>
          </w:rPr>
          <w:delText>AKMA</w:delText>
        </w:r>
        <w:r w:rsidDel="009975DA">
          <w:rPr>
            <w:lang w:eastAsia="zh-CN"/>
          </w:rPr>
          <w:delText xml:space="preserve"> [11] or</w:delText>
        </w:r>
        <w:r w:rsidRPr="00B2148E" w:rsidDel="009975DA">
          <w:rPr>
            <w:lang w:eastAsia="zh-CN"/>
          </w:rPr>
          <w:delText xml:space="preserve"> GBA </w:delText>
        </w:r>
        <w:r w:rsidDel="009975DA">
          <w:rPr>
            <w:lang w:eastAsia="zh-CN"/>
          </w:rPr>
          <w:delText xml:space="preserve">[12] as </w:delText>
        </w:r>
        <w:r w:rsidDel="009975DA">
          <w:delText>methods to arrange the PSK for TLS</w:delText>
        </w:r>
        <w:r w:rsidRPr="00B2148E" w:rsidDel="009975DA">
          <w:rPr>
            <w:lang w:eastAsia="zh-CN"/>
          </w:rPr>
          <w:delText xml:space="preserve">) </w:delText>
        </w:r>
        <w:r w:rsidDel="009975DA">
          <w:rPr>
            <w:lang w:eastAsia="zh-CN"/>
          </w:rPr>
          <w:delText>are</w:delText>
        </w:r>
        <w:r w:rsidRPr="00B2148E" w:rsidDel="009975DA">
          <w:rPr>
            <w:lang w:eastAsia="zh-CN"/>
          </w:rPr>
          <w:delText xml:space="preserve"> out of scope of the </w:delText>
        </w:r>
        <w:r w:rsidDel="009975DA">
          <w:rPr>
            <w:lang w:eastAsia="zh-CN"/>
          </w:rPr>
          <w:delText>present</w:delText>
        </w:r>
        <w:r w:rsidRPr="00B2148E" w:rsidDel="009975DA">
          <w:rPr>
            <w:lang w:eastAsia="zh-CN"/>
          </w:rPr>
          <w:delText xml:space="preserve"> document.</w:delText>
        </w:r>
        <w:r w:rsidDel="009975DA">
          <w:rPr>
            <w:lang w:eastAsia="zh-CN"/>
          </w:rPr>
          <w:delText xml:space="preserve"> If the EEC sends the GPSI to the EES, then the EES shall also authenticate the GPSI. The details of how to authenticate the GPSI is out of scope of the present document.</w:delText>
        </w:r>
      </w:del>
    </w:p>
    <w:p w14:paraId="5F604FFC" w14:textId="08EEDB6C" w:rsidR="0000604A" w:rsidDel="009975DA" w:rsidRDefault="0000604A" w:rsidP="0000604A">
      <w:pPr>
        <w:rPr>
          <w:del w:id="32" w:author="Huawei" w:date="2023-04-21T14:23:00Z"/>
          <w:lang w:eastAsia="zh-CN"/>
        </w:rPr>
      </w:pPr>
      <w:del w:id="33" w:author="Huawei" w:date="2023-04-21T14:23:00Z">
        <w:r w:rsidDel="009975DA">
          <w:rPr>
            <w:lang w:eastAsia="zh-CN"/>
          </w:rPr>
          <w:delText xml:space="preserve">For authorization of EEC by the EES, the EEC shall send the OAuth 2.0 [15] access token, if received from the ECS, to the EES. </w:delText>
        </w:r>
        <w:r w:rsidDel="009975DA">
          <w:rPr>
            <w:lang w:eastAsia="ja-JP"/>
          </w:rPr>
          <w:delText xml:space="preserve">The token profile is specified in clause 6.2 of the present document. </w:delText>
        </w:r>
        <w:r w:rsidDel="009975DA">
          <w:rPr>
            <w:lang w:eastAsia="zh-CN"/>
          </w:rPr>
          <w:delText>If the EES requires access token for authorization, then the EES shall authorize the EEC by using the token. Otherwise, the EES shall authorize the EEC by its local authorization policy.</w:delText>
        </w:r>
      </w:del>
    </w:p>
    <w:p w14:paraId="0CE971BC" w14:textId="2A8515A2" w:rsidR="0000604A" w:rsidRPr="00C95F2E" w:rsidDel="009975DA" w:rsidRDefault="0000604A" w:rsidP="0000604A">
      <w:pPr>
        <w:rPr>
          <w:del w:id="34" w:author="Huawei" w:date="2023-04-21T14:23:00Z"/>
          <w:lang w:eastAsia="zh-CN"/>
        </w:rPr>
      </w:pPr>
      <w:del w:id="35" w:author="Huawei" w:date="2023-04-21T14:23:00Z">
        <w:r w:rsidDel="009975DA">
          <w:rPr>
            <w:lang w:eastAsia="zh-CN"/>
          </w:rPr>
          <w:delText xml:space="preserve">After successful authentication and authorization, </w:delText>
        </w:r>
        <w:r w:rsidDel="009975DA">
          <w:delText xml:space="preserve">the EES shall </w:delText>
        </w:r>
        <w:r w:rsidDel="009975DA">
          <w:rPr>
            <w:lang w:eastAsia="zh-CN"/>
          </w:rPr>
          <w:delText>process the request and sends the service response back to the EEC.</w:delText>
        </w:r>
      </w:del>
    </w:p>
    <w:p w14:paraId="156F0E95" w14:textId="5AFC2F89" w:rsidR="0000604A" w:rsidDel="009975DA" w:rsidRDefault="0000604A" w:rsidP="0000604A">
      <w:pPr>
        <w:jc w:val="center"/>
        <w:rPr>
          <w:del w:id="36" w:author="Huawei" w:date="2023-04-21T14:23:00Z"/>
          <w:noProof/>
          <w:sz w:val="40"/>
          <w:szCs w:val="40"/>
        </w:rPr>
      </w:pPr>
      <w:del w:id="37" w:author="Huawei" w:date="2023-04-21T14:23:00Z">
        <w:r w:rsidRPr="00035D0C" w:rsidDel="009975DA">
          <w:rPr>
            <w:noProof/>
            <w:sz w:val="40"/>
            <w:szCs w:val="40"/>
          </w:rPr>
          <w:delText xml:space="preserve">*** </w:delText>
        </w:r>
        <w:r w:rsidDel="009975DA">
          <w:rPr>
            <w:noProof/>
            <w:sz w:val="40"/>
            <w:szCs w:val="40"/>
          </w:rPr>
          <w:delText xml:space="preserve">END </w:delText>
        </w:r>
        <w:r w:rsidRPr="00035D0C" w:rsidDel="009975DA">
          <w:rPr>
            <w:noProof/>
            <w:sz w:val="40"/>
            <w:szCs w:val="40"/>
          </w:rPr>
          <w:delText xml:space="preserve">of </w:delText>
        </w:r>
        <w:r w:rsidDel="009975DA">
          <w:rPr>
            <w:noProof/>
            <w:sz w:val="40"/>
            <w:szCs w:val="40"/>
          </w:rPr>
          <w:delText>2</w:delText>
        </w:r>
        <w:r w:rsidRPr="0000604A" w:rsidDel="009975DA">
          <w:rPr>
            <w:noProof/>
            <w:sz w:val="40"/>
            <w:szCs w:val="40"/>
            <w:vertAlign w:val="superscript"/>
          </w:rPr>
          <w:delText>nd</w:delText>
        </w:r>
        <w:r w:rsidDel="009975DA">
          <w:rPr>
            <w:noProof/>
            <w:sz w:val="40"/>
            <w:szCs w:val="40"/>
          </w:rPr>
          <w:delText xml:space="preserve"> </w:delText>
        </w:r>
        <w:r w:rsidRPr="00035D0C" w:rsidDel="009975DA">
          <w:rPr>
            <w:noProof/>
            <w:sz w:val="40"/>
            <w:szCs w:val="40"/>
          </w:rPr>
          <w:delText>CHANGE ***</w:delText>
        </w:r>
      </w:del>
    </w:p>
    <w:p w14:paraId="7F03E868" w14:textId="58BECA79" w:rsidR="0000604A" w:rsidDel="009975DA" w:rsidRDefault="0000604A" w:rsidP="0000604A">
      <w:pPr>
        <w:jc w:val="center"/>
        <w:rPr>
          <w:del w:id="38" w:author="Huawei" w:date="2023-04-21T14:23:00Z"/>
          <w:noProof/>
          <w:sz w:val="40"/>
          <w:szCs w:val="40"/>
        </w:rPr>
      </w:pPr>
      <w:del w:id="39" w:author="Huawei" w:date="2023-04-21T14:23:00Z">
        <w:r w:rsidRPr="00035D0C" w:rsidDel="009975DA">
          <w:rPr>
            <w:noProof/>
            <w:sz w:val="40"/>
            <w:szCs w:val="40"/>
          </w:rPr>
          <w:delText xml:space="preserve">*** BEGIN of </w:delText>
        </w:r>
        <w:r w:rsidDel="009975DA">
          <w:rPr>
            <w:noProof/>
            <w:sz w:val="40"/>
            <w:szCs w:val="40"/>
          </w:rPr>
          <w:delText>3</w:delText>
        </w:r>
        <w:r w:rsidRPr="0000604A" w:rsidDel="009975DA">
          <w:rPr>
            <w:noProof/>
            <w:sz w:val="40"/>
            <w:szCs w:val="40"/>
            <w:vertAlign w:val="superscript"/>
          </w:rPr>
          <w:delText>rd</w:delText>
        </w:r>
        <w:r w:rsidDel="009975DA">
          <w:rPr>
            <w:noProof/>
            <w:sz w:val="40"/>
            <w:szCs w:val="40"/>
          </w:rPr>
          <w:delText xml:space="preserve"> </w:delText>
        </w:r>
        <w:r w:rsidRPr="00035D0C" w:rsidDel="009975DA">
          <w:rPr>
            <w:noProof/>
            <w:sz w:val="40"/>
            <w:szCs w:val="40"/>
          </w:rPr>
          <w:delText>CHANGE ***</w:delText>
        </w:r>
      </w:del>
    </w:p>
    <w:p w14:paraId="52E1F22F" w14:textId="260E597F" w:rsidR="00D66372" w:rsidRDefault="00D646DC" w:rsidP="00D66372">
      <w:pPr>
        <w:pStyle w:val="2"/>
        <w:rPr>
          <w:ins w:id="40" w:author="Huawei" w:date="2023-03-27T19:16:00Z"/>
        </w:rPr>
      </w:pPr>
      <w:proofErr w:type="gramStart"/>
      <w:ins w:id="41" w:author="Huawei" w:date="2023-03-27T09:16:00Z">
        <w:r>
          <w:t>6.</w:t>
        </w:r>
      </w:ins>
      <w:bookmarkStart w:id="42" w:name="_Toc122346133"/>
      <w:ins w:id="43" w:author="Huawei" w:date="2023-04-07T10:32:00Z">
        <w:r w:rsidR="00A2111A">
          <w:t>X</w:t>
        </w:r>
      </w:ins>
      <w:proofErr w:type="gramEnd"/>
      <w:r w:rsidR="007C3FC3" w:rsidRPr="004D3578">
        <w:tab/>
      </w:r>
      <w:bookmarkEnd w:id="42"/>
      <w:ins w:id="44" w:author="Huawei" w:date="2023-03-27T19:16:00Z">
        <w:r w:rsidR="00D66372">
          <w:t xml:space="preserve">Authentication and authorization between V-ECS and </w:t>
        </w:r>
        <w:r w:rsidR="00D66372">
          <w:rPr>
            <w:rFonts w:hint="eastAsia"/>
            <w:lang w:eastAsia="zh-CN"/>
          </w:rPr>
          <w:t>H-</w:t>
        </w:r>
        <w:r w:rsidR="00D66372">
          <w:t>ECS</w:t>
        </w:r>
      </w:ins>
    </w:p>
    <w:p w14:paraId="160011EA" w14:textId="6F94784A" w:rsidR="00D66372" w:rsidRDefault="00652DB9" w:rsidP="00F478EA">
      <w:pPr>
        <w:pStyle w:val="EditorsNote"/>
        <w:rPr>
          <w:ins w:id="45" w:author="Huawei" w:date="2023-03-27T19:26:00Z"/>
        </w:rPr>
      </w:pPr>
      <w:ins w:id="46" w:author="Huawei" w:date="2023-03-30T20:25:00Z">
        <w:r>
          <w:t xml:space="preserve">Editor’s Note: </w:t>
        </w:r>
      </w:ins>
      <w:ins w:id="47" w:author="Huawei" w:date="2023-04-07T10:32:00Z">
        <w:r w:rsidR="00A2111A">
          <w:t xml:space="preserve">This clause will include the new requirements and </w:t>
        </w:r>
        <w:proofErr w:type="spellStart"/>
        <w:r w:rsidR="00A2111A">
          <w:t>proecedures</w:t>
        </w:r>
        <w:proofErr w:type="spellEnd"/>
        <w:r w:rsidR="00A2111A">
          <w:t xml:space="preserve"> covering the concluded issues </w:t>
        </w:r>
      </w:ins>
      <w:ins w:id="48" w:author="Huawei" w:date="2023-04-04T15:55:00Z">
        <w:r w:rsidR="0000604A">
          <w:t xml:space="preserve">on the authentication and authorization between V-ECS and </w:t>
        </w:r>
        <w:r w:rsidR="0000604A">
          <w:rPr>
            <w:rFonts w:hint="eastAsia"/>
            <w:lang w:eastAsia="zh-CN"/>
          </w:rPr>
          <w:t>H-</w:t>
        </w:r>
        <w:r w:rsidR="0000604A">
          <w:t>ECS</w:t>
        </w:r>
      </w:ins>
      <w:ins w:id="49" w:author="Huawei" w:date="2023-03-30T20:28:00Z">
        <w:r w:rsidR="009A764D">
          <w:t>.</w:t>
        </w:r>
      </w:ins>
    </w:p>
    <w:p w14:paraId="1FB70BD2" w14:textId="77777777" w:rsidR="004D5575" w:rsidRDefault="004D5575" w:rsidP="00D66372">
      <w:pPr>
        <w:rPr>
          <w:ins w:id="50" w:author="Huawei" w:date="2023-04-04T15:54:00Z"/>
        </w:rPr>
      </w:pPr>
    </w:p>
    <w:p w14:paraId="3DFD97BA" w14:textId="316D051E" w:rsidR="00F478EA" w:rsidRDefault="00F478EA" w:rsidP="006E23AC">
      <w:pPr>
        <w:pStyle w:val="2"/>
        <w:rPr>
          <w:ins w:id="51" w:author="Huawei" w:date="2023-04-04T15:54:00Z"/>
        </w:rPr>
      </w:pPr>
      <w:ins w:id="52" w:author="Huawei" w:date="2023-04-04T15:54:00Z">
        <w:r>
          <w:lastRenderedPageBreak/>
          <w:t>6.Y</w:t>
        </w:r>
        <w:r>
          <w:tab/>
          <w:t>Authentication and Authorization between AC and EEC</w:t>
        </w:r>
      </w:ins>
    </w:p>
    <w:p w14:paraId="1F772005" w14:textId="1F654349" w:rsidR="00F478EA" w:rsidRDefault="00F478EA" w:rsidP="00F478EA">
      <w:pPr>
        <w:pStyle w:val="EditorsNote"/>
        <w:rPr>
          <w:ins w:id="53" w:author="Huawei" w:date="2023-04-04T15:54:00Z"/>
        </w:rPr>
      </w:pPr>
      <w:ins w:id="54" w:author="Huawei" w:date="2023-04-04T15:54:00Z">
        <w:r>
          <w:t xml:space="preserve">Editor’s Note: This clause will include the new requirements and </w:t>
        </w:r>
        <w:proofErr w:type="spellStart"/>
        <w:r>
          <w:t>proecedures</w:t>
        </w:r>
        <w:proofErr w:type="spellEnd"/>
        <w:r>
          <w:t xml:space="preserve"> covering the concluded issues </w:t>
        </w:r>
      </w:ins>
      <w:ins w:id="55" w:author="Huawei" w:date="2023-04-04T15:55:00Z">
        <w:r w:rsidR="0000604A">
          <w:t xml:space="preserve">on the authentication and authorization between </w:t>
        </w:r>
      </w:ins>
      <w:ins w:id="56" w:author="Huawei" w:date="2023-04-04T15:54:00Z">
        <w:r w:rsidR="0000604A">
          <w:t>AC and EEC</w:t>
        </w:r>
      </w:ins>
      <w:ins w:id="57" w:author="Huawei" w:date="2023-04-04T15:55:00Z">
        <w:r w:rsidR="0000604A">
          <w:t>.</w:t>
        </w:r>
      </w:ins>
    </w:p>
    <w:p w14:paraId="44B2A199" w14:textId="77777777" w:rsidR="00F478EA" w:rsidRPr="00F478EA" w:rsidRDefault="00F478EA" w:rsidP="00D66372"/>
    <w:p w14:paraId="5F6B3D2E" w14:textId="2D8986BE" w:rsidR="007C3FC3" w:rsidRPr="00035D0C" w:rsidRDefault="00F478EA" w:rsidP="009A764D">
      <w:pPr>
        <w:jc w:val="center"/>
        <w:rPr>
          <w:noProof/>
          <w:sz w:val="40"/>
          <w:szCs w:val="40"/>
        </w:rPr>
      </w:pPr>
      <w:r w:rsidRPr="00035D0C">
        <w:rPr>
          <w:noProof/>
          <w:sz w:val="40"/>
          <w:szCs w:val="40"/>
        </w:rPr>
        <w:t xml:space="preserve">*** END of </w:t>
      </w:r>
      <w:del w:id="58" w:author="Huawei" w:date="2023-04-21T14:23:00Z">
        <w:r w:rsidR="0000604A" w:rsidDel="009975DA">
          <w:rPr>
            <w:noProof/>
            <w:sz w:val="40"/>
            <w:szCs w:val="40"/>
          </w:rPr>
          <w:delText>3</w:delText>
        </w:r>
        <w:r w:rsidR="0000604A" w:rsidRPr="0000604A" w:rsidDel="009975DA">
          <w:rPr>
            <w:noProof/>
            <w:sz w:val="40"/>
            <w:szCs w:val="40"/>
            <w:vertAlign w:val="superscript"/>
          </w:rPr>
          <w:delText>rd</w:delText>
        </w:r>
        <w:r w:rsidR="0000604A" w:rsidDel="009975DA">
          <w:rPr>
            <w:noProof/>
            <w:sz w:val="40"/>
            <w:szCs w:val="40"/>
          </w:rPr>
          <w:delText xml:space="preserve"> </w:delText>
        </w:r>
      </w:del>
      <w:ins w:id="59" w:author="Huawei" w:date="2023-04-21T14:23:00Z">
        <w:r w:rsidR="009975DA">
          <w:rPr>
            <w:noProof/>
            <w:sz w:val="40"/>
            <w:szCs w:val="40"/>
          </w:rPr>
          <w:t>1</w:t>
        </w:r>
        <w:r w:rsidR="009975DA" w:rsidRPr="009975DA">
          <w:rPr>
            <w:noProof/>
            <w:sz w:val="40"/>
            <w:szCs w:val="40"/>
            <w:vertAlign w:val="superscript"/>
            <w:rPrChange w:id="60" w:author="Huawei" w:date="2023-04-21T14:23:00Z">
              <w:rPr>
                <w:noProof/>
                <w:sz w:val="40"/>
                <w:szCs w:val="40"/>
              </w:rPr>
            </w:rPrChange>
          </w:rPr>
          <w:t>st</w:t>
        </w:r>
        <w:r w:rsidR="009975DA">
          <w:rPr>
            <w:noProof/>
            <w:sz w:val="40"/>
            <w:szCs w:val="40"/>
          </w:rPr>
          <w:t xml:space="preserve"> </w:t>
        </w:r>
      </w:ins>
      <w:r w:rsidRPr="00035D0C">
        <w:rPr>
          <w:noProof/>
          <w:sz w:val="40"/>
          <w:szCs w:val="40"/>
        </w:rPr>
        <w:t>CHANGE ***</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74D7C" w14:textId="77777777" w:rsidR="000F083D" w:rsidRDefault="000F083D">
      <w:r>
        <w:separator/>
      </w:r>
    </w:p>
  </w:endnote>
  <w:endnote w:type="continuationSeparator" w:id="0">
    <w:p w14:paraId="331CB30F" w14:textId="77777777" w:rsidR="000F083D" w:rsidRDefault="000F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59019" w14:textId="77777777" w:rsidR="000F083D" w:rsidRDefault="000F083D">
      <w:r>
        <w:separator/>
      </w:r>
    </w:p>
  </w:footnote>
  <w:footnote w:type="continuationSeparator" w:id="0">
    <w:p w14:paraId="4580340B" w14:textId="77777777" w:rsidR="000F083D" w:rsidRDefault="000F0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04A"/>
    <w:rsid w:val="000143CC"/>
    <w:rsid w:val="0001748E"/>
    <w:rsid w:val="00022E4A"/>
    <w:rsid w:val="00035D0C"/>
    <w:rsid w:val="00061AE0"/>
    <w:rsid w:val="00087D49"/>
    <w:rsid w:val="000909C2"/>
    <w:rsid w:val="000946DD"/>
    <w:rsid w:val="0009692C"/>
    <w:rsid w:val="00097D20"/>
    <w:rsid w:val="000A6394"/>
    <w:rsid w:val="000A64B4"/>
    <w:rsid w:val="000B572D"/>
    <w:rsid w:val="000B7FED"/>
    <w:rsid w:val="000C038A"/>
    <w:rsid w:val="000C6598"/>
    <w:rsid w:val="000D44B3"/>
    <w:rsid w:val="000E014D"/>
    <w:rsid w:val="000E090F"/>
    <w:rsid w:val="000F046B"/>
    <w:rsid w:val="000F083D"/>
    <w:rsid w:val="001069D6"/>
    <w:rsid w:val="00140508"/>
    <w:rsid w:val="00141F55"/>
    <w:rsid w:val="00145D43"/>
    <w:rsid w:val="00156BE0"/>
    <w:rsid w:val="00175819"/>
    <w:rsid w:val="0019165F"/>
    <w:rsid w:val="00192C46"/>
    <w:rsid w:val="00193EE4"/>
    <w:rsid w:val="00197261"/>
    <w:rsid w:val="00197F04"/>
    <w:rsid w:val="001A08B3"/>
    <w:rsid w:val="001A7243"/>
    <w:rsid w:val="001A7B60"/>
    <w:rsid w:val="001B032F"/>
    <w:rsid w:val="001B52F0"/>
    <w:rsid w:val="001B7A65"/>
    <w:rsid w:val="001E0488"/>
    <w:rsid w:val="001E41F3"/>
    <w:rsid w:val="00203132"/>
    <w:rsid w:val="002065CD"/>
    <w:rsid w:val="00210F31"/>
    <w:rsid w:val="00215083"/>
    <w:rsid w:val="002174C4"/>
    <w:rsid w:val="002456FA"/>
    <w:rsid w:val="002574E4"/>
    <w:rsid w:val="0026004D"/>
    <w:rsid w:val="00260DE3"/>
    <w:rsid w:val="002640DD"/>
    <w:rsid w:val="00264E93"/>
    <w:rsid w:val="00275D12"/>
    <w:rsid w:val="00283AB9"/>
    <w:rsid w:val="00284FEB"/>
    <w:rsid w:val="002860C4"/>
    <w:rsid w:val="002A27BA"/>
    <w:rsid w:val="002B5741"/>
    <w:rsid w:val="002C096F"/>
    <w:rsid w:val="002D5DC7"/>
    <w:rsid w:val="002E472E"/>
    <w:rsid w:val="00305409"/>
    <w:rsid w:val="00322393"/>
    <w:rsid w:val="00335CAD"/>
    <w:rsid w:val="0034108E"/>
    <w:rsid w:val="003609EF"/>
    <w:rsid w:val="0036231A"/>
    <w:rsid w:val="00374DD4"/>
    <w:rsid w:val="003850BC"/>
    <w:rsid w:val="003A17D6"/>
    <w:rsid w:val="003B4E5C"/>
    <w:rsid w:val="003C0A8D"/>
    <w:rsid w:val="003D44D5"/>
    <w:rsid w:val="003D491E"/>
    <w:rsid w:val="003E1A36"/>
    <w:rsid w:val="003E1F94"/>
    <w:rsid w:val="003F5320"/>
    <w:rsid w:val="00410371"/>
    <w:rsid w:val="0041113F"/>
    <w:rsid w:val="0041232D"/>
    <w:rsid w:val="00415EB7"/>
    <w:rsid w:val="004242F1"/>
    <w:rsid w:val="004249B5"/>
    <w:rsid w:val="00432B3B"/>
    <w:rsid w:val="004455F4"/>
    <w:rsid w:val="00465F46"/>
    <w:rsid w:val="00470D05"/>
    <w:rsid w:val="00473E7F"/>
    <w:rsid w:val="00476F51"/>
    <w:rsid w:val="0048360E"/>
    <w:rsid w:val="004974C1"/>
    <w:rsid w:val="004A14BE"/>
    <w:rsid w:val="004A1A8D"/>
    <w:rsid w:val="004A2AA2"/>
    <w:rsid w:val="004A52C6"/>
    <w:rsid w:val="004B370A"/>
    <w:rsid w:val="004B75B7"/>
    <w:rsid w:val="004C5D4A"/>
    <w:rsid w:val="004D5235"/>
    <w:rsid w:val="004D5575"/>
    <w:rsid w:val="004E4DAD"/>
    <w:rsid w:val="005009D9"/>
    <w:rsid w:val="00500F8D"/>
    <w:rsid w:val="00503218"/>
    <w:rsid w:val="0051580D"/>
    <w:rsid w:val="00517B4A"/>
    <w:rsid w:val="00521BF0"/>
    <w:rsid w:val="0052315C"/>
    <w:rsid w:val="0053083C"/>
    <w:rsid w:val="0053622F"/>
    <w:rsid w:val="00547111"/>
    <w:rsid w:val="005505F1"/>
    <w:rsid w:val="005527D1"/>
    <w:rsid w:val="0055405A"/>
    <w:rsid w:val="00561493"/>
    <w:rsid w:val="005701E6"/>
    <w:rsid w:val="00572CDF"/>
    <w:rsid w:val="00592D74"/>
    <w:rsid w:val="0059306E"/>
    <w:rsid w:val="005B6D66"/>
    <w:rsid w:val="005C6B4B"/>
    <w:rsid w:val="005D3D95"/>
    <w:rsid w:val="005E2C44"/>
    <w:rsid w:val="005F0B62"/>
    <w:rsid w:val="005F1595"/>
    <w:rsid w:val="00607F5C"/>
    <w:rsid w:val="006134B1"/>
    <w:rsid w:val="00621188"/>
    <w:rsid w:val="00624C86"/>
    <w:rsid w:val="006257ED"/>
    <w:rsid w:val="00636924"/>
    <w:rsid w:val="00647329"/>
    <w:rsid w:val="00652DB9"/>
    <w:rsid w:val="0065536E"/>
    <w:rsid w:val="00665C47"/>
    <w:rsid w:val="00671036"/>
    <w:rsid w:val="006739C7"/>
    <w:rsid w:val="00676A31"/>
    <w:rsid w:val="00690A58"/>
    <w:rsid w:val="00695050"/>
    <w:rsid w:val="00695808"/>
    <w:rsid w:val="006B1CAF"/>
    <w:rsid w:val="006B46FB"/>
    <w:rsid w:val="006B6F9B"/>
    <w:rsid w:val="006E0C2D"/>
    <w:rsid w:val="006E21FB"/>
    <w:rsid w:val="006E23AC"/>
    <w:rsid w:val="006F4C5A"/>
    <w:rsid w:val="00712700"/>
    <w:rsid w:val="00740AF0"/>
    <w:rsid w:val="00750078"/>
    <w:rsid w:val="00770FCB"/>
    <w:rsid w:val="007772A2"/>
    <w:rsid w:val="00785599"/>
    <w:rsid w:val="00792342"/>
    <w:rsid w:val="007977A8"/>
    <w:rsid w:val="007A0BB0"/>
    <w:rsid w:val="007A1087"/>
    <w:rsid w:val="007B512A"/>
    <w:rsid w:val="007C0A28"/>
    <w:rsid w:val="007C2097"/>
    <w:rsid w:val="007C3FC3"/>
    <w:rsid w:val="007C4C70"/>
    <w:rsid w:val="007D6A07"/>
    <w:rsid w:val="007E773F"/>
    <w:rsid w:val="007F7259"/>
    <w:rsid w:val="008040A8"/>
    <w:rsid w:val="00805F26"/>
    <w:rsid w:val="00806669"/>
    <w:rsid w:val="00820143"/>
    <w:rsid w:val="008274AF"/>
    <w:rsid w:val="008279FA"/>
    <w:rsid w:val="008301D5"/>
    <w:rsid w:val="00842E88"/>
    <w:rsid w:val="00846A0F"/>
    <w:rsid w:val="008550B0"/>
    <w:rsid w:val="0086260C"/>
    <w:rsid w:val="008626E7"/>
    <w:rsid w:val="00870EE7"/>
    <w:rsid w:val="00872D39"/>
    <w:rsid w:val="00880A55"/>
    <w:rsid w:val="00882198"/>
    <w:rsid w:val="00884EBA"/>
    <w:rsid w:val="008863B9"/>
    <w:rsid w:val="00891FD8"/>
    <w:rsid w:val="008A45A6"/>
    <w:rsid w:val="008B22FC"/>
    <w:rsid w:val="008B7764"/>
    <w:rsid w:val="008D39FE"/>
    <w:rsid w:val="008F1F2E"/>
    <w:rsid w:val="008F2E28"/>
    <w:rsid w:val="008F3789"/>
    <w:rsid w:val="008F468D"/>
    <w:rsid w:val="008F686C"/>
    <w:rsid w:val="00911EA3"/>
    <w:rsid w:val="009148DE"/>
    <w:rsid w:val="0091663A"/>
    <w:rsid w:val="009175A8"/>
    <w:rsid w:val="009265CF"/>
    <w:rsid w:val="009322DD"/>
    <w:rsid w:val="00941D43"/>
    <w:rsid w:val="00941E30"/>
    <w:rsid w:val="009521A4"/>
    <w:rsid w:val="00952E64"/>
    <w:rsid w:val="00963511"/>
    <w:rsid w:val="00973C77"/>
    <w:rsid w:val="00974A3B"/>
    <w:rsid w:val="009777D9"/>
    <w:rsid w:val="00991830"/>
    <w:rsid w:val="00991B88"/>
    <w:rsid w:val="0099387D"/>
    <w:rsid w:val="00993ACE"/>
    <w:rsid w:val="009975DA"/>
    <w:rsid w:val="009A3C24"/>
    <w:rsid w:val="009A5753"/>
    <w:rsid w:val="009A579D"/>
    <w:rsid w:val="009A5AB6"/>
    <w:rsid w:val="009A5F9E"/>
    <w:rsid w:val="009A68B9"/>
    <w:rsid w:val="009A764D"/>
    <w:rsid w:val="009B5809"/>
    <w:rsid w:val="009B6876"/>
    <w:rsid w:val="009C4531"/>
    <w:rsid w:val="009D24BE"/>
    <w:rsid w:val="009D6B9B"/>
    <w:rsid w:val="009E3297"/>
    <w:rsid w:val="009F734F"/>
    <w:rsid w:val="00A02D29"/>
    <w:rsid w:val="00A1069F"/>
    <w:rsid w:val="00A146F6"/>
    <w:rsid w:val="00A1782C"/>
    <w:rsid w:val="00A2111A"/>
    <w:rsid w:val="00A246B6"/>
    <w:rsid w:val="00A34E59"/>
    <w:rsid w:val="00A4055E"/>
    <w:rsid w:val="00A47E70"/>
    <w:rsid w:val="00A50CF0"/>
    <w:rsid w:val="00A53FCE"/>
    <w:rsid w:val="00A6791A"/>
    <w:rsid w:val="00A7142F"/>
    <w:rsid w:val="00A7671C"/>
    <w:rsid w:val="00AA2CBC"/>
    <w:rsid w:val="00AA3233"/>
    <w:rsid w:val="00AB1083"/>
    <w:rsid w:val="00AB29EA"/>
    <w:rsid w:val="00AC5820"/>
    <w:rsid w:val="00AD1CD8"/>
    <w:rsid w:val="00AD40D0"/>
    <w:rsid w:val="00AF0B11"/>
    <w:rsid w:val="00B13F88"/>
    <w:rsid w:val="00B258BB"/>
    <w:rsid w:val="00B67B97"/>
    <w:rsid w:val="00B71F35"/>
    <w:rsid w:val="00B870F0"/>
    <w:rsid w:val="00B968C8"/>
    <w:rsid w:val="00BA3EC5"/>
    <w:rsid w:val="00BA51D9"/>
    <w:rsid w:val="00BB5DFC"/>
    <w:rsid w:val="00BC2CFA"/>
    <w:rsid w:val="00BD279D"/>
    <w:rsid w:val="00BD6BB8"/>
    <w:rsid w:val="00BE06BD"/>
    <w:rsid w:val="00C03463"/>
    <w:rsid w:val="00C079E4"/>
    <w:rsid w:val="00C10B1D"/>
    <w:rsid w:val="00C1183C"/>
    <w:rsid w:val="00C12D8A"/>
    <w:rsid w:val="00C15592"/>
    <w:rsid w:val="00C2340B"/>
    <w:rsid w:val="00C40694"/>
    <w:rsid w:val="00C454DB"/>
    <w:rsid w:val="00C56650"/>
    <w:rsid w:val="00C6472B"/>
    <w:rsid w:val="00C66875"/>
    <w:rsid w:val="00C66BA2"/>
    <w:rsid w:val="00C67BDB"/>
    <w:rsid w:val="00C7514E"/>
    <w:rsid w:val="00C7783F"/>
    <w:rsid w:val="00C77D11"/>
    <w:rsid w:val="00C8753F"/>
    <w:rsid w:val="00C95985"/>
    <w:rsid w:val="00CA4B7B"/>
    <w:rsid w:val="00CC3A94"/>
    <w:rsid w:val="00CC5026"/>
    <w:rsid w:val="00CC68D0"/>
    <w:rsid w:val="00CD34DE"/>
    <w:rsid w:val="00CF226F"/>
    <w:rsid w:val="00CF5C18"/>
    <w:rsid w:val="00D03554"/>
    <w:rsid w:val="00D03F9A"/>
    <w:rsid w:val="00D06D51"/>
    <w:rsid w:val="00D11F11"/>
    <w:rsid w:val="00D24991"/>
    <w:rsid w:val="00D331C1"/>
    <w:rsid w:val="00D40416"/>
    <w:rsid w:val="00D50255"/>
    <w:rsid w:val="00D511FE"/>
    <w:rsid w:val="00D55BE4"/>
    <w:rsid w:val="00D56E06"/>
    <w:rsid w:val="00D646DC"/>
    <w:rsid w:val="00D66372"/>
    <w:rsid w:val="00D66520"/>
    <w:rsid w:val="00D83A65"/>
    <w:rsid w:val="00D90827"/>
    <w:rsid w:val="00D9340F"/>
    <w:rsid w:val="00DA040D"/>
    <w:rsid w:val="00DB153E"/>
    <w:rsid w:val="00DB19BE"/>
    <w:rsid w:val="00DC20C0"/>
    <w:rsid w:val="00DD6D01"/>
    <w:rsid w:val="00DE34CF"/>
    <w:rsid w:val="00DF6331"/>
    <w:rsid w:val="00E0037C"/>
    <w:rsid w:val="00E00E89"/>
    <w:rsid w:val="00E02483"/>
    <w:rsid w:val="00E077DF"/>
    <w:rsid w:val="00E13F3D"/>
    <w:rsid w:val="00E34898"/>
    <w:rsid w:val="00E46A54"/>
    <w:rsid w:val="00E519D2"/>
    <w:rsid w:val="00E54C4B"/>
    <w:rsid w:val="00E64226"/>
    <w:rsid w:val="00E7408C"/>
    <w:rsid w:val="00EB09B7"/>
    <w:rsid w:val="00EB12F9"/>
    <w:rsid w:val="00EB64DE"/>
    <w:rsid w:val="00EC2CE4"/>
    <w:rsid w:val="00EE0A66"/>
    <w:rsid w:val="00EE7D7C"/>
    <w:rsid w:val="00EF21F1"/>
    <w:rsid w:val="00F06849"/>
    <w:rsid w:val="00F076B9"/>
    <w:rsid w:val="00F25D98"/>
    <w:rsid w:val="00F300FB"/>
    <w:rsid w:val="00F37010"/>
    <w:rsid w:val="00F40CD4"/>
    <w:rsid w:val="00F41667"/>
    <w:rsid w:val="00F478EA"/>
    <w:rsid w:val="00F51513"/>
    <w:rsid w:val="00F57E85"/>
    <w:rsid w:val="00F617E2"/>
    <w:rsid w:val="00F77C8A"/>
    <w:rsid w:val="00F83B97"/>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A"/>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1">
    <w:name w:val="B1 Char1"/>
    <w:link w:val="B1"/>
    <w:qFormat/>
    <w:locked/>
    <w:rsid w:val="00607F5C"/>
    <w:rPr>
      <w:rFonts w:ascii="Times New Roman" w:hAnsi="Times New Roman"/>
      <w:lang w:val="en-GB" w:eastAsia="en-US"/>
    </w:rPr>
  </w:style>
  <w:style w:type="character" w:customStyle="1" w:styleId="EXChar">
    <w:name w:val="EX Char"/>
    <w:link w:val="EX"/>
    <w:locked/>
    <w:rsid w:val="00607F5C"/>
    <w:rPr>
      <w:rFonts w:ascii="Times New Roman" w:hAnsi="Times New Roman"/>
      <w:lang w:val="en-GB" w:eastAsia="en-US"/>
    </w:rPr>
  </w:style>
  <w:style w:type="character" w:customStyle="1" w:styleId="3Char">
    <w:name w:val="标题 3 Char"/>
    <w:basedOn w:val="a0"/>
    <w:link w:val="3"/>
    <w:rsid w:val="00197261"/>
    <w:rPr>
      <w:rFonts w:ascii="Arial" w:hAnsi="Arial"/>
      <w:sz w:val="28"/>
      <w:lang w:val="en-GB" w:eastAsia="en-US"/>
    </w:rPr>
  </w:style>
  <w:style w:type="character" w:customStyle="1" w:styleId="2Char">
    <w:name w:val="标题 2 Char"/>
    <w:basedOn w:val="a0"/>
    <w:link w:val="2"/>
    <w:rsid w:val="00197261"/>
    <w:rPr>
      <w:rFonts w:ascii="Arial" w:hAnsi="Arial"/>
      <w:sz w:val="32"/>
      <w:lang w:val="en-GB" w:eastAsia="en-US"/>
    </w:rPr>
  </w:style>
  <w:style w:type="character" w:customStyle="1" w:styleId="1Char">
    <w:name w:val="标题 1 Char"/>
    <w:basedOn w:val="a0"/>
    <w:link w:val="1"/>
    <w:rsid w:val="00D56E06"/>
    <w:rPr>
      <w:rFonts w:ascii="Arial" w:hAnsi="Arial"/>
      <w:sz w:val="36"/>
      <w:lang w:val="en-GB" w:eastAsia="en-US"/>
    </w:rPr>
  </w:style>
  <w:style w:type="character" w:customStyle="1" w:styleId="THChar">
    <w:name w:val="TH Char"/>
    <w:link w:val="TH"/>
    <w:locked/>
    <w:rsid w:val="00D56E06"/>
    <w:rPr>
      <w:rFonts w:ascii="Arial" w:hAnsi="Arial"/>
      <w:b/>
      <w:lang w:val="en-GB" w:eastAsia="en-US"/>
    </w:rPr>
  </w:style>
  <w:style w:type="character" w:customStyle="1" w:styleId="TFChar">
    <w:name w:val="TF Char"/>
    <w:link w:val="TF"/>
    <w:locked/>
    <w:rsid w:val="00D56E06"/>
    <w:rPr>
      <w:rFonts w:ascii="Arial" w:hAnsi="Arial"/>
      <w:b/>
      <w:lang w:val="en-GB" w:eastAsia="en-US"/>
    </w:rPr>
  </w:style>
  <w:style w:type="character" w:customStyle="1" w:styleId="8Char">
    <w:name w:val="标题 8 Char"/>
    <w:basedOn w:val="a0"/>
    <w:link w:val="8"/>
    <w:rsid w:val="00E077DF"/>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24530388">
      <w:bodyDiv w:val="1"/>
      <w:marLeft w:val="0"/>
      <w:marRight w:val="0"/>
      <w:marTop w:val="0"/>
      <w:marBottom w:val="0"/>
      <w:divBdr>
        <w:top w:val="none" w:sz="0" w:space="0" w:color="auto"/>
        <w:left w:val="none" w:sz="0" w:space="0" w:color="auto"/>
        <w:bottom w:val="none" w:sz="0" w:space="0" w:color="auto"/>
        <w:right w:val="none" w:sz="0" w:space="0" w:color="auto"/>
      </w:divBdr>
    </w:div>
    <w:div w:id="278027180">
      <w:bodyDiv w:val="1"/>
      <w:marLeft w:val="0"/>
      <w:marRight w:val="0"/>
      <w:marTop w:val="0"/>
      <w:marBottom w:val="0"/>
      <w:divBdr>
        <w:top w:val="none" w:sz="0" w:space="0" w:color="auto"/>
        <w:left w:val="none" w:sz="0" w:space="0" w:color="auto"/>
        <w:bottom w:val="none" w:sz="0" w:space="0" w:color="auto"/>
        <w:right w:val="none" w:sz="0" w:space="0" w:color="auto"/>
      </w:divBdr>
    </w:div>
    <w:div w:id="385492952">
      <w:bodyDiv w:val="1"/>
      <w:marLeft w:val="0"/>
      <w:marRight w:val="0"/>
      <w:marTop w:val="0"/>
      <w:marBottom w:val="0"/>
      <w:divBdr>
        <w:top w:val="none" w:sz="0" w:space="0" w:color="auto"/>
        <w:left w:val="none" w:sz="0" w:space="0" w:color="auto"/>
        <w:bottom w:val="none" w:sz="0" w:space="0" w:color="auto"/>
        <w:right w:val="none" w:sz="0" w:space="0" w:color="auto"/>
      </w:divBdr>
    </w:div>
    <w:div w:id="526066088">
      <w:bodyDiv w:val="1"/>
      <w:marLeft w:val="0"/>
      <w:marRight w:val="0"/>
      <w:marTop w:val="0"/>
      <w:marBottom w:val="0"/>
      <w:divBdr>
        <w:top w:val="none" w:sz="0" w:space="0" w:color="auto"/>
        <w:left w:val="none" w:sz="0" w:space="0" w:color="auto"/>
        <w:bottom w:val="none" w:sz="0" w:space="0" w:color="auto"/>
        <w:right w:val="none" w:sz="0" w:space="0" w:color="auto"/>
      </w:divBdr>
    </w:div>
    <w:div w:id="7454186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8063735">
      <w:bodyDiv w:val="1"/>
      <w:marLeft w:val="0"/>
      <w:marRight w:val="0"/>
      <w:marTop w:val="0"/>
      <w:marBottom w:val="0"/>
      <w:divBdr>
        <w:top w:val="none" w:sz="0" w:space="0" w:color="auto"/>
        <w:left w:val="none" w:sz="0" w:space="0" w:color="auto"/>
        <w:bottom w:val="none" w:sz="0" w:space="0" w:color="auto"/>
        <w:right w:val="none" w:sz="0" w:space="0" w:color="auto"/>
      </w:divBdr>
    </w:div>
    <w:div w:id="790633342">
      <w:bodyDiv w:val="1"/>
      <w:marLeft w:val="0"/>
      <w:marRight w:val="0"/>
      <w:marTop w:val="0"/>
      <w:marBottom w:val="0"/>
      <w:divBdr>
        <w:top w:val="none" w:sz="0" w:space="0" w:color="auto"/>
        <w:left w:val="none" w:sz="0" w:space="0" w:color="auto"/>
        <w:bottom w:val="none" w:sz="0" w:space="0" w:color="auto"/>
        <w:right w:val="none" w:sz="0" w:space="0" w:color="auto"/>
      </w:divBdr>
    </w:div>
    <w:div w:id="851988722">
      <w:bodyDiv w:val="1"/>
      <w:marLeft w:val="0"/>
      <w:marRight w:val="0"/>
      <w:marTop w:val="0"/>
      <w:marBottom w:val="0"/>
      <w:divBdr>
        <w:top w:val="none" w:sz="0" w:space="0" w:color="auto"/>
        <w:left w:val="none" w:sz="0" w:space="0" w:color="auto"/>
        <w:bottom w:val="none" w:sz="0" w:space="0" w:color="auto"/>
        <w:right w:val="none" w:sz="0" w:space="0" w:color="auto"/>
      </w:divBdr>
    </w:div>
    <w:div w:id="917398562">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265723394">
      <w:bodyDiv w:val="1"/>
      <w:marLeft w:val="0"/>
      <w:marRight w:val="0"/>
      <w:marTop w:val="0"/>
      <w:marBottom w:val="0"/>
      <w:divBdr>
        <w:top w:val="none" w:sz="0" w:space="0" w:color="auto"/>
        <w:left w:val="none" w:sz="0" w:space="0" w:color="auto"/>
        <w:bottom w:val="none" w:sz="0" w:space="0" w:color="auto"/>
        <w:right w:val="none" w:sz="0" w:space="0" w:color="auto"/>
      </w:divBdr>
    </w:div>
    <w:div w:id="1396126460">
      <w:bodyDiv w:val="1"/>
      <w:marLeft w:val="0"/>
      <w:marRight w:val="0"/>
      <w:marTop w:val="0"/>
      <w:marBottom w:val="0"/>
      <w:divBdr>
        <w:top w:val="none" w:sz="0" w:space="0" w:color="auto"/>
        <w:left w:val="none" w:sz="0" w:space="0" w:color="auto"/>
        <w:bottom w:val="none" w:sz="0" w:space="0" w:color="auto"/>
        <w:right w:val="none" w:sz="0" w:space="0" w:color="auto"/>
      </w:divBdr>
    </w:div>
    <w:div w:id="1400051858">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489131004">
      <w:bodyDiv w:val="1"/>
      <w:marLeft w:val="0"/>
      <w:marRight w:val="0"/>
      <w:marTop w:val="0"/>
      <w:marBottom w:val="0"/>
      <w:divBdr>
        <w:top w:val="none" w:sz="0" w:space="0" w:color="auto"/>
        <w:left w:val="none" w:sz="0" w:space="0" w:color="auto"/>
        <w:bottom w:val="none" w:sz="0" w:space="0" w:color="auto"/>
        <w:right w:val="none" w:sz="0" w:space="0" w:color="auto"/>
      </w:divBdr>
    </w:div>
    <w:div w:id="1502351793">
      <w:bodyDiv w:val="1"/>
      <w:marLeft w:val="0"/>
      <w:marRight w:val="0"/>
      <w:marTop w:val="0"/>
      <w:marBottom w:val="0"/>
      <w:divBdr>
        <w:top w:val="none" w:sz="0" w:space="0" w:color="auto"/>
        <w:left w:val="none" w:sz="0" w:space="0" w:color="auto"/>
        <w:bottom w:val="none" w:sz="0" w:space="0" w:color="auto"/>
        <w:right w:val="none" w:sz="0" w:space="0" w:color="auto"/>
      </w:divBdr>
    </w:div>
    <w:div w:id="184721251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792740">
      <w:bodyDiv w:val="1"/>
      <w:marLeft w:val="0"/>
      <w:marRight w:val="0"/>
      <w:marTop w:val="0"/>
      <w:marBottom w:val="0"/>
      <w:divBdr>
        <w:top w:val="none" w:sz="0" w:space="0" w:color="auto"/>
        <w:left w:val="none" w:sz="0" w:space="0" w:color="auto"/>
        <w:bottom w:val="none" w:sz="0" w:space="0" w:color="auto"/>
        <w:right w:val="none" w:sz="0" w:space="0" w:color="auto"/>
      </w:divBdr>
    </w:div>
    <w:div w:id="211015225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3.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4.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5.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AAE682-D7F8-4850-83E2-BA2E1C6D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cp:lastModifiedBy>
  <cp:revision>3</cp:revision>
  <dcterms:created xsi:type="dcterms:W3CDTF">2023-04-21T06:23:00Z</dcterms:created>
  <dcterms:modified xsi:type="dcterms:W3CDTF">2023-04-21T06:24:00Z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(3)0hNr2LUWe65nXzc2by4YFxE9vxbuhh30891PTUAyLFnMLAo2G7d8Fali00YPs4wpdZ/awlR5
FsGm3zD/v8UVUa5NocxAH242MmMo4TBIIwj1+bxqWp25w/1SgF3gZ1uIsCng50B0MbGDoc+Q
sLxFcpAaP/qYO231MBY7Alu3ZtydiMD0MtcyIULAW36tZkF9ihql78OYfwdU4A3lHMCdzPfP
at/xKDP8IDoAHCmeAE</vt:lpwstr>
  </property>
  <property fmtid="{D5CDD505-2E9C-101B-9397-08002B2CF9AE}" pid="33" name="_2015_ms_pID_7253431">
    <vt:lpwstr>34vSAt72XCF/hW74QhFoL4Zird527XVX26iJNXIau4kQBJYtSXHVP3
IHaX34vSURv+O/jC777p5tO5oZ+oE6Y9qLFS4V8vgmpcFp2jWaJtyEPcWDkSdEK9vfri73d6
Ien04/WkPknCsVvnGY/GSStN+APOsYPgOjFVWgMf2UY/hZz0Uj7674BPGJ8ttko8iMHnAK1l
BQgf0s+4WqjNW7rBpEbisTnUtpq6oil/lS8p</vt:lpwstr>
  </property>
  <property fmtid="{D5CDD505-2E9C-101B-9397-08002B2CF9AE}" pid="34" name="_2015_ms_pID_7253432">
    <vt:lpwstr>1T+csJMNOinlzRnHw4gimfY=</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1681954597</vt:lpwstr>
  </property>
</Properties>
</file>