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2E50" w14:textId="670DF7FA" w:rsidR="007153B4" w:rsidRPr="005F6FD0" w:rsidRDefault="00345F72" w:rsidP="007153B4">
      <w:pPr>
        <w:tabs>
          <w:tab w:val="right" w:pos="9639"/>
        </w:tabs>
        <w:spacing w:after="0"/>
        <w:rPr>
          <w:rFonts w:ascii="Arial" w:hAnsi="Arial"/>
          <w:b/>
          <w:i/>
          <w:noProof/>
          <w:sz w:val="28"/>
        </w:rPr>
      </w:pPr>
      <w:r w:rsidRPr="00671B46">
        <w:rPr>
          <w:rFonts w:ascii="Arial" w:hAnsi="Arial"/>
          <w:b/>
          <w:noProof/>
          <w:sz w:val="24"/>
        </w:rPr>
        <w:t>3GPP TSG-SA3 Meeting #1</w:t>
      </w:r>
      <w:r>
        <w:rPr>
          <w:rFonts w:ascii="Arial" w:hAnsi="Arial"/>
          <w:b/>
          <w:noProof/>
          <w:sz w:val="24"/>
        </w:rPr>
        <w:t>10Adhoc-e</w:t>
      </w:r>
      <w:r w:rsidR="007153B4" w:rsidRPr="005F6FD0">
        <w:rPr>
          <w:rFonts w:ascii="Arial" w:hAnsi="Arial"/>
          <w:b/>
          <w:i/>
          <w:noProof/>
          <w:sz w:val="24"/>
        </w:rPr>
        <w:t xml:space="preserve"> </w:t>
      </w:r>
      <w:r w:rsidR="007153B4" w:rsidRPr="005F6FD0">
        <w:rPr>
          <w:rFonts w:ascii="Arial" w:hAnsi="Arial"/>
          <w:b/>
          <w:i/>
          <w:noProof/>
          <w:sz w:val="28"/>
        </w:rPr>
        <w:tab/>
      </w:r>
      <w:ins w:id="0" w:author="r1" w:date="2023-04-20T08:52:00Z">
        <w:r w:rsidR="007F439A">
          <w:rPr>
            <w:rFonts w:ascii="Arial" w:hAnsi="Arial"/>
            <w:b/>
            <w:i/>
            <w:noProof/>
            <w:sz w:val="28"/>
          </w:rPr>
          <w:t>draft_</w:t>
        </w:r>
      </w:ins>
      <w:r w:rsidRPr="00345F72">
        <w:rPr>
          <w:rFonts w:ascii="Arial" w:hAnsi="Arial"/>
          <w:b/>
          <w:i/>
          <w:noProof/>
          <w:sz w:val="28"/>
        </w:rPr>
        <w:t>S3-231896</w:t>
      </w:r>
      <w:ins w:id="1" w:author="r1" w:date="2023-04-20T08:52:00Z">
        <w:r w:rsidR="007F439A">
          <w:rPr>
            <w:rFonts w:ascii="Arial" w:hAnsi="Arial"/>
            <w:b/>
            <w:i/>
            <w:noProof/>
            <w:sz w:val="28"/>
          </w:rPr>
          <w:t>-r1</w:t>
        </w:r>
      </w:ins>
    </w:p>
    <w:p w14:paraId="6A616650" w14:textId="5577E2AE" w:rsidR="007153B4" w:rsidRDefault="00345F72" w:rsidP="007153B4">
      <w:pPr>
        <w:keepNext/>
        <w:pBdr>
          <w:bottom w:val="single" w:sz="4" w:space="1" w:color="auto"/>
        </w:pBdr>
        <w:tabs>
          <w:tab w:val="right" w:pos="9639"/>
        </w:tabs>
        <w:outlineLvl w:val="0"/>
        <w:rPr>
          <w:rFonts w:ascii="Arial" w:hAnsi="Arial" w:cs="Arial"/>
          <w:b/>
          <w:sz w:val="24"/>
        </w:rPr>
      </w:pPr>
      <w:r w:rsidRPr="00671B46">
        <w:rPr>
          <w:rFonts w:ascii="Arial" w:hAnsi="Arial"/>
          <w:b/>
          <w:noProof/>
          <w:sz w:val="24"/>
        </w:rPr>
        <w:t xml:space="preserve">e-meeting, </w:t>
      </w:r>
      <w:r>
        <w:rPr>
          <w:rFonts w:ascii="Arial" w:hAnsi="Arial"/>
          <w:b/>
          <w:noProof/>
          <w:sz w:val="24"/>
        </w:rPr>
        <w:t>April</w:t>
      </w:r>
      <w:r w:rsidRPr="00671B46">
        <w:rPr>
          <w:rFonts w:ascii="Arial" w:hAnsi="Arial"/>
          <w:b/>
          <w:noProof/>
          <w:sz w:val="24"/>
        </w:rPr>
        <w:t xml:space="preserve"> </w:t>
      </w:r>
      <w:r>
        <w:rPr>
          <w:rFonts w:ascii="Arial" w:hAnsi="Arial"/>
          <w:b/>
          <w:noProof/>
          <w:sz w:val="24"/>
        </w:rPr>
        <w:t>17-21,</w:t>
      </w:r>
      <w:r w:rsidRPr="00671B46">
        <w:rPr>
          <w:rFonts w:ascii="Arial" w:hAnsi="Arial"/>
          <w:b/>
          <w:noProof/>
          <w:sz w:val="24"/>
        </w:rPr>
        <w:t xml:space="preserve"> 202</w:t>
      </w:r>
      <w:r>
        <w:rPr>
          <w:rFonts w:ascii="Arial" w:hAnsi="Arial"/>
          <w:b/>
          <w:noProof/>
          <w:sz w:val="24"/>
        </w:rPr>
        <w:t>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5F57A831"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 xml:space="preserve">update </w:t>
      </w:r>
      <w:r w:rsidR="00EA6D63">
        <w:rPr>
          <w:rFonts w:ascii="Arial" w:hAnsi="Arial" w:cs="Arial"/>
          <w:b/>
          <w:bCs/>
        </w:rPr>
        <w:t>to</w:t>
      </w:r>
      <w:r w:rsidR="0008289B" w:rsidRPr="0008289B">
        <w:rPr>
          <w:rFonts w:ascii="Arial" w:hAnsi="Arial" w:cs="Arial"/>
          <w:b/>
          <w:bCs/>
        </w:rPr>
        <w:t xml:space="preserve"> solution 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359EEE32" w14:textId="04F6077A" w:rsidR="007153B4" w:rsidRPr="007F5E34" w:rsidRDefault="00EA6D63" w:rsidP="00843189">
      <w:bookmarkStart w:id="2" w:name="_Hlk99111327"/>
      <w:r>
        <w:t xml:space="preserve">In the SA3#109-ad-e meeting, some companies </w:t>
      </w:r>
      <w:r w:rsidR="00AF7303">
        <w:t>comment is not clear</w:t>
      </w:r>
      <w:r w:rsidR="00E57F7F">
        <w:t>.</w:t>
      </w:r>
      <w:r w:rsidR="00AF7303">
        <w:t xml:space="preserve"> </w:t>
      </w:r>
      <w:proofErr w:type="spellStart"/>
      <w:r w:rsidR="00AF7303">
        <w:t>Serveal</w:t>
      </w:r>
      <w:proofErr w:type="spellEnd"/>
      <w:r w:rsidR="00AF7303">
        <w:t xml:space="preserve"> changes are proposed accordingly.</w:t>
      </w:r>
      <w:r w:rsidR="000A1C63">
        <w:t xml:space="preserve"> The solution does not conflict</w:t>
      </w:r>
      <w:r w:rsidR="000A1C63" w:rsidRPr="000A1C63">
        <w:t xml:space="preserve"> with the authorization during the provisioning and discovery procedure. </w:t>
      </w:r>
      <w:r w:rsidR="000A1C63">
        <w:t>However, after the discovery</w:t>
      </w:r>
      <w:r w:rsidR="000A1C63" w:rsidRPr="000A1C63">
        <w:t xml:space="preserve">, </w:t>
      </w:r>
      <w:r w:rsidR="000A1C63">
        <w:t>UE can negotiate the</w:t>
      </w:r>
      <w:r w:rsidR="000A1C63" w:rsidRPr="000A1C63">
        <w:t xml:space="preserve"> result calculation entity and ranging result sharing </w:t>
      </w:r>
      <w:r w:rsidR="000A1C63">
        <w:t>policy. T</w:t>
      </w:r>
      <w:r w:rsidR="000A1C63" w:rsidRPr="000A1C63">
        <w:t>he ranging result will not be disclosed to undesired UE.</w:t>
      </w:r>
    </w:p>
    <w:bookmarkEnd w:id="2"/>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45A89398" w14:textId="77777777" w:rsidR="00EA6D63" w:rsidRDefault="00EA6D63" w:rsidP="00EA6D63">
      <w:pPr>
        <w:pStyle w:val="2"/>
        <w:rPr>
          <w:rFonts w:eastAsiaTheme="minorEastAsia" w:cs="Arial"/>
          <w:sz w:val="28"/>
          <w:szCs w:val="28"/>
        </w:rPr>
      </w:pPr>
      <w:bookmarkStart w:id="3" w:name="_Toc125400093"/>
      <w:bookmarkStart w:id="4" w:name="_Toc116942741"/>
      <w:bookmarkStart w:id="5" w:name="_Toc513475455"/>
      <w:bookmarkStart w:id="6" w:name="_Toc48930873"/>
      <w:bookmarkStart w:id="7" w:name="_Toc49376122"/>
      <w:bookmarkStart w:id="8" w:name="_Toc56501636"/>
      <w:bookmarkStart w:id="9" w:name="_Toc104196500"/>
      <w:r>
        <w:rPr>
          <w:rFonts w:eastAsiaTheme="minorEastAsia"/>
        </w:rPr>
        <w:t>6.1</w:t>
      </w:r>
      <w:r>
        <w:rPr>
          <w:rFonts w:eastAsiaTheme="minorEastAsia"/>
        </w:rPr>
        <w:tab/>
        <w:t>Solution #1: Privacy protection for UEs in Ranging</w:t>
      </w:r>
      <w:bookmarkEnd w:id="3"/>
      <w:bookmarkEnd w:id="4"/>
    </w:p>
    <w:p w14:paraId="6F3316D1" w14:textId="77777777" w:rsidR="00EA6D63" w:rsidRDefault="00EA6D63" w:rsidP="00EA6D63">
      <w:pPr>
        <w:pStyle w:val="3"/>
        <w:rPr>
          <w:rFonts w:eastAsiaTheme="minorEastAsia"/>
        </w:rPr>
      </w:pPr>
      <w:bookmarkStart w:id="10" w:name="_Toc125400094"/>
      <w:bookmarkStart w:id="11" w:name="_Toc116942742"/>
      <w:r>
        <w:rPr>
          <w:rFonts w:eastAsiaTheme="minorEastAsia"/>
        </w:rPr>
        <w:t>6.1.1</w:t>
      </w:r>
      <w:r>
        <w:rPr>
          <w:rFonts w:eastAsiaTheme="minorEastAsia"/>
        </w:rPr>
        <w:tab/>
        <w:t>Introduction</w:t>
      </w:r>
      <w:bookmarkEnd w:id="10"/>
      <w:bookmarkEnd w:id="11"/>
      <w:r>
        <w:rPr>
          <w:rFonts w:eastAsiaTheme="minorEastAsia"/>
        </w:rPr>
        <w:t xml:space="preserve"> </w:t>
      </w:r>
    </w:p>
    <w:p w14:paraId="15FF3FA6" w14:textId="77777777" w:rsidR="00EA6D63" w:rsidRDefault="00EA6D63" w:rsidP="00EA6D63">
      <w:pPr>
        <w:rPr>
          <w:rFonts w:eastAsia="等线"/>
          <w:lang w:eastAsia="en-GB"/>
        </w:rPr>
      </w:pPr>
      <w:r>
        <w:rPr>
          <w:rFonts w:eastAsia="等线"/>
        </w:rPr>
        <w:t xml:space="preserve">This solution resolves Key Issue #1 for </w:t>
      </w:r>
      <w:r>
        <w:rPr>
          <w:lang w:eastAsia="zh-CN"/>
        </w:rPr>
        <w:t>privacy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7C39702F" w14:textId="77777777" w:rsidR="00EA6D63" w:rsidRDefault="00EA6D63" w:rsidP="00EA6D63">
      <w:pPr>
        <w:pStyle w:val="3"/>
        <w:rPr>
          <w:rFonts w:eastAsiaTheme="minorEastAsia"/>
        </w:rPr>
      </w:pPr>
      <w:bookmarkStart w:id="12" w:name="_Toc125400095"/>
      <w:bookmarkStart w:id="13" w:name="_Toc116942743"/>
      <w:r>
        <w:rPr>
          <w:rFonts w:eastAsiaTheme="minorEastAsia"/>
        </w:rPr>
        <w:t>6.1.2</w:t>
      </w:r>
      <w:r>
        <w:rPr>
          <w:rFonts w:eastAsiaTheme="minorEastAsia"/>
        </w:rPr>
        <w:tab/>
        <w:t>Solution details</w:t>
      </w:r>
      <w:bookmarkEnd w:id="12"/>
      <w:bookmarkEnd w:id="13"/>
    </w:p>
    <w:p w14:paraId="4291B3B5" w14:textId="77777777" w:rsidR="00EA6D63" w:rsidRDefault="00EA6D63" w:rsidP="00EA6D63">
      <w:pPr>
        <w:rPr>
          <w:rFonts w:eastAsia="等线"/>
        </w:rPr>
      </w:pPr>
      <w:r>
        <w:rPr>
          <w:rFonts w:eastAsia="等线"/>
        </w:rPr>
        <w:t>The high-level procedure as shown in Figure 6.1.2-1 is based on the procedure descripted in solution 3 of TR 23.700-86 [2].</w:t>
      </w:r>
    </w:p>
    <w:p w14:paraId="6AA811AD" w14:textId="77777777" w:rsidR="00EA6D63" w:rsidRDefault="00EA6D63" w:rsidP="00EA6D63">
      <w:pPr>
        <w:rPr>
          <w:rFonts w:eastAsia="等线"/>
        </w:rPr>
      </w:pPr>
    </w:p>
    <w:p w14:paraId="4CBAFB67" w14:textId="3AA3F51B" w:rsidR="00EA6D63" w:rsidRDefault="00EA6D63" w:rsidP="00EA6D63">
      <w:pPr>
        <w:pStyle w:val="TH"/>
        <w:rPr>
          <w:rFonts w:eastAsia="等线"/>
          <w:lang w:eastAsia="en-GB"/>
        </w:rPr>
      </w:pPr>
      <w:r>
        <w:rPr>
          <w:rFonts w:eastAsia="等线"/>
          <w:noProof/>
          <w:lang w:val="en-US" w:eastAsia="zh-CN"/>
        </w:rPr>
        <w:lastRenderedPageBreak/>
        <w:drawing>
          <wp:inline distT="0" distB="0" distL="0" distR="0" wp14:anchorId="1427605D" wp14:editId="1EA853CF">
            <wp:extent cx="2928620" cy="2999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r="15009"/>
                    <a:stretch>
                      <a:fillRect/>
                    </a:stretch>
                  </pic:blipFill>
                  <pic:spPr bwMode="auto">
                    <a:xfrm>
                      <a:off x="0" y="0"/>
                      <a:ext cx="2928620" cy="2999105"/>
                    </a:xfrm>
                    <a:prstGeom prst="rect">
                      <a:avLst/>
                    </a:prstGeom>
                    <a:noFill/>
                    <a:ln>
                      <a:noFill/>
                    </a:ln>
                  </pic:spPr>
                </pic:pic>
              </a:graphicData>
            </a:graphic>
          </wp:inline>
        </w:drawing>
      </w:r>
    </w:p>
    <w:p w14:paraId="3C4B8B4A" w14:textId="77777777" w:rsidR="00EA6D63" w:rsidRDefault="00EA6D63" w:rsidP="00EA6D63">
      <w:pPr>
        <w:pStyle w:val="TF"/>
        <w:rPr>
          <w:rFonts w:eastAsiaTheme="minorEastAsia"/>
          <w:lang w:eastAsia="zh-CN"/>
        </w:rPr>
      </w:pPr>
      <w:r>
        <w:t>Figure 6.</w:t>
      </w:r>
      <w:r>
        <w:rPr>
          <w:lang w:eastAsia="zh-CN"/>
        </w:rPr>
        <w:t>1</w:t>
      </w:r>
      <w:r>
        <w:t xml:space="preserve">.2-1: High-level Procedure for Ranging </w:t>
      </w:r>
      <w:r>
        <w:rPr>
          <w:lang w:eastAsia="zh-CN"/>
        </w:rPr>
        <w:t>O</w:t>
      </w:r>
      <w:r>
        <w:t>peration Control</w:t>
      </w:r>
    </w:p>
    <w:p w14:paraId="392B6CCD" w14:textId="77777777" w:rsidR="00EA6D63" w:rsidRDefault="00EA6D63" w:rsidP="00EA6D63">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51F9C2EC" w14:textId="41AE6982" w:rsidR="00EA6D63" w:rsidRDefault="00EA6D63" w:rsidP="00EA6D63">
      <w:pPr>
        <w:pStyle w:val="B1"/>
        <w:ind w:leftChars="42" w:left="368"/>
        <w:rPr>
          <w:rFonts w:eastAsiaTheme="minorEastAsia"/>
          <w:lang w:eastAsia="zh-CN"/>
        </w:rPr>
      </w:pPr>
      <w:r>
        <w:rPr>
          <w:lang w:eastAsia="zh-CN"/>
        </w:rPr>
        <w:t>2.</w:t>
      </w:r>
      <w:r>
        <w:rPr>
          <w:lang w:eastAsia="zh-CN"/>
        </w:rPr>
        <w:tab/>
        <w:t>Discovery and the connection establishment procedure are performed between UE1 and UE2</w:t>
      </w:r>
      <w:ins w:id="14" w:author="huawei" w:date="2023-02-02T09:29:00Z">
        <w:r w:rsidR="000A1C63" w:rsidRPr="000A1C63">
          <w:rPr>
            <w:rFonts w:eastAsia="等线"/>
          </w:rPr>
          <w:t xml:space="preserve"> </w:t>
        </w:r>
        <w:r w:rsidR="000A1C63">
          <w:rPr>
            <w:rFonts w:eastAsia="等线"/>
          </w:rPr>
          <w:t>based on the concluded procedure of TR 23.700-86 [2]</w:t>
        </w:r>
      </w:ins>
      <w:r>
        <w:rPr>
          <w:lang w:eastAsia="zh-CN"/>
        </w:rPr>
        <w:t>.</w:t>
      </w:r>
    </w:p>
    <w:p w14:paraId="75B7B864" w14:textId="282A597C" w:rsidR="00EA6D63" w:rsidRDefault="00EA6D63" w:rsidP="00EA6D63">
      <w:pPr>
        <w:ind w:leftChars="184" w:left="1220" w:hanging="852"/>
        <w:rPr>
          <w:rFonts w:eastAsia="等线"/>
          <w:lang w:eastAsia="en-GB"/>
        </w:rPr>
      </w:pPr>
      <w:del w:id="15" w:author="huawei" w:date="2023-02-02T09:26:00Z">
        <w:r w:rsidDel="00AF7303">
          <w:rPr>
            <w:rFonts w:eastAsia="等线"/>
          </w:rPr>
          <w:delText>NOTE 1:</w:delText>
        </w:r>
        <w:r w:rsidDel="00AF7303">
          <w:rPr>
            <w:rFonts w:eastAsia="等线"/>
          </w:rPr>
          <w:tab/>
          <w:delText>The solution assumes that Ranging authorization is not performed during discovery and communication establishment procedures.</w:delText>
        </w:r>
      </w:del>
    </w:p>
    <w:p w14:paraId="2429BA4F" w14:textId="762F1563" w:rsidR="00EA6D63" w:rsidRDefault="00EA6D63" w:rsidP="00EA6D63">
      <w:pPr>
        <w:pStyle w:val="B1"/>
        <w:ind w:leftChars="42" w:left="368"/>
        <w:rPr>
          <w:rFonts w:eastAsiaTheme="minorEastAsia"/>
        </w:rPr>
      </w:pPr>
      <w:r>
        <w:t>3.</w:t>
      </w:r>
      <w:r>
        <w:tab/>
        <w:t xml:space="preserve">UE1 sends the ranging request in the Ranging/SL Positioning layer to the UE2 </w:t>
      </w:r>
      <w:del w:id="16" w:author="huawei" w:date="2023-02-02T09:27:00Z">
        <w:r w:rsidDel="00AF7303">
          <w:delText xml:space="preserve">to check the authorization </w:delText>
        </w:r>
      </w:del>
      <w:r>
        <w:t xml:space="preserve">and negotiate the ranging parameters. The ranging request includes the ranging parameters, e.g. </w:t>
      </w:r>
      <w:del w:id="17" w:author="huawei" w:date="2023-02-02T09:27:00Z">
        <w:r w:rsidDel="00AF7303">
          <w:delText xml:space="preserve">the Ranging role (Reference UE or Target UE), </w:delText>
        </w:r>
      </w:del>
      <w:r>
        <w:t xml:space="preserve">consumer info, purpose, result calculation entity. For example, UE1 decides to calculate the result and not share with UE2, then the result calculation entity means that “UE1 will calculate the ranging result”. </w:t>
      </w:r>
      <w:del w:id="18" w:author="huawei" w:date="2023-02-02T09:27:00Z">
        <w:r w:rsidDel="00AF7303">
          <w:delText>If it is implied by the ranging role, the result calculation entity is not needed.</w:delText>
        </w:r>
      </w:del>
    </w:p>
    <w:p w14:paraId="6FDD246A" w14:textId="07546590" w:rsidR="00EA6D63" w:rsidRDefault="00EA6D63" w:rsidP="00EA6D63">
      <w:pPr>
        <w:pStyle w:val="B1"/>
        <w:ind w:leftChars="42" w:left="368"/>
      </w:pPr>
      <w:r>
        <w:t>4.</w:t>
      </w:r>
      <w:r>
        <w:tab/>
        <w:t xml:space="preserve">UE2 checks whether to accept the ranging request in step #3 in the Ranging/SL Positioning layer based on configuration. For example, UE2 checks whether to allow the ranging result to be provided to the consumer for the claimed purpose based on local policy. </w:t>
      </w:r>
      <w:del w:id="19" w:author="huawei" w:date="2023-02-02T09:27:00Z">
        <w:r w:rsidDel="00AF7303">
          <w:delText xml:space="preserve">UE2 decides whether to accept the ranging role as assigned by UE1. </w:delText>
        </w:r>
      </w:del>
      <w:r>
        <w:t>Based on received result calculation entity info, UE2 confirms whether the result can be acquired by UE1 or not.</w:t>
      </w:r>
    </w:p>
    <w:p w14:paraId="11CAEDCC" w14:textId="77777777" w:rsidR="00EA6D63" w:rsidRDefault="00EA6D63" w:rsidP="00EA6D63">
      <w:pPr>
        <w:pStyle w:val="EditorsNote"/>
        <w:rPr>
          <w:color w:val="auto"/>
        </w:rPr>
      </w:pPr>
      <w:r>
        <w:rPr>
          <w:rFonts w:eastAsia="等线"/>
          <w:color w:val="auto"/>
        </w:rPr>
        <w:t>NOTE 2:</w:t>
      </w:r>
      <w:r>
        <w:rPr>
          <w:rFonts w:eastAsia="等线"/>
          <w:color w:val="auto"/>
        </w:rPr>
        <w:tab/>
        <w:t xml:space="preserve">The configuration for privacy protection in </w:t>
      </w:r>
      <w:r>
        <w:rPr>
          <w:color w:val="auto"/>
        </w:rPr>
        <w:t xml:space="preserve">the Ranging/SL Positioning layer is provided from application layer or other means. It is left to implementation. </w:t>
      </w:r>
    </w:p>
    <w:p w14:paraId="3111652E" w14:textId="226F50AC" w:rsidR="00EA6D63" w:rsidRDefault="00EA6D63" w:rsidP="00EA6D63">
      <w:pPr>
        <w:pStyle w:val="B1"/>
        <w:ind w:leftChars="42" w:left="368"/>
      </w:pPr>
      <w:r>
        <w:t xml:space="preserve">5.  UE2 sends the ranging response to the UE1. For example, if UE2 does not authorize the ranging positioning for the purpose or the consumer, the reject message with cause will be responded. If UE2 wants to change </w:t>
      </w:r>
      <w:del w:id="20" w:author="huawei" w:date="2023-02-02T09:28:00Z">
        <w:r w:rsidDel="00AF7303">
          <w:delText>the Ranging r</w:delText>
        </w:r>
        <w:r w:rsidDel="00AF7303">
          <w:rPr>
            <w:lang w:eastAsia="zh-CN"/>
          </w:rPr>
          <w:delText>o</w:delText>
        </w:r>
        <w:r w:rsidDel="00AF7303">
          <w:delText xml:space="preserve">le or </w:delText>
        </w:r>
      </w:del>
      <w:r>
        <w:t xml:space="preserve">result calculation entity, for example due to its </w:t>
      </w:r>
      <w:r>
        <w:rPr>
          <w:lang w:eastAsia="zh-CN"/>
        </w:rPr>
        <w:t>privacy consideration</w:t>
      </w:r>
      <w:r>
        <w:t xml:space="preserve">, </w:t>
      </w:r>
      <w:del w:id="21" w:author="huawei" w:date="2023-02-02T09:28:00Z">
        <w:r w:rsidDel="00AF7303">
          <w:rPr>
            <w:lang w:eastAsia="zh-CN"/>
          </w:rPr>
          <w:delText>a</w:delText>
        </w:r>
        <w:r w:rsidDel="00AF7303">
          <w:delText xml:space="preserve"> new Ranging role or </w:delText>
        </w:r>
      </w:del>
      <w:r>
        <w:t>result calculation entity is included.</w:t>
      </w:r>
    </w:p>
    <w:p w14:paraId="036366CA" w14:textId="77777777" w:rsidR="00EA6D63" w:rsidRDefault="00EA6D63" w:rsidP="00EA6D63">
      <w:pPr>
        <w:ind w:leftChars="184" w:left="1220" w:hanging="852"/>
        <w:rPr>
          <w:rFonts w:eastAsia="等线"/>
          <w:lang w:eastAsia="en-GB"/>
        </w:rPr>
      </w:pPr>
      <w:r>
        <w:rPr>
          <w:rFonts w:eastAsia="等线"/>
        </w:rPr>
        <w:t>NOTE 3:</w:t>
      </w:r>
      <w:r>
        <w:rPr>
          <w:rFonts w:eastAsia="等线"/>
        </w:rPr>
        <w:tab/>
        <w:t>The solution assumes that UE1 and UE2 can trust each other on the authorization operations during the ranging parameter negotiation.</w:t>
      </w:r>
    </w:p>
    <w:p w14:paraId="176AF507" w14:textId="77777777" w:rsidR="00EA6D63" w:rsidRDefault="00EA6D63" w:rsidP="00EA6D63">
      <w:pPr>
        <w:pStyle w:val="B1"/>
        <w:ind w:leftChars="42" w:left="368"/>
        <w:rPr>
          <w:rFonts w:eastAsiaTheme="minorEastAsia"/>
        </w:rPr>
      </w:pPr>
      <w:r>
        <w:rPr>
          <w:lang w:eastAsia="zh-CN"/>
        </w:rPr>
        <w:t>6.</w:t>
      </w:r>
      <w:r>
        <w:rPr>
          <w:lang w:eastAsia="zh-CN"/>
        </w:rPr>
        <w:tab/>
        <w:t>Ranging positioning procedure is performed</w:t>
      </w:r>
      <w:r>
        <w:t>. The ranging result is calculated based on the negotiation result in step #5.</w:t>
      </w:r>
    </w:p>
    <w:p w14:paraId="7D46D65F" w14:textId="77777777" w:rsidR="00EA6D63" w:rsidRDefault="00EA6D63" w:rsidP="00EA6D63">
      <w:pPr>
        <w:pStyle w:val="B1"/>
        <w:ind w:leftChars="42" w:left="368"/>
      </w:pPr>
      <w:r>
        <w:t>7.</w:t>
      </w:r>
      <w:r>
        <w:tab/>
        <w:t xml:space="preserve">The ranging results may not be shared between the UEs according to the negotiation result. The result calculation entity will provide the result </w:t>
      </w:r>
      <w:r>
        <w:rPr>
          <w:lang w:eastAsia="zh-CN"/>
        </w:rPr>
        <w:t>to the application layer, UE3 or 5GC NF.</w:t>
      </w:r>
    </w:p>
    <w:p w14:paraId="219AE9A2" w14:textId="77777777" w:rsidR="00EA6D63" w:rsidRDefault="00EA6D63" w:rsidP="00EA6D63">
      <w:pPr>
        <w:pStyle w:val="3"/>
        <w:rPr>
          <w:rFonts w:eastAsiaTheme="minorEastAsia"/>
        </w:rPr>
      </w:pPr>
      <w:bookmarkStart w:id="22" w:name="_Toc125400096"/>
      <w:bookmarkStart w:id="23" w:name="_Toc116942744"/>
      <w:r>
        <w:rPr>
          <w:rFonts w:eastAsiaTheme="minorEastAsia"/>
        </w:rPr>
        <w:lastRenderedPageBreak/>
        <w:t>6.1.3</w:t>
      </w:r>
      <w:r>
        <w:rPr>
          <w:rFonts w:eastAsiaTheme="minorEastAsia"/>
        </w:rPr>
        <w:tab/>
        <w:t>Evaluation</w:t>
      </w:r>
      <w:bookmarkEnd w:id="22"/>
      <w:bookmarkEnd w:id="23"/>
    </w:p>
    <w:p w14:paraId="4F01ADB7" w14:textId="40AE4238" w:rsidR="00EA6D63" w:rsidRDefault="00EA6D63" w:rsidP="00EA6D63">
      <w:pPr>
        <w:rPr>
          <w:rFonts w:eastAsiaTheme="minorEastAsia"/>
        </w:rPr>
      </w:pPr>
      <w:r>
        <w:rPr>
          <w:rFonts w:eastAsia="MS Mincho"/>
        </w:rPr>
        <w:t xml:space="preserve">The solution fulfilled the requirement in </w:t>
      </w:r>
      <w:r>
        <w:rPr>
          <w:rFonts w:eastAsia="等线"/>
        </w:rPr>
        <w:t xml:space="preserve">Key Issue #1 for </w:t>
      </w:r>
      <w:r>
        <w:rPr>
          <w:lang w:eastAsia="zh-CN"/>
        </w:rPr>
        <w:t xml:space="preserve">privacy protection for Ranging/SL Positioning services. </w:t>
      </w:r>
      <w:ins w:id="24" w:author="huawei" w:date="2023-02-02T09:31:00Z">
        <w:r w:rsidR="000A1C63">
          <w:rPr>
            <w:lang w:eastAsia="zh-CN"/>
          </w:rPr>
          <w:t>R</w:t>
        </w:r>
        <w:r w:rsidR="000A1C63" w:rsidRPr="000A1C63">
          <w:rPr>
            <w:lang w:eastAsia="zh-CN"/>
          </w:rPr>
          <w:t>esult calculation entity and ranging result sharing will be negotiat</w:t>
        </w:r>
      </w:ins>
      <w:ins w:id="25" w:author="huawei" w:date="2023-02-02T09:32:00Z">
        <w:r w:rsidR="000A1C63">
          <w:rPr>
            <w:lang w:eastAsia="zh-CN"/>
          </w:rPr>
          <w:t>ed</w:t>
        </w:r>
      </w:ins>
      <w:ins w:id="26" w:author="huawei" w:date="2023-02-02T09:31:00Z">
        <w:r w:rsidR="000A1C63" w:rsidRPr="000A1C63">
          <w:rPr>
            <w:lang w:eastAsia="zh-CN"/>
          </w:rPr>
          <w:t xml:space="preserve"> to limit the entity who can acquire the ranging result. Hence, the ranging result will no</w:t>
        </w:r>
        <w:bookmarkStart w:id="27" w:name="_GoBack"/>
        <w:bookmarkEnd w:id="27"/>
        <w:r w:rsidR="000A1C63" w:rsidRPr="000A1C63">
          <w:rPr>
            <w:lang w:eastAsia="zh-CN"/>
          </w:rPr>
          <w:t>t be disclosed to undesired UEs</w:t>
        </w:r>
      </w:ins>
      <w:ins w:id="28" w:author="huawei" w:date="2023-02-02T09:32:00Z">
        <w:r w:rsidR="000A1C63">
          <w:rPr>
            <w:lang w:eastAsia="zh-CN"/>
          </w:rPr>
          <w:t xml:space="preserve">. </w:t>
        </w:r>
      </w:ins>
      <w:ins w:id="29" w:author="huawei" w:date="2023-02-02T09:33:00Z">
        <w:r w:rsidR="000A1C63">
          <w:rPr>
            <w:lang w:eastAsia="zh-CN"/>
          </w:rPr>
          <w:t xml:space="preserve">UE will </w:t>
        </w:r>
      </w:ins>
      <w:ins w:id="30" w:author="huawei" w:date="2023-02-02T09:34:00Z">
        <w:r w:rsidR="000A1C63">
          <w:rPr>
            <w:lang w:eastAsia="zh-CN"/>
          </w:rPr>
          <w:t>check whether to accept the</w:t>
        </w:r>
      </w:ins>
      <w:ins w:id="31" w:author="huawei" w:date="2023-02-02T09:33:00Z">
        <w:r w:rsidR="000A1C63">
          <w:rPr>
            <w:lang w:eastAsia="zh-CN"/>
          </w:rPr>
          <w:t xml:space="preserve"> </w:t>
        </w:r>
      </w:ins>
      <w:r>
        <w:rPr>
          <w:rFonts w:eastAsia="等线"/>
        </w:rPr>
        <w:t xml:space="preserve">Ranging </w:t>
      </w:r>
      <w:del w:id="32" w:author="huawei" w:date="2023-02-02T09:32:00Z">
        <w:r w:rsidDel="000A1C63">
          <w:rPr>
            <w:rFonts w:eastAsia="等线"/>
          </w:rPr>
          <w:delText xml:space="preserve">authorization </w:delText>
        </w:r>
      </w:del>
      <w:ins w:id="33" w:author="huawei" w:date="2023-02-02T09:32:00Z">
        <w:r w:rsidR="000A1C63">
          <w:rPr>
            <w:rFonts w:eastAsia="等线"/>
          </w:rPr>
          <w:t xml:space="preserve">request </w:t>
        </w:r>
      </w:ins>
      <w:r>
        <w:rPr>
          <w:rFonts w:eastAsia="等线"/>
        </w:rPr>
        <w:t xml:space="preserve">on </w:t>
      </w:r>
      <w:r>
        <w:t xml:space="preserve">consumer info, purpose or result calculation entity </w:t>
      </w:r>
      <w:del w:id="34" w:author="huawei" w:date="2023-02-02T09:33:00Z">
        <w:r w:rsidDel="000A1C63">
          <w:delText xml:space="preserve">is performed in the Ranging/SL Positioning layer </w:delText>
        </w:r>
      </w:del>
      <w:r>
        <w:t xml:space="preserve">based on configuration, which may be provided from application layer. </w:t>
      </w:r>
      <w:ins w:id="35" w:author="r1" w:date="2023-04-20T08:52:00Z">
        <w:r w:rsidR="007F439A">
          <w:t>The request</w:t>
        </w:r>
        <w:r w:rsidR="007F439A" w:rsidRPr="007F439A">
          <w:t xml:space="preserve"> is </w:t>
        </w:r>
        <w:proofErr w:type="spellStart"/>
        <w:r w:rsidR="007F439A" w:rsidRPr="007F439A">
          <w:t>perfomed</w:t>
        </w:r>
        <w:proofErr w:type="spellEnd"/>
        <w:r w:rsidR="007F439A" w:rsidRPr="007F439A">
          <w:t xml:space="preserve"> in the Ranging/SL Positioning layer</w:t>
        </w:r>
      </w:ins>
      <w:ins w:id="36" w:author="r1" w:date="2023-04-20T08:53:00Z">
        <w:r w:rsidR="007F439A">
          <w:t>.</w:t>
        </w:r>
      </w:ins>
      <w:ins w:id="37" w:author="r1" w:date="2023-04-20T08:52:00Z">
        <w:r w:rsidR="007F439A" w:rsidRPr="007F439A">
          <w:t xml:space="preserve"> </w:t>
        </w:r>
      </w:ins>
      <w:r>
        <w:t>The UE determines whether to continue the ranging process according to the authorization and negotiation result.</w:t>
      </w:r>
    </w:p>
    <w:p w14:paraId="7243E186" w14:textId="088C52FD" w:rsidR="00AF7D17" w:rsidRPr="00EA6D63" w:rsidRDefault="00EA6D63" w:rsidP="00EA6D63">
      <w:pPr>
        <w:ind w:firstLine="284"/>
        <w:rPr>
          <w:color w:val="FF0000"/>
        </w:rPr>
      </w:pPr>
      <w:del w:id="38" w:author="huawei" w:date="2023-02-02T09:34:00Z">
        <w:r w:rsidDel="000A1C63">
          <w:rPr>
            <w:color w:val="FF0000"/>
          </w:rPr>
          <w:delText>Editor’s Note: Further evaluation is FFS.</w:delText>
        </w:r>
      </w:del>
      <w:bookmarkEnd w:id="5"/>
      <w:bookmarkEnd w:id="6"/>
      <w:bookmarkEnd w:id="7"/>
      <w:bookmarkEnd w:id="8"/>
      <w:bookmarkEnd w:id="9"/>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AE82" w16cid:durableId="275E873B"/>
  <w16cid:commentId w16cid:paraId="6A0F08B0" w16cid:durableId="275E9A36"/>
  <w16cid:commentId w16cid:paraId="7A96ABF1" w16cid:durableId="275E86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CF7D" w14:textId="77777777" w:rsidR="006A48E3" w:rsidRDefault="006A48E3">
      <w:r>
        <w:separator/>
      </w:r>
    </w:p>
  </w:endnote>
  <w:endnote w:type="continuationSeparator" w:id="0">
    <w:p w14:paraId="547C7ED1" w14:textId="77777777" w:rsidR="006A48E3" w:rsidRDefault="006A48E3">
      <w:r>
        <w:continuationSeparator/>
      </w:r>
    </w:p>
  </w:endnote>
  <w:endnote w:type="continuationNotice" w:id="1">
    <w:p w14:paraId="4912013D" w14:textId="77777777" w:rsidR="006A48E3" w:rsidRDefault="006A4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93F07" w14:textId="77777777" w:rsidR="006A48E3" w:rsidRDefault="006A48E3">
      <w:r>
        <w:separator/>
      </w:r>
    </w:p>
  </w:footnote>
  <w:footnote w:type="continuationSeparator" w:id="0">
    <w:p w14:paraId="3DC29E3D" w14:textId="77777777" w:rsidR="006A48E3" w:rsidRDefault="006A48E3">
      <w:r>
        <w:continuationSeparator/>
      </w:r>
    </w:p>
  </w:footnote>
  <w:footnote w:type="continuationNotice" w:id="1">
    <w:p w14:paraId="45153B75" w14:textId="77777777" w:rsidR="006A48E3" w:rsidRDefault="006A48E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A1C63"/>
    <w:rsid w:val="000D21B2"/>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1F069A"/>
    <w:rsid w:val="00214A4C"/>
    <w:rsid w:val="00224B59"/>
    <w:rsid w:val="002370CE"/>
    <w:rsid w:val="00237B74"/>
    <w:rsid w:val="00274221"/>
    <w:rsid w:val="002A500E"/>
    <w:rsid w:val="002C2638"/>
    <w:rsid w:val="002D242C"/>
    <w:rsid w:val="002D42E1"/>
    <w:rsid w:val="002D5CEB"/>
    <w:rsid w:val="003167EF"/>
    <w:rsid w:val="003221F7"/>
    <w:rsid w:val="00325875"/>
    <w:rsid w:val="003319FF"/>
    <w:rsid w:val="0034153E"/>
    <w:rsid w:val="00345F72"/>
    <w:rsid w:val="00374BCE"/>
    <w:rsid w:val="00385FDA"/>
    <w:rsid w:val="003D13A2"/>
    <w:rsid w:val="003E3FC2"/>
    <w:rsid w:val="004025C2"/>
    <w:rsid w:val="004261F1"/>
    <w:rsid w:val="004B3790"/>
    <w:rsid w:val="004F4622"/>
    <w:rsid w:val="005023A0"/>
    <w:rsid w:val="005431D4"/>
    <w:rsid w:val="00544D8D"/>
    <w:rsid w:val="00546823"/>
    <w:rsid w:val="00581659"/>
    <w:rsid w:val="005B68F1"/>
    <w:rsid w:val="005F394E"/>
    <w:rsid w:val="005F6FD0"/>
    <w:rsid w:val="006122D7"/>
    <w:rsid w:val="00615694"/>
    <w:rsid w:val="00615E25"/>
    <w:rsid w:val="00620688"/>
    <w:rsid w:val="0063022C"/>
    <w:rsid w:val="006473CA"/>
    <w:rsid w:val="00663BA8"/>
    <w:rsid w:val="00671919"/>
    <w:rsid w:val="00695C10"/>
    <w:rsid w:val="006A48E3"/>
    <w:rsid w:val="006B1F54"/>
    <w:rsid w:val="006D5398"/>
    <w:rsid w:val="006E3135"/>
    <w:rsid w:val="007153B4"/>
    <w:rsid w:val="007316C5"/>
    <w:rsid w:val="00731804"/>
    <w:rsid w:val="007528EF"/>
    <w:rsid w:val="00790CD6"/>
    <w:rsid w:val="007A5314"/>
    <w:rsid w:val="007A5F57"/>
    <w:rsid w:val="007F439A"/>
    <w:rsid w:val="007F5E34"/>
    <w:rsid w:val="00832EBF"/>
    <w:rsid w:val="00835D06"/>
    <w:rsid w:val="008373E4"/>
    <w:rsid w:val="00843189"/>
    <w:rsid w:val="00845381"/>
    <w:rsid w:val="00852ED7"/>
    <w:rsid w:val="0087755F"/>
    <w:rsid w:val="0089521A"/>
    <w:rsid w:val="008C11AC"/>
    <w:rsid w:val="008D2764"/>
    <w:rsid w:val="008D3714"/>
    <w:rsid w:val="008E4806"/>
    <w:rsid w:val="009037A1"/>
    <w:rsid w:val="009508C0"/>
    <w:rsid w:val="00965111"/>
    <w:rsid w:val="00965122"/>
    <w:rsid w:val="00967CD8"/>
    <w:rsid w:val="00980875"/>
    <w:rsid w:val="009947BF"/>
    <w:rsid w:val="0099793C"/>
    <w:rsid w:val="009B181B"/>
    <w:rsid w:val="009B230A"/>
    <w:rsid w:val="009D44BC"/>
    <w:rsid w:val="009D4DC5"/>
    <w:rsid w:val="009E2A39"/>
    <w:rsid w:val="009E3849"/>
    <w:rsid w:val="00A22D79"/>
    <w:rsid w:val="00A31AE3"/>
    <w:rsid w:val="00A4568C"/>
    <w:rsid w:val="00A52A55"/>
    <w:rsid w:val="00AD0029"/>
    <w:rsid w:val="00AE1028"/>
    <w:rsid w:val="00AE49DB"/>
    <w:rsid w:val="00AE5525"/>
    <w:rsid w:val="00AE752C"/>
    <w:rsid w:val="00AE7707"/>
    <w:rsid w:val="00AF4E47"/>
    <w:rsid w:val="00AF7303"/>
    <w:rsid w:val="00AF7D17"/>
    <w:rsid w:val="00B04FF6"/>
    <w:rsid w:val="00B13745"/>
    <w:rsid w:val="00B50193"/>
    <w:rsid w:val="00B512F1"/>
    <w:rsid w:val="00BB309D"/>
    <w:rsid w:val="00BE296E"/>
    <w:rsid w:val="00BE4030"/>
    <w:rsid w:val="00BF2306"/>
    <w:rsid w:val="00C14372"/>
    <w:rsid w:val="00C16F8D"/>
    <w:rsid w:val="00C6189F"/>
    <w:rsid w:val="00C6192B"/>
    <w:rsid w:val="00C64FEB"/>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7D4D"/>
    <w:rsid w:val="00E134D5"/>
    <w:rsid w:val="00E20DE1"/>
    <w:rsid w:val="00E30BEB"/>
    <w:rsid w:val="00E32C7A"/>
    <w:rsid w:val="00E524A2"/>
    <w:rsid w:val="00E57F7F"/>
    <w:rsid w:val="00E75384"/>
    <w:rsid w:val="00EA6D63"/>
    <w:rsid w:val="00EB0EEC"/>
    <w:rsid w:val="00EC0A03"/>
    <w:rsid w:val="00ED26CF"/>
    <w:rsid w:val="00ED2714"/>
    <w:rsid w:val="00ED5042"/>
    <w:rsid w:val="00ED7ED2"/>
    <w:rsid w:val="00F122FE"/>
    <w:rsid w:val="00F212AB"/>
    <w:rsid w:val="00F257F0"/>
    <w:rsid w:val="00F25AD6"/>
    <w:rsid w:val="00F4403C"/>
    <w:rsid w:val="00F467F4"/>
    <w:rsid w:val="00F56B47"/>
    <w:rsid w:val="00F6611F"/>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2733886">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8411F32B-7E53-4E05-B90B-F10F014D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r1</cp:lastModifiedBy>
  <cp:revision>2</cp:revision>
  <dcterms:created xsi:type="dcterms:W3CDTF">2023-04-20T00:53:00Z</dcterms:created>
  <dcterms:modified xsi:type="dcterms:W3CDTF">2023-04-20T00:53:00Z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(3)W3uYoNq+YScoCATPcylwE4iPBmFd2KAR6uh8OM8xNI5wA6frAKIMhN5nOIeMZBjm0Y5/Z4Vi
eExnRMvFEYYGFb8N+AF7ZhyNiCaR58Dh+EL710vibkiiy4z3UxhbGCOcVpA6voVgyLr5RvXy
RbpfzllfuW/qO3HlqhP5Ll1v2qi2cT2uf3H4j3vCfXam/tmF5vJe4VYtbKdMV/I3uec4tcEh
9ow90hHx8beAZLT2mx</vt:lpwstr>
  </property>
  <property fmtid="{D5CDD505-2E9C-101B-9397-08002B2CF9AE}" pid="4" name="_2015_ms_pID_7253431">
    <vt:lpwstr>2rzarwwBtxdzLUQiN+qbd+q8GusFSv9q/cDlLBOf+OLNmnzrnYXNwP
SPDO2hUKqM1LFs1YQpPjG76N4lCCwPk7fLq0vJ/rWdmtydwxLLTzb7DZREjW3BSAxvdBiANR
AY1/+vDPo+PGoX2x0iNvMMnV/jCffKDoJVHrfPiLyknnOrYLLt9edtCTd6qR/a26iIl+dX6f
QnLr47zGrQY0jqpX8Nh2SIbVpAhI4ttJP7Hc</vt:lpwstr>
  </property>
  <property fmtid="{D5CDD505-2E9C-101B-9397-08002B2CF9AE}" pid="5" name="_2015_ms_pID_7253432">
    <vt:lpwstr>ug==</vt:lpwstr>
  </property>
</Properties>
</file>