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6A269" w14:textId="04F93923" w:rsidR="0073128C" w:rsidRDefault="0073128C" w:rsidP="0073128C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5F6FD0">
        <w:rPr>
          <w:rFonts w:ascii="Arial" w:hAnsi="Arial"/>
          <w:b/>
          <w:noProof/>
          <w:sz w:val="24"/>
        </w:rPr>
        <w:t>3GPP TSG-SA3 Meeting #</w:t>
      </w:r>
      <w:r>
        <w:rPr>
          <w:rFonts w:ascii="Arial" w:hAnsi="Arial"/>
          <w:b/>
          <w:noProof/>
          <w:sz w:val="24"/>
        </w:rPr>
        <w:t>110Ad-Hoc</w:t>
      </w:r>
      <w:r>
        <w:rPr>
          <w:rFonts w:ascii="Arial" w:hAnsi="Arial" w:hint="eastAsia"/>
          <w:b/>
          <w:noProof/>
          <w:sz w:val="24"/>
          <w:lang w:eastAsia="zh-CN"/>
        </w:rPr>
        <w:t>-</w:t>
      </w:r>
      <w:r>
        <w:rPr>
          <w:rFonts w:ascii="Arial" w:hAnsi="Arial"/>
          <w:b/>
          <w:noProof/>
          <w:sz w:val="24"/>
        </w:rPr>
        <w:t>e</w:t>
      </w:r>
      <w:r w:rsidRPr="005F6FD0">
        <w:rPr>
          <w:rFonts w:ascii="Arial" w:hAnsi="Arial"/>
          <w:b/>
          <w:i/>
          <w:noProof/>
          <w:sz w:val="24"/>
        </w:rPr>
        <w:t xml:space="preserve"> </w:t>
      </w:r>
      <w:r w:rsidRPr="005F6FD0">
        <w:rPr>
          <w:rFonts w:ascii="Arial" w:hAnsi="Arial"/>
          <w:b/>
          <w:i/>
          <w:noProof/>
          <w:sz w:val="28"/>
        </w:rPr>
        <w:tab/>
        <w:t>S3-</w:t>
      </w:r>
      <w:r>
        <w:rPr>
          <w:rFonts w:ascii="Arial" w:hAnsi="Arial"/>
          <w:b/>
          <w:i/>
          <w:noProof/>
          <w:sz w:val="28"/>
        </w:rPr>
        <w:t>231892</w:t>
      </w:r>
      <w:ins w:id="0" w:author="Huawei" w:date="2023-04-19T23:00:00Z">
        <w:r w:rsidR="00A77AAA">
          <w:rPr>
            <w:rFonts w:ascii="Arial" w:hAnsi="Arial"/>
            <w:b/>
            <w:i/>
            <w:noProof/>
            <w:sz w:val="28"/>
          </w:rPr>
          <w:t>r1</w:t>
        </w:r>
      </w:ins>
    </w:p>
    <w:p w14:paraId="0F51821F" w14:textId="77777777" w:rsidR="0073128C" w:rsidRDefault="0073128C" w:rsidP="0073128C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 w:rsidRPr="00902A8A">
        <w:rPr>
          <w:rFonts w:ascii="Arial" w:hAnsi="Arial" w:cs="Arial"/>
          <w:b/>
          <w:bCs/>
          <w:sz w:val="24"/>
        </w:rPr>
        <w:t>Electronic meeting</w:t>
      </w:r>
      <w:r w:rsidRPr="00C11063">
        <w:rPr>
          <w:rFonts w:ascii="Arial" w:hAnsi="Arial" w:cs="Arial"/>
          <w:b/>
          <w:bCs/>
          <w:sz w:val="24"/>
        </w:rPr>
        <w:t>,</w:t>
      </w:r>
      <w:r>
        <w:rPr>
          <w:rFonts w:ascii="Arial" w:hAnsi="Arial" w:cs="Arial"/>
          <w:b/>
          <w:bCs/>
          <w:sz w:val="24"/>
        </w:rPr>
        <w:t xml:space="preserve"> Online,</w:t>
      </w:r>
      <w:r w:rsidRPr="00C11063">
        <w:rPr>
          <w:rFonts w:ascii="Arial" w:hAnsi="Arial" w:cs="Arial"/>
          <w:b/>
          <w:bCs/>
          <w:sz w:val="24"/>
        </w:rPr>
        <w:t xml:space="preserve"> 17 - 21 April 2023</w:t>
      </w:r>
    </w:p>
    <w:p w14:paraId="27143A7B" w14:textId="77777777" w:rsidR="004D4A34" w:rsidRDefault="004D4A34" w:rsidP="004D4A3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bCs/>
          <w:lang w:val="en-US"/>
        </w:rPr>
      </w:pPr>
      <w:r>
        <w:rPr>
          <w:rFonts w:ascii="Arial" w:hAnsi="Arial"/>
          <w:b/>
          <w:bCs/>
          <w:lang w:val="en-US"/>
        </w:rPr>
        <w:t xml:space="preserve">Source: </w:t>
      </w:r>
      <w:r>
        <w:tab/>
      </w:r>
      <w:r w:rsidRPr="00046364">
        <w:rPr>
          <w:rFonts w:ascii="Arial" w:hAnsi="Arial"/>
          <w:b/>
          <w:lang w:val="en-US"/>
        </w:rPr>
        <w:t>Huawei, HiSilicon</w:t>
      </w:r>
    </w:p>
    <w:p w14:paraId="4E144983" w14:textId="56770959" w:rsidR="004D4A34" w:rsidRDefault="004D4A34" w:rsidP="004D4A3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tab/>
      </w:r>
      <w:r w:rsidR="002D0C6F">
        <w:rPr>
          <w:rFonts w:ascii="Arial" w:hAnsi="Arial" w:cs="Arial"/>
          <w:b/>
          <w:bCs/>
        </w:rPr>
        <w:t xml:space="preserve">conclusions </w:t>
      </w:r>
      <w:r w:rsidR="00CF07D9">
        <w:rPr>
          <w:rFonts w:ascii="Arial" w:hAnsi="Arial" w:cs="Arial"/>
          <w:b/>
          <w:bCs/>
        </w:rPr>
        <w:t xml:space="preserve">to </w:t>
      </w:r>
      <w:r w:rsidR="0074616D">
        <w:rPr>
          <w:rFonts w:ascii="Arial" w:hAnsi="Arial" w:cs="Arial"/>
          <w:b/>
          <w:bCs/>
        </w:rPr>
        <w:t>KI#</w:t>
      </w:r>
      <w:r w:rsidR="00587D39">
        <w:rPr>
          <w:rFonts w:ascii="Arial" w:hAnsi="Arial" w:cs="Arial"/>
          <w:b/>
          <w:bCs/>
        </w:rPr>
        <w:t>3</w:t>
      </w:r>
    </w:p>
    <w:p w14:paraId="7B5515B5" w14:textId="77777777" w:rsidR="004D4A34" w:rsidRPr="00AB41F4" w:rsidRDefault="004D4A34" w:rsidP="004D4A3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A2EA8E8" w14:textId="642BCFA4" w:rsidR="004D4A34" w:rsidRDefault="004D4A34" w:rsidP="004D4A34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5.</w:t>
      </w:r>
      <w:r w:rsidR="008B6FD4">
        <w:rPr>
          <w:rFonts w:ascii="Arial" w:hAnsi="Arial"/>
          <w:b/>
        </w:rPr>
        <w:t>12</w:t>
      </w:r>
    </w:p>
    <w:p w14:paraId="3B129257" w14:textId="77777777" w:rsidR="004D4A34" w:rsidRDefault="004D4A34" w:rsidP="004D4A34">
      <w:pPr>
        <w:pStyle w:val="Heading1"/>
      </w:pPr>
      <w:r>
        <w:t>1</w:t>
      </w:r>
      <w:r>
        <w:tab/>
        <w:t>Decision/action requested</w:t>
      </w:r>
    </w:p>
    <w:p w14:paraId="5284E713" w14:textId="77777777" w:rsidR="004D4A34" w:rsidRDefault="004D4A34" w:rsidP="004D4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It is proposed to approve the change described in this document.</w:t>
      </w:r>
    </w:p>
    <w:p w14:paraId="7788A85E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50B009F8" w14:textId="77777777" w:rsidR="0005326A" w:rsidRDefault="0005326A" w:rsidP="006976F5">
      <w:pPr>
        <w:pStyle w:val="Reference"/>
      </w:pPr>
      <w:r w:rsidRPr="00FC7432">
        <w:t>[1]</w:t>
      </w:r>
      <w:r w:rsidRPr="00FC7432">
        <w:tab/>
      </w:r>
    </w:p>
    <w:p w14:paraId="0C7B579F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09689B0C" w14:textId="18485390" w:rsidR="00EA3176" w:rsidRDefault="008A26C5" w:rsidP="008A26C5">
      <w:r>
        <w:t xml:space="preserve">This contribution proposes </w:t>
      </w:r>
      <w:r w:rsidR="002D0C6F">
        <w:t>conclusions</w:t>
      </w:r>
      <w:r>
        <w:t xml:space="preserve"> to KI#2. </w:t>
      </w:r>
    </w:p>
    <w:p w14:paraId="2AB35619" w14:textId="77777777" w:rsidR="00C022E3" w:rsidRPr="0095773C" w:rsidRDefault="00C022E3">
      <w:pPr>
        <w:pStyle w:val="Heading1"/>
        <w:rPr>
          <w:lang w:val="en-US"/>
        </w:rPr>
      </w:pPr>
      <w:r>
        <w:t>4</w:t>
      </w:r>
      <w:r>
        <w:tab/>
        <w:t>Detailed proposal</w:t>
      </w:r>
    </w:p>
    <w:p w14:paraId="3CFAC816" w14:textId="77777777" w:rsidR="00335A35" w:rsidRPr="00E122F4" w:rsidRDefault="004D7CB0" w:rsidP="00335A35">
      <w:pPr>
        <w:tabs>
          <w:tab w:val="left" w:pos="937"/>
        </w:tabs>
        <w:rPr>
          <w:sz w:val="24"/>
          <w:szCs w:val="24"/>
          <w:lang w:eastAsia="zh-CN"/>
        </w:rPr>
      </w:pPr>
      <w:r>
        <w:rPr>
          <w:sz w:val="24"/>
          <w:szCs w:val="24"/>
        </w:rPr>
        <w:t>pCR</w:t>
      </w:r>
    </w:p>
    <w:p w14:paraId="7BDAC702" w14:textId="77777777" w:rsidR="00335A35" w:rsidRPr="00421333" w:rsidRDefault="00305E7D" w:rsidP="00335A35">
      <w:pPr>
        <w:jc w:val="center"/>
        <w:rPr>
          <w:rFonts w:cs="Arial"/>
          <w:noProof/>
          <w:sz w:val="32"/>
          <w:szCs w:val="32"/>
          <w:lang w:eastAsia="zh-CN"/>
        </w:rPr>
      </w:pPr>
      <w:r w:rsidRPr="00421333">
        <w:rPr>
          <w:rFonts w:cs="Arial"/>
          <w:noProof/>
          <w:sz w:val="32"/>
          <w:szCs w:val="32"/>
        </w:rPr>
        <w:t xml:space="preserve">***  </w:t>
      </w:r>
      <w:r w:rsidR="00335A35" w:rsidRPr="00421333">
        <w:rPr>
          <w:rFonts w:cs="Arial"/>
          <w:noProof/>
          <w:sz w:val="32"/>
          <w:szCs w:val="32"/>
        </w:rPr>
        <w:t xml:space="preserve">BEGINNING OF </w:t>
      </w:r>
      <w:r w:rsidR="004D7CB0" w:rsidRPr="00421333">
        <w:rPr>
          <w:rFonts w:cs="Arial"/>
          <w:noProof/>
          <w:sz w:val="32"/>
          <w:szCs w:val="32"/>
        </w:rPr>
        <w:t xml:space="preserve">CHANGES </w:t>
      </w:r>
      <w:r w:rsidRPr="00421333">
        <w:rPr>
          <w:rFonts w:cs="Arial"/>
          <w:noProof/>
          <w:sz w:val="32"/>
          <w:szCs w:val="32"/>
        </w:rPr>
        <w:t xml:space="preserve"> </w:t>
      </w:r>
      <w:r w:rsidR="00335A35" w:rsidRPr="00421333">
        <w:rPr>
          <w:rFonts w:cs="Arial"/>
          <w:noProof/>
          <w:sz w:val="32"/>
          <w:szCs w:val="32"/>
        </w:rPr>
        <w:t>***</w:t>
      </w:r>
    </w:p>
    <w:p w14:paraId="5F06C33C" w14:textId="19D80D13" w:rsidR="00104C7D" w:rsidRDefault="00104C7D" w:rsidP="00104C7D">
      <w:pPr>
        <w:pStyle w:val="Heading2"/>
        <w:rPr>
          <w:ins w:id="1" w:author="Huawei" w:date="2023-03-26T22:03:00Z"/>
        </w:rPr>
      </w:pPr>
      <w:bookmarkStart w:id="2" w:name="scope"/>
      <w:bookmarkStart w:id="3" w:name="_Toc128167777"/>
      <w:bookmarkStart w:id="4" w:name="_Toc128167868"/>
      <w:bookmarkStart w:id="5" w:name="_Toc107826365"/>
      <w:bookmarkStart w:id="6" w:name="_Toc63690071"/>
      <w:bookmarkEnd w:id="2"/>
      <w:ins w:id="7" w:author="Huawei" w:date="2023-03-26T22:03:00Z">
        <w:r>
          <w:t>6.2</w:t>
        </w:r>
        <w:r>
          <w:tab/>
          <w:t>Conclusions to Key Issue #</w:t>
        </w:r>
      </w:ins>
      <w:bookmarkEnd w:id="3"/>
      <w:bookmarkEnd w:id="4"/>
      <w:ins w:id="8" w:author="Huawei" w:date="2023-03-28T16:37:00Z">
        <w:r w:rsidR="004C76DA">
          <w:t>3</w:t>
        </w:r>
      </w:ins>
      <w:ins w:id="9" w:author="Huawei" w:date="2023-03-26T22:03:00Z">
        <w:r>
          <w:t xml:space="preserve"> </w:t>
        </w:r>
        <w:bookmarkEnd w:id="5"/>
      </w:ins>
    </w:p>
    <w:bookmarkEnd w:id="6"/>
    <w:p w14:paraId="143D78F6" w14:textId="235E071A" w:rsidR="009B4B5A" w:rsidRDefault="00AB41F4" w:rsidP="00AB41F4">
      <w:pPr>
        <w:rPr>
          <w:color w:val="000000" w:themeColor="text1"/>
        </w:rPr>
      </w:pPr>
      <w:ins w:id="10" w:author="Huawei" w:date="2023-03-28T16:38:00Z">
        <w:r>
          <w:rPr>
            <w:lang w:eastAsia="zh-CN"/>
          </w:rPr>
          <w:t>For protection of the</w:t>
        </w:r>
        <w:r w:rsidRPr="00220C82">
          <w:rPr>
            <w:lang w:eastAsia="zh-CN"/>
          </w:rPr>
          <w:t xml:space="preserve"> NSAC procedure in </w:t>
        </w:r>
      </w:ins>
      <w:ins w:id="11" w:author="Huawei" w:date="2023-04-10T15:41:00Z">
        <w:r w:rsidR="00AB745D">
          <w:rPr>
            <w:lang w:eastAsia="zh-CN"/>
          </w:rPr>
          <w:t>a</w:t>
        </w:r>
      </w:ins>
      <w:ins w:id="12" w:author="Huawei" w:date="2023-03-28T16:38:00Z">
        <w:r>
          <w:rPr>
            <w:lang w:eastAsia="zh-CN"/>
          </w:rPr>
          <w:t xml:space="preserve"> </w:t>
        </w:r>
        <w:r w:rsidRPr="00220C82">
          <w:rPr>
            <w:lang w:eastAsia="zh-CN"/>
          </w:rPr>
          <w:t>multiple NSACF</w:t>
        </w:r>
      </w:ins>
      <w:ins w:id="13" w:author="Huawei" w:date="2023-03-28T16:43:00Z">
        <w:r w:rsidR="00360210">
          <w:rPr>
            <w:lang w:eastAsia="zh-CN"/>
          </w:rPr>
          <w:t xml:space="preserve"> </w:t>
        </w:r>
      </w:ins>
      <w:ins w:id="14" w:author="Huawei" w:date="2023-03-28T16:38:00Z">
        <w:r w:rsidRPr="00220C82">
          <w:rPr>
            <w:lang w:eastAsia="zh-CN"/>
          </w:rPr>
          <w:t>scenario</w:t>
        </w:r>
        <w:r>
          <w:rPr>
            <w:lang w:eastAsia="zh-CN"/>
          </w:rPr>
          <w:t xml:space="preserve">, </w:t>
        </w:r>
      </w:ins>
      <w:ins w:id="15" w:author="Huawei" w:date="2023-03-28T16:43:00Z">
        <w:r w:rsidR="00360210" w:rsidRPr="00103B8E">
          <w:rPr>
            <w:lang w:eastAsia="zh-CN"/>
          </w:rPr>
          <w:t>normative work</w:t>
        </w:r>
        <w:r w:rsidR="00360210">
          <w:rPr>
            <w:color w:val="000000" w:themeColor="text1"/>
          </w:rPr>
          <w:t xml:space="preserve"> is recommended</w:t>
        </w:r>
      </w:ins>
      <w:ins w:id="16" w:author="Huawei" w:date="2023-03-28T16:54:00Z">
        <w:r w:rsidR="009B4B5A">
          <w:rPr>
            <w:color w:val="000000" w:themeColor="text1"/>
          </w:rPr>
          <w:t xml:space="preserve"> based on the following principle: </w:t>
        </w:r>
      </w:ins>
    </w:p>
    <w:p w14:paraId="6C4B32AC" w14:textId="4B3198A0" w:rsidR="003E6D32" w:rsidRPr="00A77AAA" w:rsidRDefault="00034462" w:rsidP="003E6D32">
      <w:pPr>
        <w:pStyle w:val="ListParagraph"/>
        <w:numPr>
          <w:ilvl w:val="0"/>
          <w:numId w:val="26"/>
        </w:numPr>
        <w:rPr>
          <w:ins w:id="17" w:author="Huawei" w:date="2023-04-10T15:38:00Z"/>
          <w:highlight w:val="yellow"/>
          <w:rPrChange w:id="18" w:author="Huawei" w:date="2023-04-19T23:01:00Z">
            <w:rPr>
              <w:ins w:id="19" w:author="Huawei" w:date="2023-04-10T15:38:00Z"/>
            </w:rPr>
          </w:rPrChange>
        </w:rPr>
      </w:pPr>
      <w:ins w:id="20" w:author="Huawei" w:date="2023-04-10T15:40:00Z">
        <w:r>
          <w:rPr>
            <w:color w:val="000000" w:themeColor="text1"/>
          </w:rPr>
          <w:t>When performing the NSAC procedure</w:t>
        </w:r>
        <w:r w:rsidR="00AB745D" w:rsidRPr="00AB745D">
          <w:rPr>
            <w:lang w:eastAsia="zh-CN"/>
          </w:rPr>
          <w:t xml:space="preserve"> </w:t>
        </w:r>
        <w:r w:rsidR="00AB745D" w:rsidRPr="00220C82">
          <w:rPr>
            <w:lang w:eastAsia="zh-CN"/>
          </w:rPr>
          <w:t xml:space="preserve">in </w:t>
        </w:r>
      </w:ins>
      <w:ins w:id="21" w:author="Huawei" w:date="2023-04-10T15:41:00Z">
        <w:r w:rsidR="00AB745D">
          <w:rPr>
            <w:lang w:eastAsia="zh-CN"/>
          </w:rPr>
          <w:t>a</w:t>
        </w:r>
      </w:ins>
      <w:ins w:id="22" w:author="Huawei" w:date="2023-04-10T15:40:00Z">
        <w:r w:rsidR="00AB745D">
          <w:rPr>
            <w:lang w:eastAsia="zh-CN"/>
          </w:rPr>
          <w:t xml:space="preserve"> </w:t>
        </w:r>
        <w:r w:rsidR="00AB745D" w:rsidRPr="00220C82">
          <w:rPr>
            <w:lang w:eastAsia="zh-CN"/>
          </w:rPr>
          <w:t>multiple NSACF</w:t>
        </w:r>
        <w:r w:rsidR="00AB745D">
          <w:rPr>
            <w:lang w:eastAsia="zh-CN"/>
          </w:rPr>
          <w:t xml:space="preserve"> </w:t>
        </w:r>
        <w:r w:rsidR="00AB745D" w:rsidRPr="00220C82">
          <w:rPr>
            <w:lang w:eastAsia="zh-CN"/>
          </w:rPr>
          <w:t>scenario</w:t>
        </w:r>
        <w:r>
          <w:rPr>
            <w:color w:val="000000" w:themeColor="text1"/>
          </w:rPr>
          <w:t>, the</w:t>
        </w:r>
      </w:ins>
      <w:ins w:id="23" w:author="Huawei" w:date="2023-04-10T15:38:00Z">
        <w:r w:rsidR="003E6D32" w:rsidRPr="009B4B5A">
          <w:rPr>
            <w:color w:val="000000" w:themeColor="text1"/>
          </w:rPr>
          <w:t xml:space="preserve"> primary NSACF </w:t>
        </w:r>
      </w:ins>
      <w:ins w:id="24" w:author="Huawei" w:date="2023-04-10T15:39:00Z">
        <w:r>
          <w:rPr>
            <w:color w:val="000000" w:themeColor="text1"/>
          </w:rPr>
          <w:t xml:space="preserve">needs to </w:t>
        </w:r>
      </w:ins>
      <w:ins w:id="25" w:author="Huawei" w:date="2023-04-10T15:38:00Z">
        <w:r w:rsidR="003E6D32" w:rsidRPr="009B4B5A">
          <w:rPr>
            <w:color w:val="000000" w:themeColor="text1"/>
          </w:rPr>
          <w:t xml:space="preserve">validate the number of UEs and </w:t>
        </w:r>
        <w:r>
          <w:rPr>
            <w:color w:val="000000" w:themeColor="text1"/>
          </w:rPr>
          <w:t xml:space="preserve">the number of </w:t>
        </w:r>
        <w:r w:rsidR="003E6D32" w:rsidRPr="009B4B5A">
          <w:rPr>
            <w:color w:val="000000" w:themeColor="text1"/>
          </w:rPr>
          <w:t>PDU sessions for an S-NSSAI received from a local NSACF</w:t>
        </w:r>
      </w:ins>
      <w:ins w:id="26" w:author="Huawei" w:date="2023-04-10T15:42:00Z">
        <w:r w:rsidR="00AB745D" w:rsidRPr="00A77AAA">
          <w:rPr>
            <w:strike/>
            <w:color w:val="000000" w:themeColor="text1"/>
            <w:highlight w:val="yellow"/>
            <w:rPrChange w:id="27" w:author="Huawei" w:date="2023-04-19T23:01:00Z">
              <w:rPr>
                <w:color w:val="000000" w:themeColor="text1"/>
              </w:rPr>
            </w:rPrChange>
          </w:rPr>
          <w:t>,</w:t>
        </w:r>
      </w:ins>
      <w:ins w:id="28" w:author="Huawei" w:date="2023-04-10T15:38:00Z">
        <w:r w:rsidR="003E6D32" w:rsidRPr="00A77AAA">
          <w:rPr>
            <w:strike/>
            <w:color w:val="000000" w:themeColor="text1"/>
            <w:highlight w:val="yellow"/>
            <w:rPrChange w:id="29" w:author="Huawei" w:date="2023-04-19T23:01:00Z">
              <w:rPr>
                <w:color w:val="000000" w:themeColor="text1"/>
              </w:rPr>
            </w:rPrChange>
          </w:rPr>
          <w:t xml:space="preserve"> based on information stored in UDM.</w:t>
        </w:r>
        <w:r w:rsidR="003E6D32" w:rsidRPr="00A77AAA">
          <w:rPr>
            <w:color w:val="000000" w:themeColor="text1"/>
            <w:highlight w:val="yellow"/>
            <w:rPrChange w:id="30" w:author="Huawei" w:date="2023-04-19T23:01:00Z">
              <w:rPr>
                <w:color w:val="000000" w:themeColor="text1"/>
              </w:rPr>
            </w:rPrChange>
          </w:rPr>
          <w:t xml:space="preserve"> </w:t>
        </w:r>
      </w:ins>
    </w:p>
    <w:p w14:paraId="4147350C" w14:textId="77777777" w:rsidR="003E6D32" w:rsidRDefault="003E6D32" w:rsidP="00AB41F4">
      <w:pPr>
        <w:rPr>
          <w:ins w:id="31" w:author="Huawei" w:date="2023-03-28T16:54:00Z"/>
          <w:color w:val="000000" w:themeColor="text1"/>
        </w:rPr>
      </w:pPr>
      <w:bookmarkStart w:id="32" w:name="_GoBack"/>
      <w:bookmarkEnd w:id="32"/>
    </w:p>
    <w:p w14:paraId="246E75C0" w14:textId="77777777" w:rsidR="00BE0C6B" w:rsidRPr="00AF2ADD" w:rsidRDefault="00BE0C6B" w:rsidP="00863992">
      <w:pPr>
        <w:rPr>
          <w:lang w:eastAsia="zh-CN"/>
        </w:rPr>
      </w:pPr>
    </w:p>
    <w:p w14:paraId="2540C403" w14:textId="04ADC2C5" w:rsidR="00335A35" w:rsidRPr="00421333" w:rsidRDefault="000D73D0" w:rsidP="000D73D0">
      <w:pPr>
        <w:tabs>
          <w:tab w:val="left" w:pos="3037"/>
        </w:tabs>
        <w:rPr>
          <w:rFonts w:cs="Arial"/>
          <w:noProof/>
          <w:sz w:val="32"/>
          <w:szCs w:val="32"/>
        </w:rPr>
      </w:pPr>
      <w:r w:rsidRPr="00421333">
        <w:rPr>
          <w:sz w:val="32"/>
          <w:szCs w:val="32"/>
        </w:rPr>
        <w:tab/>
      </w:r>
      <w:r w:rsidR="00335A35" w:rsidRPr="00421333">
        <w:rPr>
          <w:rFonts w:cs="Arial"/>
          <w:noProof/>
          <w:sz w:val="32"/>
          <w:szCs w:val="32"/>
        </w:rPr>
        <w:t>***</w:t>
      </w:r>
      <w:r w:rsidR="00335A35" w:rsidRPr="00421333">
        <w:rPr>
          <w:rFonts w:cs="Arial"/>
          <w:noProof/>
          <w:sz w:val="32"/>
          <w:szCs w:val="32"/>
        </w:rPr>
        <w:tab/>
        <w:t>END OF CHANGES</w:t>
      </w:r>
      <w:r w:rsidR="00335A35" w:rsidRPr="00421333">
        <w:rPr>
          <w:rFonts w:cs="Arial"/>
          <w:noProof/>
          <w:sz w:val="32"/>
          <w:szCs w:val="32"/>
        </w:rPr>
        <w:tab/>
        <w:t>***</w:t>
      </w:r>
    </w:p>
    <w:p w14:paraId="40AC5E16" w14:textId="77777777" w:rsidR="004518C5" w:rsidRPr="00E122F4" w:rsidRDefault="00E6493B" w:rsidP="00987B0C">
      <w:pPr>
        <w:tabs>
          <w:tab w:val="left" w:pos="2412"/>
        </w:tabs>
        <w:rPr>
          <w:rFonts w:cs="Arial"/>
          <w:noProof/>
          <w:sz w:val="24"/>
          <w:szCs w:val="24"/>
          <w:lang w:eastAsia="zh-CN"/>
        </w:rPr>
      </w:pPr>
      <w:r>
        <w:rPr>
          <w:rFonts w:cs="Arial"/>
          <w:noProof/>
          <w:sz w:val="24"/>
          <w:szCs w:val="24"/>
        </w:rPr>
        <w:tab/>
      </w:r>
    </w:p>
    <w:p w14:paraId="2FA25845" w14:textId="77777777" w:rsidR="004518C5" w:rsidRPr="000653E1" w:rsidRDefault="004518C5" w:rsidP="000653E1">
      <w:pPr>
        <w:jc w:val="center"/>
        <w:rPr>
          <w:rFonts w:cs="Arial"/>
          <w:noProof/>
          <w:sz w:val="24"/>
          <w:szCs w:val="24"/>
        </w:rPr>
      </w:pPr>
    </w:p>
    <w:sectPr w:rsidR="004518C5" w:rsidRPr="000653E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D1A40" w14:textId="77777777" w:rsidR="0061713B" w:rsidRDefault="0061713B">
      <w:r>
        <w:separator/>
      </w:r>
    </w:p>
  </w:endnote>
  <w:endnote w:type="continuationSeparator" w:id="0">
    <w:p w14:paraId="5604A055" w14:textId="77777777" w:rsidR="0061713B" w:rsidRDefault="0061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39798" w14:textId="77777777" w:rsidR="0061713B" w:rsidRDefault="0061713B">
      <w:r>
        <w:separator/>
      </w:r>
    </w:p>
  </w:footnote>
  <w:footnote w:type="continuationSeparator" w:id="0">
    <w:p w14:paraId="6F4C752C" w14:textId="77777777" w:rsidR="0061713B" w:rsidRDefault="00617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6B3E3E"/>
    <w:multiLevelType w:val="hybridMultilevel"/>
    <w:tmpl w:val="E9BC5710"/>
    <w:lvl w:ilvl="0" w:tplc="F4483788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61F5531"/>
    <w:multiLevelType w:val="hybridMultilevel"/>
    <w:tmpl w:val="082E4E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43F73"/>
    <w:multiLevelType w:val="hybridMultilevel"/>
    <w:tmpl w:val="A2B0D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ADE1784"/>
    <w:multiLevelType w:val="hybridMultilevel"/>
    <w:tmpl w:val="B2E6B4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5"/>
  </w:num>
  <w:num w:numId="5">
    <w:abstractNumId w:val="13"/>
  </w:num>
  <w:num w:numId="6">
    <w:abstractNumId w:val="8"/>
  </w:num>
  <w:num w:numId="7">
    <w:abstractNumId w:val="9"/>
  </w:num>
  <w:num w:numId="8">
    <w:abstractNumId w:val="24"/>
  </w:num>
  <w:num w:numId="9">
    <w:abstractNumId w:val="19"/>
  </w:num>
  <w:num w:numId="10">
    <w:abstractNumId w:val="22"/>
  </w:num>
  <w:num w:numId="11">
    <w:abstractNumId w:val="11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3"/>
  </w:num>
  <w:num w:numId="21">
    <w:abstractNumId w:val="14"/>
  </w:num>
  <w:num w:numId="22">
    <w:abstractNumId w:val="21"/>
  </w:num>
  <w:num w:numId="23">
    <w:abstractNumId w:val="16"/>
  </w:num>
  <w:num w:numId="24">
    <w:abstractNumId w:val="20"/>
  </w:num>
  <w:num w:numId="25">
    <w:abstractNumId w:val="12"/>
  </w:num>
  <w:num w:numId="26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SG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SG" w:vendorID="64" w:dllVersion="4096" w:nlCheck="1" w:checkStyle="0"/>
  <w:activeWritingStyle w:appName="MSWord" w:lang="fr-FR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1041A"/>
    <w:rsid w:val="00012515"/>
    <w:rsid w:val="0001305D"/>
    <w:rsid w:val="00015B88"/>
    <w:rsid w:val="00034462"/>
    <w:rsid w:val="000402DB"/>
    <w:rsid w:val="0004307D"/>
    <w:rsid w:val="000477CB"/>
    <w:rsid w:val="00051F67"/>
    <w:rsid w:val="0005326A"/>
    <w:rsid w:val="00055CC6"/>
    <w:rsid w:val="00055F04"/>
    <w:rsid w:val="000574E4"/>
    <w:rsid w:val="00057A2B"/>
    <w:rsid w:val="00057EA4"/>
    <w:rsid w:val="000603EB"/>
    <w:rsid w:val="000645E3"/>
    <w:rsid w:val="000653E1"/>
    <w:rsid w:val="00071DF2"/>
    <w:rsid w:val="00074722"/>
    <w:rsid w:val="000819D8"/>
    <w:rsid w:val="00082010"/>
    <w:rsid w:val="000901E8"/>
    <w:rsid w:val="0009084C"/>
    <w:rsid w:val="000934A6"/>
    <w:rsid w:val="00096516"/>
    <w:rsid w:val="000A053B"/>
    <w:rsid w:val="000A2C6C"/>
    <w:rsid w:val="000A4660"/>
    <w:rsid w:val="000C42B0"/>
    <w:rsid w:val="000D1B5B"/>
    <w:rsid w:val="000D382A"/>
    <w:rsid w:val="000D39BA"/>
    <w:rsid w:val="000D73D0"/>
    <w:rsid w:val="000E0631"/>
    <w:rsid w:val="000E613E"/>
    <w:rsid w:val="0010401F"/>
    <w:rsid w:val="00104C7D"/>
    <w:rsid w:val="00112F61"/>
    <w:rsid w:val="00112FC3"/>
    <w:rsid w:val="001224FC"/>
    <w:rsid w:val="00133150"/>
    <w:rsid w:val="00137F33"/>
    <w:rsid w:val="00150371"/>
    <w:rsid w:val="0016352E"/>
    <w:rsid w:val="00164260"/>
    <w:rsid w:val="001653E3"/>
    <w:rsid w:val="001654A3"/>
    <w:rsid w:val="0016705F"/>
    <w:rsid w:val="00173FA3"/>
    <w:rsid w:val="00182EF2"/>
    <w:rsid w:val="00184B6F"/>
    <w:rsid w:val="001861E5"/>
    <w:rsid w:val="00191150"/>
    <w:rsid w:val="001A2B84"/>
    <w:rsid w:val="001A5B25"/>
    <w:rsid w:val="001B1652"/>
    <w:rsid w:val="001B6D26"/>
    <w:rsid w:val="001C38BD"/>
    <w:rsid w:val="001C3EC8"/>
    <w:rsid w:val="001C47D2"/>
    <w:rsid w:val="001C51FC"/>
    <w:rsid w:val="001D1E24"/>
    <w:rsid w:val="001D2BD4"/>
    <w:rsid w:val="001D51CB"/>
    <w:rsid w:val="001D6911"/>
    <w:rsid w:val="001D7FD8"/>
    <w:rsid w:val="001E254B"/>
    <w:rsid w:val="00201947"/>
    <w:rsid w:val="0020395B"/>
    <w:rsid w:val="00204DC9"/>
    <w:rsid w:val="002062C0"/>
    <w:rsid w:val="0021014E"/>
    <w:rsid w:val="0021224F"/>
    <w:rsid w:val="002142B1"/>
    <w:rsid w:val="00215130"/>
    <w:rsid w:val="00221BFF"/>
    <w:rsid w:val="00230002"/>
    <w:rsid w:val="00244C9A"/>
    <w:rsid w:val="00247216"/>
    <w:rsid w:val="002535BC"/>
    <w:rsid w:val="00256B6B"/>
    <w:rsid w:val="002745C2"/>
    <w:rsid w:val="00294F56"/>
    <w:rsid w:val="002A1857"/>
    <w:rsid w:val="002C7F38"/>
    <w:rsid w:val="002D0C6F"/>
    <w:rsid w:val="0030276F"/>
    <w:rsid w:val="00305AC7"/>
    <w:rsid w:val="00305E7D"/>
    <w:rsid w:val="0030628A"/>
    <w:rsid w:val="0031435D"/>
    <w:rsid w:val="00325DC2"/>
    <w:rsid w:val="0033111D"/>
    <w:rsid w:val="00334951"/>
    <w:rsid w:val="00335A35"/>
    <w:rsid w:val="00335AB3"/>
    <w:rsid w:val="003453D1"/>
    <w:rsid w:val="0035122B"/>
    <w:rsid w:val="003521B2"/>
    <w:rsid w:val="00352BE2"/>
    <w:rsid w:val="00353451"/>
    <w:rsid w:val="00360210"/>
    <w:rsid w:val="00366BD5"/>
    <w:rsid w:val="00371032"/>
    <w:rsid w:val="00371B44"/>
    <w:rsid w:val="003826AD"/>
    <w:rsid w:val="00390510"/>
    <w:rsid w:val="003952DD"/>
    <w:rsid w:val="0039597A"/>
    <w:rsid w:val="0039732B"/>
    <w:rsid w:val="00397EFC"/>
    <w:rsid w:val="003C122B"/>
    <w:rsid w:val="003C5A97"/>
    <w:rsid w:val="003E51A9"/>
    <w:rsid w:val="003E6D32"/>
    <w:rsid w:val="003E76DB"/>
    <w:rsid w:val="003F52B2"/>
    <w:rsid w:val="003F6FC0"/>
    <w:rsid w:val="00413921"/>
    <w:rsid w:val="00413B26"/>
    <w:rsid w:val="00421333"/>
    <w:rsid w:val="0042307C"/>
    <w:rsid w:val="00424122"/>
    <w:rsid w:val="004301E9"/>
    <w:rsid w:val="00432494"/>
    <w:rsid w:val="004326C4"/>
    <w:rsid w:val="00434916"/>
    <w:rsid w:val="00440414"/>
    <w:rsid w:val="004518C5"/>
    <w:rsid w:val="004538A7"/>
    <w:rsid w:val="00454AC3"/>
    <w:rsid w:val="004558E9"/>
    <w:rsid w:val="0045777E"/>
    <w:rsid w:val="0047099C"/>
    <w:rsid w:val="00474242"/>
    <w:rsid w:val="00482AA5"/>
    <w:rsid w:val="004855CE"/>
    <w:rsid w:val="004A6DD4"/>
    <w:rsid w:val="004B3753"/>
    <w:rsid w:val="004B4766"/>
    <w:rsid w:val="004C31D2"/>
    <w:rsid w:val="004C76DA"/>
    <w:rsid w:val="004D2DD9"/>
    <w:rsid w:val="004D4A34"/>
    <w:rsid w:val="004D55C2"/>
    <w:rsid w:val="004D7CB0"/>
    <w:rsid w:val="00504BB5"/>
    <w:rsid w:val="005177E7"/>
    <w:rsid w:val="00521131"/>
    <w:rsid w:val="00522E97"/>
    <w:rsid w:val="005260F7"/>
    <w:rsid w:val="00527C0B"/>
    <w:rsid w:val="00531827"/>
    <w:rsid w:val="005326C6"/>
    <w:rsid w:val="00535E15"/>
    <w:rsid w:val="005410F6"/>
    <w:rsid w:val="0054668E"/>
    <w:rsid w:val="005628B2"/>
    <w:rsid w:val="005719C6"/>
    <w:rsid w:val="005729C4"/>
    <w:rsid w:val="00587D39"/>
    <w:rsid w:val="00590D35"/>
    <w:rsid w:val="0059227B"/>
    <w:rsid w:val="00592B31"/>
    <w:rsid w:val="005A2B1D"/>
    <w:rsid w:val="005A3F2D"/>
    <w:rsid w:val="005A68CD"/>
    <w:rsid w:val="005A698B"/>
    <w:rsid w:val="005B0966"/>
    <w:rsid w:val="005B0F5E"/>
    <w:rsid w:val="005B4068"/>
    <w:rsid w:val="005B795D"/>
    <w:rsid w:val="005C0AF7"/>
    <w:rsid w:val="005E3D89"/>
    <w:rsid w:val="005E6C41"/>
    <w:rsid w:val="005F1FA3"/>
    <w:rsid w:val="005F340F"/>
    <w:rsid w:val="005F5F79"/>
    <w:rsid w:val="00605A02"/>
    <w:rsid w:val="006068F3"/>
    <w:rsid w:val="00610F99"/>
    <w:rsid w:val="00613382"/>
    <w:rsid w:val="00613820"/>
    <w:rsid w:val="0061713B"/>
    <w:rsid w:val="00632BB5"/>
    <w:rsid w:val="00633142"/>
    <w:rsid w:val="006407B7"/>
    <w:rsid w:val="006423CE"/>
    <w:rsid w:val="00644AD3"/>
    <w:rsid w:val="00651454"/>
    <w:rsid w:val="00651856"/>
    <w:rsid w:val="00652248"/>
    <w:rsid w:val="00652620"/>
    <w:rsid w:val="00653F9F"/>
    <w:rsid w:val="006545B7"/>
    <w:rsid w:val="00657B80"/>
    <w:rsid w:val="0066076F"/>
    <w:rsid w:val="00675B3C"/>
    <w:rsid w:val="0067695C"/>
    <w:rsid w:val="00684E58"/>
    <w:rsid w:val="00695895"/>
    <w:rsid w:val="006976F5"/>
    <w:rsid w:val="006C1476"/>
    <w:rsid w:val="006C7A03"/>
    <w:rsid w:val="006D0A77"/>
    <w:rsid w:val="006D340A"/>
    <w:rsid w:val="006E19A6"/>
    <w:rsid w:val="00715A1D"/>
    <w:rsid w:val="00715A33"/>
    <w:rsid w:val="007210F9"/>
    <w:rsid w:val="0073128C"/>
    <w:rsid w:val="0073279B"/>
    <w:rsid w:val="00741806"/>
    <w:rsid w:val="00743C33"/>
    <w:rsid w:val="0074616D"/>
    <w:rsid w:val="00760BB0"/>
    <w:rsid w:val="0076157A"/>
    <w:rsid w:val="00763846"/>
    <w:rsid w:val="00763F00"/>
    <w:rsid w:val="00792DAF"/>
    <w:rsid w:val="007A00EF"/>
    <w:rsid w:val="007A4DED"/>
    <w:rsid w:val="007A52CE"/>
    <w:rsid w:val="007B19EA"/>
    <w:rsid w:val="007B4E5D"/>
    <w:rsid w:val="007B51EB"/>
    <w:rsid w:val="007C0A2D"/>
    <w:rsid w:val="007C27B0"/>
    <w:rsid w:val="007D78D3"/>
    <w:rsid w:val="007E4F8D"/>
    <w:rsid w:val="007E5B98"/>
    <w:rsid w:val="007F2028"/>
    <w:rsid w:val="007F27C1"/>
    <w:rsid w:val="007F2B0C"/>
    <w:rsid w:val="007F300B"/>
    <w:rsid w:val="008014C3"/>
    <w:rsid w:val="00811496"/>
    <w:rsid w:val="0082226F"/>
    <w:rsid w:val="00822C23"/>
    <w:rsid w:val="00825A2E"/>
    <w:rsid w:val="008404F3"/>
    <w:rsid w:val="00845FF4"/>
    <w:rsid w:val="00846759"/>
    <w:rsid w:val="00850196"/>
    <w:rsid w:val="00850812"/>
    <w:rsid w:val="0085192B"/>
    <w:rsid w:val="00863992"/>
    <w:rsid w:val="0087134D"/>
    <w:rsid w:val="00871581"/>
    <w:rsid w:val="00875510"/>
    <w:rsid w:val="00875CC1"/>
    <w:rsid w:val="00876B9A"/>
    <w:rsid w:val="008871C9"/>
    <w:rsid w:val="00890894"/>
    <w:rsid w:val="008933BF"/>
    <w:rsid w:val="008A10C4"/>
    <w:rsid w:val="008A1A62"/>
    <w:rsid w:val="008A26C5"/>
    <w:rsid w:val="008B0248"/>
    <w:rsid w:val="008B6FD4"/>
    <w:rsid w:val="008C03AF"/>
    <w:rsid w:val="008C39C0"/>
    <w:rsid w:val="008C5621"/>
    <w:rsid w:val="008D0A8C"/>
    <w:rsid w:val="008D7569"/>
    <w:rsid w:val="008F4727"/>
    <w:rsid w:val="008F5F33"/>
    <w:rsid w:val="00907BEA"/>
    <w:rsid w:val="0091046A"/>
    <w:rsid w:val="00914A63"/>
    <w:rsid w:val="00922443"/>
    <w:rsid w:val="00923AAC"/>
    <w:rsid w:val="009267C4"/>
    <w:rsid w:val="00926ABD"/>
    <w:rsid w:val="009338F0"/>
    <w:rsid w:val="0094103F"/>
    <w:rsid w:val="00947950"/>
    <w:rsid w:val="00947F4E"/>
    <w:rsid w:val="0095773C"/>
    <w:rsid w:val="00966D47"/>
    <w:rsid w:val="009706EA"/>
    <w:rsid w:val="00971EF5"/>
    <w:rsid w:val="00987B0C"/>
    <w:rsid w:val="00992C33"/>
    <w:rsid w:val="009A4D0C"/>
    <w:rsid w:val="009A6070"/>
    <w:rsid w:val="009B4B5A"/>
    <w:rsid w:val="009B5189"/>
    <w:rsid w:val="009B7580"/>
    <w:rsid w:val="009C03BB"/>
    <w:rsid w:val="009C0DED"/>
    <w:rsid w:val="009D00CC"/>
    <w:rsid w:val="009E1CE6"/>
    <w:rsid w:val="009F4AB1"/>
    <w:rsid w:val="00A121C9"/>
    <w:rsid w:val="00A30E81"/>
    <w:rsid w:val="00A35EBD"/>
    <w:rsid w:val="00A377A5"/>
    <w:rsid w:val="00A37D7F"/>
    <w:rsid w:val="00A438E8"/>
    <w:rsid w:val="00A57688"/>
    <w:rsid w:val="00A57CA0"/>
    <w:rsid w:val="00A67741"/>
    <w:rsid w:val="00A7016D"/>
    <w:rsid w:val="00A70A96"/>
    <w:rsid w:val="00A74D5A"/>
    <w:rsid w:val="00A77AAA"/>
    <w:rsid w:val="00A84A94"/>
    <w:rsid w:val="00A86E4D"/>
    <w:rsid w:val="00A871F0"/>
    <w:rsid w:val="00AB2950"/>
    <w:rsid w:val="00AB41F4"/>
    <w:rsid w:val="00AB6D4E"/>
    <w:rsid w:val="00AB745D"/>
    <w:rsid w:val="00AC05B5"/>
    <w:rsid w:val="00AC30DF"/>
    <w:rsid w:val="00AC462C"/>
    <w:rsid w:val="00AC583D"/>
    <w:rsid w:val="00AD1DAA"/>
    <w:rsid w:val="00AD5D31"/>
    <w:rsid w:val="00AD78AE"/>
    <w:rsid w:val="00AE046B"/>
    <w:rsid w:val="00AF1E23"/>
    <w:rsid w:val="00AF2ADD"/>
    <w:rsid w:val="00AF5550"/>
    <w:rsid w:val="00B01AFF"/>
    <w:rsid w:val="00B04AD5"/>
    <w:rsid w:val="00B05CC7"/>
    <w:rsid w:val="00B05E5B"/>
    <w:rsid w:val="00B144BA"/>
    <w:rsid w:val="00B27E39"/>
    <w:rsid w:val="00B343E6"/>
    <w:rsid w:val="00B350D8"/>
    <w:rsid w:val="00B35925"/>
    <w:rsid w:val="00B35FDE"/>
    <w:rsid w:val="00B40D73"/>
    <w:rsid w:val="00B46EEE"/>
    <w:rsid w:val="00B55162"/>
    <w:rsid w:val="00B572B1"/>
    <w:rsid w:val="00B57E3F"/>
    <w:rsid w:val="00B746CF"/>
    <w:rsid w:val="00B75091"/>
    <w:rsid w:val="00B76763"/>
    <w:rsid w:val="00B7732B"/>
    <w:rsid w:val="00B8090B"/>
    <w:rsid w:val="00B84E50"/>
    <w:rsid w:val="00B879F0"/>
    <w:rsid w:val="00BA4A76"/>
    <w:rsid w:val="00BA6F22"/>
    <w:rsid w:val="00BC25AA"/>
    <w:rsid w:val="00BD4F0D"/>
    <w:rsid w:val="00BE095D"/>
    <w:rsid w:val="00BE0C6B"/>
    <w:rsid w:val="00BE2EA7"/>
    <w:rsid w:val="00BE6481"/>
    <w:rsid w:val="00BE71A8"/>
    <w:rsid w:val="00BF0CA3"/>
    <w:rsid w:val="00BF27CD"/>
    <w:rsid w:val="00C022E3"/>
    <w:rsid w:val="00C057D6"/>
    <w:rsid w:val="00C17091"/>
    <w:rsid w:val="00C25FD6"/>
    <w:rsid w:val="00C4712D"/>
    <w:rsid w:val="00C5163D"/>
    <w:rsid w:val="00C63D4B"/>
    <w:rsid w:val="00C7215B"/>
    <w:rsid w:val="00C76FC7"/>
    <w:rsid w:val="00C80B9B"/>
    <w:rsid w:val="00C94F55"/>
    <w:rsid w:val="00C96BB5"/>
    <w:rsid w:val="00CA33AE"/>
    <w:rsid w:val="00CA40CF"/>
    <w:rsid w:val="00CA54A8"/>
    <w:rsid w:val="00CA7D62"/>
    <w:rsid w:val="00CB07A8"/>
    <w:rsid w:val="00CD77D8"/>
    <w:rsid w:val="00CF07D9"/>
    <w:rsid w:val="00CF68CC"/>
    <w:rsid w:val="00D005E6"/>
    <w:rsid w:val="00D079FE"/>
    <w:rsid w:val="00D136E0"/>
    <w:rsid w:val="00D15690"/>
    <w:rsid w:val="00D20314"/>
    <w:rsid w:val="00D2213E"/>
    <w:rsid w:val="00D22B01"/>
    <w:rsid w:val="00D437FF"/>
    <w:rsid w:val="00D5130C"/>
    <w:rsid w:val="00D51661"/>
    <w:rsid w:val="00D5285A"/>
    <w:rsid w:val="00D5581F"/>
    <w:rsid w:val="00D55EB8"/>
    <w:rsid w:val="00D606BB"/>
    <w:rsid w:val="00D62265"/>
    <w:rsid w:val="00D635C7"/>
    <w:rsid w:val="00D644CD"/>
    <w:rsid w:val="00D70AF1"/>
    <w:rsid w:val="00D84357"/>
    <w:rsid w:val="00D8512E"/>
    <w:rsid w:val="00D97813"/>
    <w:rsid w:val="00DA1E58"/>
    <w:rsid w:val="00DA462D"/>
    <w:rsid w:val="00DB1A78"/>
    <w:rsid w:val="00DB4D40"/>
    <w:rsid w:val="00DD74A6"/>
    <w:rsid w:val="00DE3756"/>
    <w:rsid w:val="00DE3B64"/>
    <w:rsid w:val="00DE4EF2"/>
    <w:rsid w:val="00DE6D11"/>
    <w:rsid w:val="00DF2C0E"/>
    <w:rsid w:val="00DF36B9"/>
    <w:rsid w:val="00E0202A"/>
    <w:rsid w:val="00E06FFB"/>
    <w:rsid w:val="00E07774"/>
    <w:rsid w:val="00E23F9A"/>
    <w:rsid w:val="00E2714C"/>
    <w:rsid w:val="00E30155"/>
    <w:rsid w:val="00E303B4"/>
    <w:rsid w:val="00E42B4F"/>
    <w:rsid w:val="00E56FC7"/>
    <w:rsid w:val="00E60BC4"/>
    <w:rsid w:val="00E618A3"/>
    <w:rsid w:val="00E6493B"/>
    <w:rsid w:val="00E67B98"/>
    <w:rsid w:val="00E7594F"/>
    <w:rsid w:val="00E81864"/>
    <w:rsid w:val="00E91C3A"/>
    <w:rsid w:val="00E91FE1"/>
    <w:rsid w:val="00EA3176"/>
    <w:rsid w:val="00EA5039"/>
    <w:rsid w:val="00EA5E95"/>
    <w:rsid w:val="00EB43ED"/>
    <w:rsid w:val="00EB7F72"/>
    <w:rsid w:val="00ED4954"/>
    <w:rsid w:val="00ED4F9A"/>
    <w:rsid w:val="00EE0943"/>
    <w:rsid w:val="00EE0B76"/>
    <w:rsid w:val="00EE33A2"/>
    <w:rsid w:val="00EE7A9D"/>
    <w:rsid w:val="00EF2743"/>
    <w:rsid w:val="00EF3169"/>
    <w:rsid w:val="00F13E5D"/>
    <w:rsid w:val="00F14B28"/>
    <w:rsid w:val="00F25AF8"/>
    <w:rsid w:val="00F30351"/>
    <w:rsid w:val="00F45310"/>
    <w:rsid w:val="00F54379"/>
    <w:rsid w:val="00F61AFA"/>
    <w:rsid w:val="00F63430"/>
    <w:rsid w:val="00F67A1C"/>
    <w:rsid w:val="00F712CD"/>
    <w:rsid w:val="00F755F7"/>
    <w:rsid w:val="00F75A36"/>
    <w:rsid w:val="00F82C5B"/>
    <w:rsid w:val="00F92384"/>
    <w:rsid w:val="00F94890"/>
    <w:rsid w:val="00FA1344"/>
    <w:rsid w:val="00FA7FDC"/>
    <w:rsid w:val="00FB2B74"/>
    <w:rsid w:val="00FC274B"/>
    <w:rsid w:val="00FC27A5"/>
    <w:rsid w:val="00FC4BFC"/>
    <w:rsid w:val="00FE116E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4CE508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3C3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qFormat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FC4BFC"/>
    <w:rPr>
      <w:rFonts w:ascii="Arial" w:hAnsi="Arial"/>
      <w:sz w:val="28"/>
      <w:lang w:val="en-GB" w:eastAsia="en-US"/>
    </w:rPr>
  </w:style>
  <w:style w:type="character" w:customStyle="1" w:styleId="EditorsNoteCharChar">
    <w:name w:val="Editor's Note Char Char"/>
    <w:rsid w:val="00D079FE"/>
    <w:rPr>
      <w:color w:val="FF0000"/>
      <w:lang w:eastAsia="en-US"/>
    </w:rPr>
  </w:style>
  <w:style w:type="character" w:customStyle="1" w:styleId="Heading1Char">
    <w:name w:val="Heading 1 Char"/>
    <w:basedOn w:val="DefaultParagraphFont"/>
    <w:link w:val="Heading1"/>
    <w:rsid w:val="000901E8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rsid w:val="005F340F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22E97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1653E3"/>
    <w:rPr>
      <w:rFonts w:eastAsia="Times New Roman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E6493B"/>
    <w:rPr>
      <w:rFonts w:ascii="Arial" w:hAnsi="Arial"/>
      <w:sz w:val="32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A871F0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1569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15690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D15690"/>
    <w:rPr>
      <w:rFonts w:ascii="Times New Roman" w:hAnsi="Times New Roman"/>
      <w:b/>
      <w:bCs/>
      <w:lang w:val="en-GB" w:eastAsia="en-US"/>
    </w:rPr>
  </w:style>
  <w:style w:type="character" w:customStyle="1" w:styleId="NOChar">
    <w:name w:val="NO Char"/>
    <w:rsid w:val="00890894"/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9B4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429EC-9763-43A3-B690-934E01C9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Huawei</cp:lastModifiedBy>
  <cp:revision>3</cp:revision>
  <cp:lastPrinted>1899-12-31T16:00:00Z</cp:lastPrinted>
  <dcterms:created xsi:type="dcterms:W3CDTF">2023-04-19T15:00:00Z</dcterms:created>
  <dcterms:modified xsi:type="dcterms:W3CDTF">2023-04-19T15:01:00Z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(3)Jv63wFAQFni9iYnvlVLEowmQjIiZ51EOvftgckQkyiQhEoJ/Kr3W1ZByefmvnszaKLB41qD3
+m34HLuMxTrAaBpkt20IcSKoTl7FQZ+pnlp1wRSGpxZgk63ZYb/8XhIWuVPFbDC8FaNFP/ez
o0j7mPe6P5XjfRqtRHwBmK6HDv7c+P0iD2IX0/9oTJ5ul+J9VjVGnv8gzcUr2U80RP38FYKb
jrcd3/g1tOD5IcReYj</vt:lpwstr>
  </property>
  <property fmtid="{D5CDD505-2E9C-101B-9397-08002B2CF9AE}" pid="3" name="_2015_ms_pID_7253431">
    <vt:lpwstr>RKebCtptwjg2ZsLesXuTR77q5FmyEPO0xqrqCGmQfFvScUlIOwYowl
aXN7ANkE1CeRWvDMwCjPumqr9fg27lTw2YDGw+JmxFyrDixGZxeacBVVcBgStDiTVtnIeqPg
I3k6gZAE7e+i9LltYmCHdyyMJlp+orl82xfAQ5yz10Z3AzDXHPMJmuJuj9M6p9VIjSRNHm8F
L8O8c2j8bvvCjs17qASGAXWb4DbhUWmTxHjm</vt:lpwstr>
  </property>
  <property fmtid="{D5CDD505-2E9C-101B-9397-08002B2CF9AE}" pid="4" name="_2015_ms_pID_7253432">
    <vt:lpwstr>fw==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1655694045</vt:lpwstr>
  </property>
</Properties>
</file>