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8"/>
        <w:tabs>
          <w:tab w:val="right" w:pos="9639"/>
        </w:tabs>
        <w:spacing w:after="0"/>
        <w:rPr>
          <w:rFonts w:hint="default"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TSG-SA3 Meeting #110Ad-Hoc-e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ins w:id="0" w:author="ZTE-V2" w:date="2023-04-19T11:28:05Z">
        <w:r>
          <w:rPr>
            <w:rFonts w:hint="eastAsia" w:eastAsia="宋体"/>
            <w:b/>
            <w:i/>
            <w:sz w:val="28"/>
            <w:lang w:val="en-US" w:eastAsia="zh-CN"/>
          </w:rPr>
          <w:t>draft</w:t>
        </w:r>
      </w:ins>
      <w:ins w:id="1" w:author="ZTE-V2" w:date="2023-04-19T11:28:06Z">
        <w:r>
          <w:rPr>
            <w:rFonts w:hint="eastAsia" w:eastAsia="宋体"/>
            <w:b/>
            <w:i/>
            <w:sz w:val="28"/>
            <w:lang w:val="en-US" w:eastAsia="zh-CN"/>
          </w:rPr>
          <w:t>_</w:t>
        </w:r>
      </w:ins>
      <w:r>
        <w:rPr>
          <w:b/>
          <w:i/>
          <w:sz w:val="28"/>
        </w:rPr>
        <w:t>S3-23</w:t>
      </w:r>
      <w:r>
        <w:rPr>
          <w:rFonts w:hint="eastAsia"/>
          <w:b/>
          <w:i/>
          <w:sz w:val="28"/>
        </w:rPr>
        <w:t>1848</w:t>
      </w:r>
      <w:ins w:id="2" w:author="ZTE-V2" w:date="2023-04-19T11:11:14Z">
        <w:r>
          <w:rPr>
            <w:rFonts w:hint="eastAsia" w:eastAsia="宋体"/>
            <w:b/>
            <w:i/>
            <w:sz w:val="28"/>
            <w:lang w:val="en-US" w:eastAsia="zh-CN"/>
          </w:rPr>
          <w:t>-</w:t>
        </w:r>
      </w:ins>
      <w:ins w:id="3" w:author="ZTE-V2" w:date="2023-04-19T11:11:16Z">
        <w:r>
          <w:rPr>
            <w:rFonts w:hint="eastAsia" w:eastAsia="宋体"/>
            <w:b/>
            <w:i/>
            <w:sz w:val="28"/>
            <w:lang w:val="en-US" w:eastAsia="zh-CN"/>
          </w:rPr>
          <w:t>r</w:t>
        </w:r>
      </w:ins>
      <w:ins w:id="4" w:author="ZTE-V2" w:date="2023-04-19T11:11:17Z">
        <w:del w:id="5" w:author="ZTE-V3" w:date="2023-04-19T18:17:06Z">
          <w:r>
            <w:rPr>
              <w:rFonts w:hint="default" w:eastAsia="宋体"/>
              <w:b/>
              <w:i/>
              <w:sz w:val="28"/>
              <w:lang w:val="en-US" w:eastAsia="zh-CN"/>
            </w:rPr>
            <w:delText>1</w:delText>
          </w:r>
        </w:del>
      </w:ins>
      <w:ins w:id="6" w:author="ZTE-V3" w:date="2023-04-19T18:17:06Z">
        <w:del w:id="7" w:author="ZTE-V4" w:date="2023-04-19T19:09:03Z">
          <w:r>
            <w:rPr>
              <w:rFonts w:hint="default" w:eastAsia="宋体"/>
              <w:b/>
              <w:i/>
              <w:sz w:val="28"/>
              <w:lang w:val="en-US" w:eastAsia="zh-CN"/>
            </w:rPr>
            <w:delText>2</w:delText>
          </w:r>
        </w:del>
      </w:ins>
      <w:ins w:id="8" w:author="ZTE-V4" w:date="2023-04-19T19:09:03Z">
        <w:r>
          <w:rPr>
            <w:rFonts w:hint="eastAsia" w:eastAsia="宋体"/>
            <w:b/>
            <w:i/>
            <w:sz w:val="28"/>
            <w:lang w:val="en-US" w:eastAsia="zh-CN"/>
          </w:rPr>
          <w:t>3</w:t>
        </w:r>
      </w:ins>
    </w:p>
    <w:p>
      <w:pPr>
        <w:pStyle w:val="128"/>
        <w:outlineLvl w:val="0"/>
        <w:rPr>
          <w:rFonts w:eastAsia="宋体"/>
          <w:b/>
          <w:bCs/>
          <w:sz w:val="24"/>
        </w:rPr>
      </w:pPr>
      <w:r>
        <w:rPr>
          <w:b/>
          <w:bCs/>
          <w:sz w:val="24"/>
        </w:rPr>
        <w:t>Electronic meeting, Online, 17 - 21 April 2023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</w:p>
    <w:tbl>
      <w:tblPr>
        <w:tblStyle w:val="89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28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28"/>
              <w:spacing w:after="0"/>
              <w:jc w:val="center"/>
            </w:pPr>
            <w:r>
              <w:rPr>
                <w:rFonts w:hint="eastAsia" w:eastAsia="宋体"/>
                <w:b/>
                <w:sz w:val="32"/>
                <w:highlight w:val="none"/>
                <w:lang w:val="en-US" w:eastAsia="zh-CN"/>
              </w:rPr>
              <w:t>DRAFT</w:t>
            </w:r>
            <w:r>
              <w:rPr>
                <w:rFonts w:hint="eastAsia" w:eastAsia="宋体"/>
                <w:b/>
                <w:sz w:val="32"/>
                <w:lang w:val="en-US" w:eastAsia="zh-CN"/>
              </w:rPr>
              <w:t xml:space="preserve"> </w:t>
            </w: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128"/>
              <w:spacing w:after="0"/>
              <w:jc w:val="right"/>
              <w:rPr>
                <w:rFonts w:eastAsia="宋体"/>
                <w:b/>
                <w:sz w:val="2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lang w:val="en-US" w:eastAsia="zh-CN"/>
              </w:rPr>
              <w:t>33.535</w:t>
            </w:r>
          </w:p>
        </w:tc>
        <w:tc>
          <w:tcPr>
            <w:tcW w:w="709" w:type="dxa"/>
          </w:tcPr>
          <w:p>
            <w:pPr>
              <w:pStyle w:val="128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128"/>
              <w:spacing w:after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other</w:t>
            </w:r>
          </w:p>
        </w:tc>
        <w:tc>
          <w:tcPr>
            <w:tcW w:w="709" w:type="dxa"/>
          </w:tcPr>
          <w:p>
            <w:pPr>
              <w:pStyle w:val="128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128"/>
              <w:spacing w:after="0"/>
              <w:jc w:val="center"/>
              <w:rPr>
                <w:b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-</w:t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fldChar w:fldCharType="end"/>
            </w:r>
          </w:p>
        </w:tc>
        <w:tc>
          <w:tcPr>
            <w:tcW w:w="2410" w:type="dxa"/>
          </w:tcPr>
          <w:p>
            <w:pPr>
              <w:pStyle w:val="128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128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17.</w:t>
            </w:r>
            <w:r>
              <w:rPr>
                <w:rFonts w:eastAsia="宋体"/>
                <w:b/>
                <w:sz w:val="28"/>
                <w:lang w:val="en-US" w:eastAsia="zh-CN"/>
              </w:rPr>
              <w:t>8</w:t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.0</w:t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fldChar w:fldCharType="end"/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128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28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128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92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92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92"/>
                <w:rFonts w:cs="Arial"/>
                <w:b/>
                <w:i/>
                <w:color w:val="FF0000"/>
              </w:rPr>
              <w:t>P</w:t>
            </w:r>
            <w:r>
              <w:rPr>
                <w:rStyle w:val="92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92"/>
                <w:rFonts w:cs="Arial"/>
                <w:i/>
              </w:rPr>
              <w:t>http://www.3gpp.org/Change-Requests</w:t>
            </w:r>
            <w:r>
              <w:rPr>
                <w:rStyle w:val="92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89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128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128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>
            <w:pPr>
              <w:pStyle w:val="128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128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rFonts w:eastAsia="宋体"/>
                <w:b/>
                <w:bCs/>
                <w:caps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aps/>
                <w:lang w:val="en-US" w:eastAsia="zh-CN"/>
              </w:rPr>
              <w:t>X</w:t>
            </w:r>
          </w:p>
        </w:tc>
      </w:tr>
    </w:tbl>
    <w:p>
      <w:pPr>
        <w:rPr>
          <w:sz w:val="8"/>
          <w:szCs w:val="8"/>
        </w:rPr>
      </w:pPr>
    </w:p>
    <w:tbl>
      <w:tblPr>
        <w:tblStyle w:val="89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Draft CR to TS 33.535-Kakma refresh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ZTE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  <w:r>
              <w:t>S3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128"/>
              <w:spacing w:after="0"/>
              <w:ind w:left="100"/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>
              <w:rPr>
                <w:rFonts w:hint="eastAsia" w:eastAsia="宋体"/>
                <w:lang w:val="en-US" w:eastAsia="zh-CN"/>
              </w:rPr>
              <w:t>HN</w:t>
            </w:r>
            <w:r>
              <w:t>_</w:t>
            </w:r>
            <w:r>
              <w:rPr>
                <w:rFonts w:hint="eastAsia" w:eastAsia="宋体"/>
                <w:lang w:val="en-US" w:eastAsia="zh-CN"/>
              </w:rPr>
              <w:t>Auth</w:t>
            </w:r>
            <w: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128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128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t>2023-</w:t>
            </w:r>
            <w:r>
              <w:rPr>
                <w:rFonts w:hint="eastAsia" w:eastAsia="宋体"/>
                <w:lang w:val="en-US" w:eastAsia="zh-CN"/>
              </w:rPr>
              <w:t>0</w:t>
            </w:r>
            <w:r>
              <w:rPr>
                <w:rFonts w:eastAsia="宋体"/>
                <w:lang w:val="en-US" w:eastAsia="zh-CN"/>
              </w:rPr>
              <w:t>4</w:t>
            </w:r>
            <w:r>
              <w:rPr>
                <w:rFonts w:hint="eastAsia" w:eastAsia="宋体"/>
                <w:lang w:val="en-US" w:eastAsia="zh-CN"/>
              </w:rPr>
              <w:t>-0</w:t>
            </w:r>
            <w:r>
              <w:rPr>
                <w:rFonts w:eastAsia="宋体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128"/>
              <w:spacing w:after="0"/>
              <w:ind w:left="100" w:right="-609"/>
              <w:rPr>
                <w:b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>
              <w:rPr>
                <w:rFonts w:hint="eastAsia" w:eastAsia="宋体"/>
                <w:b/>
                <w:lang w:val="en-US" w:eastAsia="zh-CN"/>
              </w:rPr>
              <w:t>B</w:t>
            </w:r>
            <w:r>
              <w:rPr>
                <w:rFonts w:hint="eastAsia" w:eastAsia="宋体"/>
                <w:b/>
                <w:lang w:val="en-US" w:eastAsia="zh-CN"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128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128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t>Rel-</w:t>
            </w:r>
            <w:r>
              <w:rPr>
                <w:rFonts w:hint="eastAsia" w:eastAsia="宋体"/>
                <w:lang w:val="en-US" w:eastAsia="zh-CN"/>
              </w:rPr>
              <w:t>18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128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128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92"/>
                <w:sz w:val="18"/>
              </w:rPr>
              <w:t>TR 21.900</w:t>
            </w:r>
            <w:r>
              <w:rPr>
                <w:rStyle w:val="92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128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Rel-15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15)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等线"/>
                <w:lang w:eastAsia="zh-CN"/>
              </w:rPr>
              <w:t>In TS 33.535, the K</w:t>
            </w:r>
            <w:r>
              <w:rPr>
                <w:rFonts w:eastAsia="等线"/>
                <w:vertAlign w:val="subscript"/>
                <w:lang w:eastAsia="zh-CN"/>
              </w:rPr>
              <w:t>A</w:t>
            </w:r>
            <w:r>
              <w:rPr>
                <w:rFonts w:hint="eastAsia" w:eastAsia="等线"/>
                <w:vertAlign w:val="subscript"/>
                <w:lang w:val="en-US" w:eastAsia="zh-CN"/>
              </w:rPr>
              <w:t>KMA</w:t>
            </w:r>
            <w:r>
              <w:rPr>
                <w:rFonts w:eastAsia="等线"/>
                <w:lang w:eastAsia="zh-CN"/>
              </w:rPr>
              <w:t xml:space="preserve"> can only be re</w:t>
            </w:r>
            <w:r>
              <w:rPr>
                <w:rFonts w:hint="eastAsia" w:eastAsia="等线"/>
                <w:lang w:val="en-US" w:eastAsia="zh-CN"/>
              </w:rPr>
              <w:t xml:space="preserve">-keyed </w:t>
            </w:r>
            <w:r>
              <w:rPr>
                <w:rFonts w:eastAsiaTheme="minorEastAsia"/>
              </w:rPr>
              <w:t>by running a successful primary authentication</w:t>
            </w:r>
            <w:r>
              <w:rPr>
                <w:rFonts w:eastAsia="等线"/>
                <w:lang w:eastAsia="zh-CN"/>
              </w:rPr>
              <w:t xml:space="preserve">. </w:t>
            </w:r>
            <w:r>
              <w:rPr>
                <w:rFonts w:hint="eastAsia" w:eastAsia="宋体"/>
                <w:lang w:val="en-US" w:eastAsia="zh-CN"/>
              </w:rPr>
              <w:t>The a</w:t>
            </w:r>
            <w:r>
              <w:rPr>
                <w:rFonts w:hint="eastAsia"/>
              </w:rPr>
              <w:t>bility of the home network to trigger primary authentication</w:t>
            </w:r>
            <w:r>
              <w:rPr>
                <w:rFonts w:hint="eastAsia" w:eastAsia="宋体"/>
                <w:lang w:val="en-US" w:eastAsia="zh-CN"/>
              </w:rPr>
              <w:t xml:space="preserve"> has been studied in TR 33.741. It can benefit from this feature for AKMA services to have </w:t>
            </w:r>
            <w:r>
              <w:rPr>
                <w:rFonts w:eastAsia="等线"/>
                <w:lang w:eastAsia="zh-CN"/>
              </w:rPr>
              <w:t>K</w:t>
            </w:r>
            <w:r>
              <w:rPr>
                <w:rFonts w:eastAsia="等线"/>
                <w:vertAlign w:val="subscript"/>
                <w:lang w:eastAsia="zh-CN"/>
              </w:rPr>
              <w:t>A</w:t>
            </w:r>
            <w:r>
              <w:rPr>
                <w:rFonts w:hint="eastAsia" w:eastAsia="等线"/>
                <w:vertAlign w:val="subscript"/>
                <w:lang w:val="en-US" w:eastAsia="zh-CN"/>
              </w:rPr>
              <w:t>KMA</w:t>
            </w:r>
            <w:r>
              <w:rPr>
                <w:rFonts w:hint="eastAsia" w:eastAsia="宋体"/>
                <w:lang w:val="en-US" w:eastAsia="zh-CN"/>
              </w:rPr>
              <w:t xml:space="preserve"> refreshed.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  <w:r>
              <w:t>This CR proposes to</w:t>
            </w:r>
            <w:r>
              <w:rPr>
                <w:rFonts w:hint="eastAsia" w:eastAsia="宋体"/>
                <w:lang w:val="en-US" w:eastAsia="zh-CN"/>
              </w:rPr>
              <w:t xml:space="preserve"> add a new feature</w:t>
            </w:r>
            <w:r>
              <w:t xml:space="preserve"> for </w:t>
            </w:r>
            <w:r>
              <w:rPr>
                <w:rFonts w:hint="eastAsia" w:eastAsia="宋体"/>
                <w:lang w:eastAsia="zh-CN"/>
              </w:rPr>
              <w:t>explicit</w:t>
            </w:r>
            <w:r>
              <w:t xml:space="preserve"> triggering of K</w:t>
            </w:r>
            <w:r>
              <w:rPr>
                <w:vertAlign w:val="subscript"/>
              </w:rPr>
              <w:t>AKMA</w:t>
            </w:r>
            <w:r>
              <w:rPr>
                <w:rFonts w:hint="eastAsia" w:eastAsia="宋体"/>
                <w:vertAlign w:val="subscript"/>
                <w:lang w:val="en-US" w:eastAsia="zh-CN"/>
              </w:rPr>
              <w:t xml:space="preserve"> </w:t>
            </w:r>
            <w:r>
              <w:t>refresh.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等线"/>
                <w:lang w:val="en-US" w:eastAsia="zh-CN"/>
              </w:rPr>
              <w:t>The AKMA service for UE cannot perform.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6.4.</w:t>
            </w:r>
            <w:r>
              <w:rPr>
                <w:rFonts w:eastAsia="宋体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128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128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jc w:val="center"/>
              <w:rPr>
                <w:rFonts w:eastAsia="宋体"/>
                <w:b/>
                <w:caps/>
                <w:lang w:val="en-US" w:eastAsia="zh-CN"/>
              </w:rPr>
            </w:pPr>
            <w:r>
              <w:rPr>
                <w:rFonts w:hint="eastAsia" w:eastAsia="宋体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28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jc w:val="center"/>
              <w:rPr>
                <w:rFonts w:eastAsia="宋体"/>
                <w:b/>
                <w:caps/>
                <w:lang w:val="en-US" w:eastAsia="zh-CN"/>
              </w:rPr>
            </w:pPr>
            <w:r>
              <w:rPr>
                <w:rFonts w:hint="eastAsia" w:eastAsia="宋体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28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jc w:val="center"/>
              <w:rPr>
                <w:rFonts w:eastAsia="宋体"/>
                <w:b/>
                <w:caps/>
                <w:lang w:val="en-US" w:eastAsia="zh-CN"/>
              </w:rPr>
            </w:pPr>
            <w:r>
              <w:rPr>
                <w:rFonts w:hint="eastAsia" w:eastAsia="宋体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28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8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128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</w:p>
        </w:tc>
      </w:tr>
    </w:tbl>
    <w:p>
      <w:pPr>
        <w:pStyle w:val="128"/>
        <w:spacing w:after="0"/>
        <w:rPr>
          <w:sz w:val="8"/>
          <w:szCs w:val="8"/>
        </w:rPr>
      </w:pPr>
    </w:p>
    <w:p>
      <w:pPr>
        <w:sectPr>
          <w:headerReference r:id="rId4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>
      <w:pPr>
        <w:jc w:val="center"/>
        <w:rPr>
          <w:bCs/>
          <w:sz w:val="44"/>
          <w:szCs w:val="44"/>
        </w:rPr>
      </w:pPr>
      <w:r>
        <w:rPr>
          <w:bCs/>
          <w:sz w:val="44"/>
          <w:szCs w:val="44"/>
        </w:rPr>
        <w:t xml:space="preserve">**** </w:t>
      </w:r>
      <w:r>
        <w:rPr>
          <w:rFonts w:hint="eastAsia"/>
          <w:bCs/>
          <w:sz w:val="44"/>
          <w:szCs w:val="44"/>
          <w:lang w:val="en-US" w:eastAsia="zh-CN"/>
        </w:rPr>
        <w:t xml:space="preserve">START OF </w:t>
      </w:r>
      <w:r>
        <w:rPr>
          <w:bCs/>
          <w:sz w:val="44"/>
          <w:szCs w:val="44"/>
        </w:rPr>
        <w:t>CHANGE ****</w:t>
      </w:r>
    </w:p>
    <w:p>
      <w:pPr>
        <w:pStyle w:val="5"/>
        <w:rPr>
          <w:rFonts w:eastAsia="微软雅黑"/>
          <w:lang w:eastAsia="zh-CN"/>
        </w:rPr>
      </w:pPr>
      <w:bookmarkStart w:id="1" w:name="_Toc51245748"/>
      <w:bookmarkStart w:id="2" w:name="_Toc42177188"/>
      <w:bookmarkStart w:id="3" w:name="_Toc129960225"/>
      <w:bookmarkStart w:id="4" w:name="_Toc42246813"/>
      <w:bookmarkStart w:id="5" w:name="_Toc42179540"/>
      <w:r>
        <w:rPr>
          <w:rFonts w:hint="eastAsia" w:eastAsia="微软雅黑"/>
          <w:lang w:eastAsia="zh-CN"/>
        </w:rPr>
        <w:t>6.4.1</w:t>
      </w:r>
      <w:r>
        <w:rPr>
          <w:rFonts w:eastAsia="微软雅黑"/>
        </w:rPr>
        <w:tab/>
      </w:r>
      <w:r>
        <w:rPr>
          <w:rFonts w:eastAsiaTheme="minorEastAsia"/>
          <w:lang w:eastAsia="zh-CN"/>
        </w:rPr>
        <w:t>K</w:t>
      </w:r>
      <w:r>
        <w:rPr>
          <w:rFonts w:eastAsiaTheme="minorEastAsia"/>
          <w:vertAlign w:val="subscript"/>
          <w:lang w:eastAsia="zh-CN"/>
        </w:rPr>
        <w:t>AKMA</w:t>
      </w:r>
      <w:r>
        <w:rPr>
          <w:rFonts w:eastAsiaTheme="minorEastAsia"/>
          <w:lang w:eastAsia="zh-CN"/>
        </w:rPr>
        <w:t xml:space="preserve"> re-keying</w:t>
      </w:r>
      <w:bookmarkEnd w:id="1"/>
      <w:bookmarkEnd w:id="2"/>
      <w:bookmarkEnd w:id="3"/>
      <w:bookmarkEnd w:id="4"/>
      <w:bookmarkEnd w:id="5"/>
    </w:p>
    <w:p>
      <w:pPr>
        <w:rPr>
          <w:ins w:id="9" w:author="ZTE-V1" w:date="2023-04-03T16:30:00Z"/>
          <w:rFonts w:eastAsiaTheme="minorEastAsia"/>
        </w:rPr>
      </w:pPr>
      <w:r>
        <w:rPr>
          <w:rFonts w:eastAsiaTheme="minorEastAsia"/>
          <w:lang w:eastAsia="zh-CN"/>
        </w:rPr>
        <w:t>K</w:t>
      </w:r>
      <w:r>
        <w:rPr>
          <w:rFonts w:eastAsiaTheme="minorEastAsia"/>
          <w:vertAlign w:val="subscript"/>
          <w:lang w:eastAsia="zh-CN"/>
        </w:rPr>
        <w:t>AKMA</w:t>
      </w:r>
      <w:r>
        <w:rPr>
          <w:rFonts w:eastAsiaTheme="minorEastAsia"/>
        </w:rPr>
        <w:t xml:space="preserve"> shall be re-keyed by running a successful primary authentication as described in clause 6.1.</w:t>
      </w:r>
    </w:p>
    <w:p>
      <w:pPr>
        <w:rPr>
          <w:ins w:id="10" w:author="ZTE-V4" w:date="2023-04-21T15:04:29Z"/>
          <w:rFonts w:hint="eastAsia" w:eastAsia="等线" w:cs="Times New Roman"/>
          <w:b w:val="0"/>
          <w:bCs w:val="0"/>
          <w:i w:val="0"/>
          <w:iCs w:val="0"/>
          <w:caps w:val="0"/>
          <w:spacing w:val="0"/>
          <w:sz w:val="20"/>
          <w:szCs w:val="20"/>
          <w:vertAlign w:val="baseline"/>
          <w:lang w:val="en-US" w:eastAsia="zh-CN"/>
        </w:rPr>
      </w:pPr>
      <w:ins w:id="11" w:author="ZTE-V4" w:date="2023-04-21T15:04:00Z">
        <w:r>
          <w:rPr>
            <w:rFonts w:hint="eastAsia" w:eastAsiaTheme="minorEastAsia"/>
            <w:lang w:val="en-US" w:eastAsia="zh-CN"/>
          </w:rPr>
          <w:t>AAnF</w:t>
        </w:r>
      </w:ins>
      <w:ins w:id="12" w:author="ZTE-V4" w:date="2023-04-21T15:04:01Z">
        <w:r>
          <w:rPr>
            <w:rFonts w:hint="eastAsia" w:eastAsiaTheme="minorEastAsia"/>
            <w:lang w:val="en-US" w:eastAsia="zh-CN"/>
          </w:rPr>
          <w:t xml:space="preserve"> can</w:t>
        </w:r>
      </w:ins>
      <w:ins w:id="13" w:author="ZTE-V4" w:date="2023-04-21T15:04:02Z">
        <w:r>
          <w:rPr>
            <w:rFonts w:hint="eastAsia" w:eastAsiaTheme="minorEastAsia"/>
            <w:lang w:val="en-US" w:eastAsia="zh-CN"/>
          </w:rPr>
          <w:t xml:space="preserve"> </w:t>
        </w:r>
      </w:ins>
      <w:ins w:id="14" w:author="ZTE-V4" w:date="2023-04-21T15:04:10Z">
        <w:r>
          <w:rPr>
            <w:rFonts w:hint="eastAsia" w:ascii="Times New Roman" w:hAnsi="Times New Roman" w:cs="Times New Roman" w:eastAsiaTheme="minorEastAsia"/>
            <w:b w:val="0"/>
            <w:bCs w:val="0"/>
            <w:i w:val="0"/>
            <w:iCs w:val="0"/>
            <w:caps w:val="0"/>
            <w:spacing w:val="0"/>
            <w:sz w:val="20"/>
            <w:szCs w:val="20"/>
            <w:shd w:val="clear"/>
            <w:lang w:val="en-US" w:eastAsia="zh-CN"/>
          </w:rPr>
          <w:t>invoke UDM reauthentication service.</w:t>
        </w:r>
      </w:ins>
      <w:ins w:id="15" w:author="ZTE-V1" w:date="2023-04-03T16:30:00Z">
        <w:del w:id="16" w:author="ZTE-V2" w:date="2023-04-19T11:11:45Z">
          <w:r>
            <w:rPr>
              <w:rFonts w:eastAsiaTheme="minorEastAsia"/>
            </w:rPr>
            <w:delText xml:space="preserve">When </w:delText>
          </w:r>
        </w:del>
      </w:ins>
      <w:ins w:id="17" w:author="ZTE-V1" w:date="2023-04-07T18:51:46Z">
        <w:del w:id="18" w:author="ZTE-V2" w:date="2023-04-19T11:11:45Z">
          <w:r>
            <w:rPr>
              <w:rFonts w:hint="eastAsia" w:eastAsiaTheme="minorEastAsia"/>
              <w:lang w:val="en-US" w:eastAsia="zh-CN"/>
            </w:rPr>
            <w:delText>a</w:delText>
          </w:r>
        </w:del>
      </w:ins>
      <w:ins w:id="19" w:author="ZTE-V1" w:date="2023-04-07T18:48:21Z">
        <w:del w:id="20" w:author="ZTE-V2" w:date="2023-04-19T11:11:45Z">
          <w:r>
            <w:rPr>
              <w:rFonts w:hint="eastAsia" w:eastAsiaTheme="minorEastAsia"/>
              <w:lang w:val="en-US" w:eastAsia="zh-CN"/>
            </w:rPr>
            <w:delText xml:space="preserve"> UE</w:delText>
          </w:r>
        </w:del>
      </w:ins>
      <w:ins w:id="21" w:author="ZTE-V1" w:date="2023-04-07T18:48:22Z">
        <w:del w:id="22" w:author="ZTE-V2" w:date="2023-04-19T11:11:45Z">
          <w:r>
            <w:rPr>
              <w:rFonts w:hint="eastAsia" w:eastAsiaTheme="minorEastAsia"/>
              <w:lang w:val="en-US" w:eastAsia="zh-CN"/>
            </w:rPr>
            <w:delText xml:space="preserve"> </w:delText>
          </w:r>
        </w:del>
      </w:ins>
      <w:ins w:id="23" w:author="ZTE-V1" w:date="2023-04-07T18:56:41Z">
        <w:del w:id="24" w:author="ZTE-V2" w:date="2023-04-19T11:11:45Z">
          <w:r>
            <w:rPr>
              <w:rFonts w:hint="eastAsia" w:eastAsiaTheme="minorEastAsia"/>
              <w:lang w:val="en-US" w:eastAsia="zh-CN"/>
            </w:rPr>
            <w:delText xml:space="preserve">has </w:delText>
          </w:r>
        </w:del>
      </w:ins>
      <w:ins w:id="25" w:author="ZTE-V1" w:date="2023-04-07T19:00:57Z">
        <w:del w:id="26" w:author="ZTE-V2" w:date="2023-04-19T11:11:45Z">
          <w:r>
            <w:rPr>
              <w:rFonts w:hint="eastAsia" w:eastAsiaTheme="minorEastAsia"/>
              <w:lang w:val="en-US" w:eastAsia="zh-CN"/>
            </w:rPr>
            <w:delText>an</w:delText>
          </w:r>
        </w:del>
      </w:ins>
      <w:ins w:id="27" w:author="ZTE-V1" w:date="2023-04-07T18:57:03Z">
        <w:del w:id="28" w:author="ZTE-V2" w:date="2023-04-19T11:11:45Z">
          <w:r>
            <w:rPr>
              <w:rFonts w:hint="eastAsia" w:eastAsiaTheme="minorEastAsia"/>
              <w:lang w:val="en-US" w:eastAsia="zh-CN"/>
            </w:rPr>
            <w:delText xml:space="preserve"> </w:delText>
          </w:r>
        </w:del>
      </w:ins>
      <w:ins w:id="29" w:author="ZTE-V1" w:date="2023-04-07T18:56:43Z">
        <w:del w:id="30" w:author="ZTE-V2" w:date="2023-04-19T11:11:45Z">
          <w:r>
            <w:rPr>
              <w:rFonts w:hint="eastAsia" w:eastAsiaTheme="minorEastAsia"/>
              <w:lang w:val="en-US" w:eastAsia="zh-CN"/>
            </w:rPr>
            <w:delText>AK</w:delText>
          </w:r>
        </w:del>
      </w:ins>
      <w:ins w:id="31" w:author="ZTE-V1" w:date="2023-04-07T18:56:44Z">
        <w:del w:id="32" w:author="ZTE-V2" w:date="2023-04-19T11:11:45Z">
          <w:r>
            <w:rPr>
              <w:rFonts w:hint="eastAsia" w:eastAsiaTheme="minorEastAsia"/>
              <w:lang w:val="en-US" w:eastAsia="zh-CN"/>
            </w:rPr>
            <w:delText>MA i</w:delText>
          </w:r>
        </w:del>
      </w:ins>
      <w:ins w:id="33" w:author="ZTE-V1" w:date="2023-04-07T18:56:45Z">
        <w:del w:id="34" w:author="ZTE-V2" w:date="2023-04-19T11:11:45Z">
          <w:r>
            <w:rPr>
              <w:rFonts w:hint="eastAsia" w:eastAsiaTheme="minorEastAsia"/>
              <w:lang w:val="en-US" w:eastAsia="zh-CN"/>
            </w:rPr>
            <w:delText>ndicati</w:delText>
          </w:r>
        </w:del>
      </w:ins>
      <w:ins w:id="35" w:author="ZTE-V1" w:date="2023-04-07T18:56:46Z">
        <w:del w:id="36" w:author="ZTE-V2" w:date="2023-04-19T11:11:45Z">
          <w:r>
            <w:rPr>
              <w:rFonts w:hint="eastAsia" w:eastAsiaTheme="minorEastAsia"/>
              <w:lang w:val="en-US" w:eastAsia="zh-CN"/>
            </w:rPr>
            <w:delText>on</w:delText>
          </w:r>
        </w:del>
      </w:ins>
      <w:ins w:id="37" w:author="ZTE-V1" w:date="2023-04-07T18:57:08Z">
        <w:del w:id="38" w:author="ZTE-V2" w:date="2023-04-19T11:11:45Z">
          <w:r>
            <w:rPr>
              <w:rFonts w:hint="eastAsia" w:eastAsiaTheme="minorEastAsia"/>
              <w:lang w:val="en-US" w:eastAsia="zh-CN"/>
            </w:rPr>
            <w:delText xml:space="preserve"> i</w:delText>
          </w:r>
        </w:del>
      </w:ins>
      <w:ins w:id="39" w:author="ZTE-V1" w:date="2023-04-07T18:57:09Z">
        <w:del w:id="40" w:author="ZTE-V2" w:date="2023-04-19T11:11:45Z">
          <w:r>
            <w:rPr>
              <w:rFonts w:hint="eastAsia" w:eastAsiaTheme="minorEastAsia"/>
              <w:lang w:val="en-US" w:eastAsia="zh-CN"/>
            </w:rPr>
            <w:delText xml:space="preserve">n the </w:delText>
          </w:r>
        </w:del>
      </w:ins>
      <w:ins w:id="41" w:author="ZTE-V1" w:date="2023-04-07T18:57:11Z">
        <w:del w:id="42" w:author="ZTE-V2" w:date="2023-04-19T11:11:45Z">
          <w:r>
            <w:rPr>
              <w:rFonts w:hint="eastAsia" w:eastAsiaTheme="minorEastAsia"/>
              <w:lang w:val="en-US" w:eastAsia="zh-CN"/>
            </w:rPr>
            <w:delText>UDM</w:delText>
          </w:r>
        </w:del>
      </w:ins>
      <w:ins w:id="43" w:author="ZTE-V1" w:date="2023-04-07T18:57:30Z">
        <w:del w:id="44" w:author="ZTE-V2" w:date="2023-04-19T11:11:45Z">
          <w:r>
            <w:rPr>
              <w:rFonts w:hint="eastAsia" w:eastAsiaTheme="minorEastAsia"/>
              <w:lang w:val="en-US" w:eastAsia="zh-CN"/>
            </w:rPr>
            <w:delText xml:space="preserve"> </w:delText>
          </w:r>
        </w:del>
      </w:ins>
      <w:ins w:id="45" w:author="ZTE-V1" w:date="2023-04-07T18:48:33Z">
        <w:del w:id="46" w:author="ZTE-V2" w:date="2023-04-19T11:11:45Z">
          <w:r>
            <w:rPr>
              <w:rFonts w:hint="eastAsia" w:eastAsiaTheme="minorEastAsia"/>
              <w:lang w:val="en-US" w:eastAsia="zh-CN"/>
            </w:rPr>
            <w:delText>but</w:delText>
          </w:r>
        </w:del>
      </w:ins>
      <w:ins w:id="47" w:author="ZTE-V1" w:date="2023-04-07T18:48:34Z">
        <w:del w:id="48" w:author="ZTE-V2" w:date="2023-04-19T11:11:45Z">
          <w:r>
            <w:rPr>
              <w:rFonts w:hint="eastAsia" w:eastAsiaTheme="minorEastAsia"/>
              <w:lang w:val="en-US" w:eastAsia="zh-CN"/>
            </w:rPr>
            <w:delText xml:space="preserve"> </w:delText>
          </w:r>
        </w:del>
      </w:ins>
      <w:ins w:id="49" w:author="ZTE-V1" w:date="2023-04-07T18:48:48Z">
        <w:del w:id="50" w:author="ZTE-V2" w:date="2023-04-19T11:11:45Z">
          <w:r>
            <w:rPr>
              <w:rFonts w:hint="eastAsia" w:eastAsiaTheme="minorEastAsia"/>
              <w:lang w:val="en-US" w:eastAsia="zh-CN"/>
            </w:rPr>
            <w:delText>its</w:delText>
          </w:r>
        </w:del>
      </w:ins>
      <w:ins w:id="51" w:author="ZTE-V1" w:date="2023-04-07T18:48:49Z">
        <w:del w:id="52" w:author="ZTE-V2" w:date="2023-04-19T11:11:45Z">
          <w:r>
            <w:rPr>
              <w:rFonts w:hint="eastAsia" w:eastAsiaTheme="minorEastAsia"/>
              <w:lang w:val="en-US" w:eastAsia="zh-CN"/>
            </w:rPr>
            <w:delText xml:space="preserve"> K</w:delText>
          </w:r>
        </w:del>
      </w:ins>
      <w:ins w:id="53" w:author="ZTE-V1" w:date="2023-04-07T18:48:50Z">
        <w:del w:id="54" w:author="ZTE-V2" w:date="2023-04-19T11:11:45Z">
          <w:r>
            <w:rPr>
              <w:rFonts w:hint="eastAsia" w:eastAsiaTheme="minorEastAsia"/>
              <w:vertAlign w:val="subscript"/>
              <w:lang w:val="en-US" w:eastAsia="zh-CN"/>
            </w:rPr>
            <w:delText>A</w:delText>
          </w:r>
        </w:del>
      </w:ins>
      <w:ins w:id="55" w:author="ZTE-V1" w:date="2023-04-07T18:48:51Z">
        <w:del w:id="56" w:author="ZTE-V2" w:date="2023-04-19T11:11:45Z">
          <w:r>
            <w:rPr>
              <w:rFonts w:hint="eastAsia" w:eastAsiaTheme="minorEastAsia"/>
              <w:vertAlign w:val="subscript"/>
              <w:lang w:val="en-US" w:eastAsia="zh-CN"/>
            </w:rPr>
            <w:delText>KMA</w:delText>
          </w:r>
        </w:del>
      </w:ins>
      <w:ins w:id="57" w:author="ZTE-V1" w:date="2023-04-07T18:49:17Z">
        <w:del w:id="58" w:author="ZTE-V2" w:date="2023-04-19T11:11:45Z">
          <w:r>
            <w:rPr>
              <w:rFonts w:hint="eastAsia" w:eastAsiaTheme="minorEastAsia"/>
              <w:lang w:val="en-US" w:eastAsia="zh-CN"/>
            </w:rPr>
            <w:delText xml:space="preserve"> i</w:delText>
          </w:r>
        </w:del>
      </w:ins>
      <w:ins w:id="59" w:author="ZTE-V1" w:date="2023-04-07T18:49:18Z">
        <w:del w:id="60" w:author="ZTE-V2" w:date="2023-04-19T11:11:45Z">
          <w:r>
            <w:rPr>
              <w:rFonts w:hint="eastAsia" w:eastAsiaTheme="minorEastAsia"/>
              <w:lang w:val="en-US" w:eastAsia="zh-CN"/>
            </w:rPr>
            <w:delText>n A</w:delText>
          </w:r>
        </w:del>
      </w:ins>
      <w:ins w:id="61" w:author="ZTE-V1" w:date="2023-04-07T18:49:19Z">
        <w:del w:id="62" w:author="ZTE-V2" w:date="2023-04-19T11:11:45Z">
          <w:r>
            <w:rPr>
              <w:rFonts w:hint="eastAsia" w:eastAsiaTheme="minorEastAsia"/>
              <w:lang w:val="en-US" w:eastAsia="zh-CN"/>
            </w:rPr>
            <w:delText>AnF</w:delText>
          </w:r>
        </w:del>
      </w:ins>
      <w:ins w:id="63" w:author="ZTE-V1" w:date="2023-04-07T18:49:20Z">
        <w:del w:id="64" w:author="ZTE-V2" w:date="2023-04-19T11:11:45Z">
          <w:r>
            <w:rPr>
              <w:rFonts w:hint="eastAsia" w:eastAsiaTheme="minorEastAsia"/>
              <w:lang w:val="en-US" w:eastAsia="zh-CN"/>
            </w:rPr>
            <w:delText xml:space="preserve"> </w:delText>
          </w:r>
        </w:del>
      </w:ins>
      <w:ins w:id="65" w:author="ZTE-V1" w:date="2023-04-07T18:48:52Z">
        <w:del w:id="66" w:author="ZTE-V2" w:date="2023-04-19T11:11:45Z">
          <w:r>
            <w:rPr>
              <w:rFonts w:hint="eastAsia" w:eastAsiaTheme="minorEastAsia"/>
              <w:lang w:val="en-US" w:eastAsia="zh-CN"/>
            </w:rPr>
            <w:delText>is in</w:delText>
          </w:r>
        </w:del>
      </w:ins>
      <w:ins w:id="67" w:author="ZTE-V1" w:date="2023-04-07T18:48:53Z">
        <w:del w:id="68" w:author="ZTE-V2" w:date="2023-04-19T11:11:45Z">
          <w:r>
            <w:rPr>
              <w:rFonts w:hint="eastAsia" w:eastAsiaTheme="minorEastAsia"/>
              <w:lang w:val="en-US" w:eastAsia="zh-CN"/>
            </w:rPr>
            <w:delText>va</w:delText>
          </w:r>
        </w:del>
      </w:ins>
      <w:ins w:id="69" w:author="ZTE-V1" w:date="2023-04-07T18:48:54Z">
        <w:del w:id="70" w:author="ZTE-V2" w:date="2023-04-19T11:11:45Z">
          <w:r>
            <w:rPr>
              <w:rFonts w:hint="eastAsia" w:eastAsiaTheme="minorEastAsia"/>
              <w:lang w:val="en-US" w:eastAsia="zh-CN"/>
            </w:rPr>
            <w:delText>l</w:delText>
          </w:r>
        </w:del>
      </w:ins>
      <w:ins w:id="71" w:author="ZTE-V1" w:date="2023-04-07T18:48:55Z">
        <w:del w:id="72" w:author="ZTE-V2" w:date="2023-04-19T11:11:45Z">
          <w:r>
            <w:rPr>
              <w:rFonts w:hint="eastAsia" w:eastAsiaTheme="minorEastAsia"/>
              <w:lang w:val="en-US" w:eastAsia="zh-CN"/>
            </w:rPr>
            <w:delText>i</w:delText>
          </w:r>
        </w:del>
      </w:ins>
      <w:ins w:id="73" w:author="ZTE-V1" w:date="2023-04-07T18:48:56Z">
        <w:del w:id="74" w:author="ZTE-V2" w:date="2023-04-19T11:11:45Z">
          <w:r>
            <w:rPr>
              <w:rFonts w:hint="eastAsia" w:eastAsiaTheme="minorEastAsia"/>
              <w:lang w:val="en-US" w:eastAsia="zh-CN"/>
            </w:rPr>
            <w:delText>d</w:delText>
          </w:r>
        </w:del>
      </w:ins>
      <w:ins w:id="75" w:author="ZTE-V1" w:date="2023-04-07T18:49:00Z">
        <w:del w:id="76" w:author="ZTE-V2" w:date="2023-04-19T11:11:45Z">
          <w:r>
            <w:rPr>
              <w:rFonts w:hint="eastAsia" w:eastAsiaTheme="minorEastAsia"/>
              <w:lang w:val="en-US" w:eastAsia="zh-CN"/>
            </w:rPr>
            <w:delText>,</w:delText>
          </w:r>
        </w:del>
      </w:ins>
      <w:ins w:id="77" w:author="ZTE-V1" w:date="2023-04-07T18:49:01Z">
        <w:del w:id="78" w:author="ZTE-V2" w:date="2023-04-19T11:11:45Z">
          <w:r>
            <w:rPr>
              <w:rFonts w:hint="eastAsia" w:eastAsiaTheme="minorEastAsia"/>
              <w:lang w:val="en-US" w:eastAsia="zh-CN"/>
            </w:rPr>
            <w:delText xml:space="preserve"> </w:delText>
          </w:r>
        </w:del>
      </w:ins>
      <w:ins w:id="79" w:author="ZTE-V1" w:date="2023-04-07T19:00:33Z">
        <w:del w:id="80" w:author="ZTE-V2" w:date="2023-04-19T11:11:45Z">
          <w:r>
            <w:rPr>
              <w:rFonts w:eastAsiaTheme="minorEastAsia"/>
            </w:rPr>
            <w:delText xml:space="preserve">the UDM </w:delText>
          </w:r>
        </w:del>
      </w:ins>
      <w:ins w:id="81" w:author="ZTE-V1" w:date="2023-04-07T19:00:33Z">
        <w:del w:id="82" w:author="ZTE-V2" w:date="2023-04-19T11:11:45Z">
          <w:r>
            <w:rPr>
              <w:rFonts w:hint="eastAsia" w:eastAsia="等线"/>
              <w:lang w:val="en-US" w:eastAsia="zh-CN"/>
            </w:rPr>
            <w:delText xml:space="preserve">may trigger </w:delText>
          </w:r>
        </w:del>
      </w:ins>
      <w:ins w:id="83" w:author="ZTE-V1" w:date="2023-04-07T19:00:33Z">
        <w:del w:id="84" w:author="ZTE-V2" w:date="2023-04-19T11:11:45Z">
          <w:r>
            <w:rPr>
              <w:rFonts w:eastAsia="等线"/>
              <w:lang w:eastAsia="zh-CN"/>
            </w:rPr>
            <w:delText>the primary authentication</w:delText>
          </w:r>
        </w:del>
      </w:ins>
      <w:ins w:id="85" w:author="ZTE-V1" w:date="2023-04-07T19:00:33Z">
        <w:del w:id="86" w:author="ZTE-V2" w:date="2023-04-19T11:11:45Z">
          <w:r>
            <w:rPr>
              <w:rFonts w:hint="eastAsia" w:eastAsia="等线"/>
              <w:lang w:val="en-US" w:eastAsia="zh-CN"/>
            </w:rPr>
            <w:delText xml:space="preserve"> to </w:delText>
          </w:r>
        </w:del>
      </w:ins>
      <w:ins w:id="87" w:author="ZTE-V1" w:date="2023-04-07T19:00:33Z">
        <w:del w:id="88" w:author="ZTE-V2" w:date="2023-04-19T11:11:45Z">
          <w:r>
            <w:rPr>
              <w:rFonts w:eastAsia="等线"/>
              <w:lang w:eastAsia="zh-CN"/>
            </w:rPr>
            <w:delText>generate a new K</w:delText>
          </w:r>
        </w:del>
      </w:ins>
      <w:ins w:id="89" w:author="ZTE-V1" w:date="2023-04-07T19:00:33Z">
        <w:del w:id="90" w:author="ZTE-V2" w:date="2023-04-19T11:11:45Z">
          <w:r>
            <w:rPr>
              <w:rFonts w:eastAsia="等线"/>
              <w:vertAlign w:val="subscript"/>
              <w:lang w:eastAsia="zh-CN"/>
            </w:rPr>
            <w:delText>AUSF</w:delText>
          </w:r>
        </w:del>
      </w:ins>
      <w:ins w:id="91" w:author="ZTE-V1" w:date="2023-04-07T19:00:33Z">
        <w:del w:id="92" w:author="ZTE-V2" w:date="2023-04-19T11:11:45Z">
          <w:r>
            <w:rPr>
              <w:rFonts w:eastAsia="等线"/>
              <w:lang w:eastAsia="zh-CN"/>
            </w:rPr>
            <w:delText xml:space="preserve"> and a new K</w:delText>
          </w:r>
        </w:del>
      </w:ins>
      <w:ins w:id="93" w:author="ZTE-V1" w:date="2023-04-07T19:00:33Z">
        <w:del w:id="94" w:author="ZTE-V2" w:date="2023-04-19T11:11:45Z">
          <w:r>
            <w:rPr>
              <w:rFonts w:eastAsia="等线"/>
              <w:vertAlign w:val="subscript"/>
              <w:lang w:eastAsia="zh-CN"/>
            </w:rPr>
            <w:delText>AKMA</w:delText>
          </w:r>
        </w:del>
      </w:ins>
      <w:ins w:id="95" w:author="ZTE-V1" w:date="2023-04-07T19:00:33Z">
        <w:del w:id="96" w:author="ZTE-V2" w:date="2023-04-19T11:11:45Z">
          <w:r>
            <w:rPr>
              <w:rFonts w:hint="eastAsia" w:eastAsia="等线"/>
              <w:vertAlign w:val="subscript"/>
              <w:lang w:val="en-US" w:eastAsia="zh-CN"/>
            </w:rPr>
            <w:delText>.</w:delText>
          </w:r>
        </w:del>
      </w:ins>
      <w:ins w:id="97" w:author="ZTE-V2" w:date="2023-04-19T11:11:38Z">
        <w:r>
          <w:rPr>
            <w:rFonts w:ascii="Times New Roman" w:hAnsi="Times New Roman" w:eastAsia="等线" w:cs="Times New Roman"/>
            <w:b w:val="0"/>
            <w:bCs w:val="0"/>
            <w:i w:val="0"/>
            <w:iCs w:val="0"/>
            <w:caps w:val="0"/>
            <w:spacing w:val="0"/>
            <w:sz w:val="20"/>
            <w:szCs w:val="20"/>
            <w:u w:val="none"/>
            <w:lang w:eastAsia="zh-CN"/>
          </w:rPr>
          <w:t>When</w:t>
        </w:r>
      </w:ins>
      <w:ins w:id="98" w:author="ZTE-V2" w:date="2023-04-19T11:11:38Z">
        <w:r>
          <w:rPr>
            <w:rFonts w:hint="default" w:ascii="Times New Roman" w:hAnsi="Times New Roman" w:eastAsia="等线" w:cs="Times New Roman"/>
            <w:b w:val="0"/>
            <w:bCs w:val="0"/>
            <w:i w:val="0"/>
            <w:iCs w:val="0"/>
            <w:caps w:val="0"/>
            <w:spacing w:val="0"/>
            <w:sz w:val="20"/>
            <w:szCs w:val="20"/>
            <w:u w:val="none"/>
            <w:lang w:eastAsia="zh-CN"/>
          </w:rPr>
          <w:t> </w:t>
        </w:r>
      </w:ins>
      <w:ins w:id="99" w:author="ZTE-V2" w:date="2023-04-19T11:11:38Z">
        <w:r>
          <w:rPr>
            <w:rFonts w:hint="default" w:ascii="Times New Roman" w:hAnsi="Times New Roman" w:eastAsia="等线" w:cs="Times New Roman"/>
            <w:b w:val="0"/>
            <w:bCs w:val="0"/>
            <w:i w:val="0"/>
            <w:iCs w:val="0"/>
            <w:caps w:val="0"/>
            <w:spacing w:val="0"/>
            <w:sz w:val="20"/>
            <w:szCs w:val="20"/>
            <w:lang w:val="en-US" w:eastAsia="zh-CN"/>
          </w:rPr>
          <w:t>a UE has an AKMA indication in the UDM but its K</w:t>
        </w:r>
      </w:ins>
      <w:ins w:id="100" w:author="ZTE-V2" w:date="2023-04-19T11:11:38Z">
        <w:r>
          <w:rPr>
            <w:rFonts w:hint="default" w:ascii="Times New Roman" w:hAnsi="Times New Roman" w:eastAsia="等线" w:cs="Times New Roman"/>
            <w:b w:val="0"/>
            <w:bCs w:val="0"/>
            <w:i w:val="0"/>
            <w:iCs w:val="0"/>
            <w:caps w:val="0"/>
            <w:spacing w:val="0"/>
            <w:sz w:val="20"/>
            <w:szCs w:val="20"/>
            <w:vertAlign w:val="subscript"/>
            <w:lang w:val="en-US" w:eastAsia="zh-CN"/>
          </w:rPr>
          <w:t>AKMA</w:t>
        </w:r>
      </w:ins>
      <w:ins w:id="101" w:author="ZTE-V2" w:date="2023-04-19T11:11:38Z">
        <w:r>
          <w:rPr>
            <w:rFonts w:hint="default" w:ascii="Times New Roman" w:hAnsi="Times New Roman" w:eastAsia="等线" w:cs="Times New Roman"/>
            <w:b w:val="0"/>
            <w:bCs w:val="0"/>
            <w:i w:val="0"/>
            <w:iCs w:val="0"/>
            <w:caps w:val="0"/>
            <w:spacing w:val="0"/>
            <w:sz w:val="20"/>
            <w:szCs w:val="20"/>
            <w:lang w:val="en-US" w:eastAsia="zh-CN"/>
          </w:rPr>
          <w:t xml:space="preserve"> in AAnF is invalid </w:t>
        </w:r>
      </w:ins>
      <w:ins w:id="102" w:author="ZTE-V2" w:date="2023-04-19T11:12:49Z">
        <w:r>
          <w:rPr>
            <w:rFonts w:hint="eastAsia" w:eastAsia="等线" w:cs="Times New Roman"/>
            <w:b w:val="0"/>
            <w:bCs w:val="0"/>
            <w:i w:val="0"/>
            <w:iCs w:val="0"/>
            <w:caps w:val="0"/>
            <w:spacing w:val="0"/>
            <w:sz w:val="20"/>
            <w:szCs w:val="20"/>
            <w:lang w:val="en-US" w:eastAsia="zh-CN"/>
          </w:rPr>
          <w:t>e</w:t>
        </w:r>
      </w:ins>
      <w:ins w:id="103" w:author="ZTE-V2" w:date="2023-04-19T11:12:50Z">
        <w:r>
          <w:rPr>
            <w:rFonts w:hint="eastAsia" w:eastAsia="等线" w:cs="Times New Roman"/>
            <w:b w:val="0"/>
            <w:bCs w:val="0"/>
            <w:i w:val="0"/>
            <w:iCs w:val="0"/>
            <w:caps w:val="0"/>
            <w:spacing w:val="0"/>
            <w:sz w:val="20"/>
            <w:szCs w:val="20"/>
            <w:lang w:val="en-US" w:eastAsia="zh-CN"/>
          </w:rPr>
          <w:t>.g</w:t>
        </w:r>
      </w:ins>
      <w:ins w:id="104" w:author="ZTE-V2" w:date="2023-04-19T11:11:38Z">
        <w:r>
          <w:rPr>
            <w:rFonts w:hint="default" w:ascii="Times New Roman" w:hAnsi="Times New Roman" w:eastAsia="等线" w:cs="Times New Roman"/>
            <w:b w:val="0"/>
            <w:bCs w:val="0"/>
            <w:i w:val="0"/>
            <w:iCs w:val="0"/>
            <w:caps w:val="0"/>
            <w:spacing w:val="0"/>
            <w:sz w:val="20"/>
            <w:szCs w:val="20"/>
            <w:lang w:val="en-US" w:eastAsia="zh-CN"/>
          </w:rPr>
          <w:t>.,</w:t>
        </w:r>
      </w:ins>
      <w:ins w:id="105" w:author="ZTE-V2" w:date="2023-04-19T11:11:38Z">
        <w:del w:id="106" w:author="ZTE-V3" w:date="2023-04-19T18:17:33Z">
          <w:r>
            <w:rPr>
              <w:rFonts w:hint="default" w:ascii="Times New Roman" w:hAnsi="Times New Roman" w:eastAsia="等线" w:cs="Times New Roman"/>
              <w:b w:val="0"/>
              <w:bCs w:val="0"/>
              <w:i w:val="0"/>
              <w:iCs w:val="0"/>
              <w:caps w:val="0"/>
              <w:spacing w:val="0"/>
              <w:sz w:val="20"/>
              <w:szCs w:val="20"/>
              <w:lang w:val="en-US" w:eastAsia="zh-CN"/>
            </w:rPr>
            <w:delText xml:space="preserve"> based on operator policy K</w:delText>
          </w:r>
        </w:del>
      </w:ins>
      <w:ins w:id="107" w:author="ZTE-V2" w:date="2023-04-19T11:15:10Z">
        <w:del w:id="108" w:author="ZTE-V3" w:date="2023-04-19T18:17:33Z">
          <w:r>
            <w:rPr>
              <w:rFonts w:hint="default" w:eastAsia="等线" w:cs="Times New Roman"/>
              <w:b w:val="0"/>
              <w:bCs w:val="0"/>
              <w:i w:val="0"/>
              <w:iCs w:val="0"/>
              <w:caps w:val="0"/>
              <w:spacing w:val="0"/>
              <w:sz w:val="20"/>
              <w:szCs w:val="20"/>
              <w:vertAlign w:val="subscript"/>
              <w:lang w:val="en-US" w:eastAsia="zh-CN"/>
            </w:rPr>
            <w:delText>A</w:delText>
          </w:r>
        </w:del>
      </w:ins>
      <w:ins w:id="109" w:author="ZTE-V2" w:date="2023-04-19T11:15:11Z">
        <w:del w:id="110" w:author="ZTE-V3" w:date="2023-04-19T18:17:33Z">
          <w:r>
            <w:rPr>
              <w:rFonts w:hint="default" w:eastAsia="等线" w:cs="Times New Roman"/>
              <w:b w:val="0"/>
              <w:bCs w:val="0"/>
              <w:i w:val="0"/>
              <w:iCs w:val="0"/>
              <w:caps w:val="0"/>
              <w:spacing w:val="0"/>
              <w:sz w:val="20"/>
              <w:szCs w:val="20"/>
              <w:vertAlign w:val="subscript"/>
              <w:lang w:val="en-US" w:eastAsia="zh-CN"/>
            </w:rPr>
            <w:delText>KMA</w:delText>
          </w:r>
        </w:del>
      </w:ins>
      <w:ins w:id="111" w:author="ZTE-V2" w:date="2023-04-19T11:11:38Z">
        <w:del w:id="112" w:author="ZTE-V3" w:date="2023-04-19T18:17:33Z">
          <w:r>
            <w:rPr>
              <w:rFonts w:hint="default" w:ascii="Times New Roman" w:hAnsi="Times New Roman" w:eastAsia="等线" w:cs="Times New Roman"/>
              <w:b w:val="0"/>
              <w:bCs w:val="0"/>
              <w:i w:val="0"/>
              <w:iCs w:val="0"/>
              <w:caps w:val="0"/>
              <w:spacing w:val="0"/>
              <w:sz w:val="20"/>
              <w:szCs w:val="20"/>
              <w:lang w:val="en-US" w:eastAsia="zh-CN"/>
            </w:rPr>
            <w:delText xml:space="preserve"> lifetime and K</w:delText>
          </w:r>
        </w:del>
      </w:ins>
      <w:ins w:id="113" w:author="ZTE-V2" w:date="2023-04-19T11:15:18Z">
        <w:del w:id="114" w:author="ZTE-V3" w:date="2023-04-19T18:17:33Z">
          <w:r>
            <w:rPr>
              <w:rFonts w:hint="default" w:eastAsia="等线" w:cs="Times New Roman"/>
              <w:b w:val="0"/>
              <w:bCs w:val="0"/>
              <w:i w:val="0"/>
              <w:iCs w:val="0"/>
              <w:caps w:val="0"/>
              <w:spacing w:val="0"/>
              <w:sz w:val="20"/>
              <w:szCs w:val="20"/>
              <w:vertAlign w:val="subscript"/>
              <w:lang w:val="en-US" w:eastAsia="zh-CN"/>
            </w:rPr>
            <w:delText>A</w:delText>
          </w:r>
        </w:del>
      </w:ins>
      <w:ins w:id="115" w:author="ZTE-V2" w:date="2023-04-19T11:15:19Z">
        <w:del w:id="116" w:author="ZTE-V3" w:date="2023-04-19T18:17:33Z">
          <w:r>
            <w:rPr>
              <w:rFonts w:hint="default" w:eastAsia="等线" w:cs="Times New Roman"/>
              <w:b w:val="0"/>
              <w:bCs w:val="0"/>
              <w:i w:val="0"/>
              <w:iCs w:val="0"/>
              <w:caps w:val="0"/>
              <w:spacing w:val="0"/>
              <w:sz w:val="20"/>
              <w:szCs w:val="20"/>
              <w:vertAlign w:val="subscript"/>
              <w:lang w:val="en-US" w:eastAsia="zh-CN"/>
            </w:rPr>
            <w:delText>F</w:delText>
          </w:r>
        </w:del>
      </w:ins>
      <w:ins w:id="117" w:author="ZTE-V2" w:date="2023-04-19T11:11:38Z">
        <w:del w:id="118" w:author="ZTE-V3" w:date="2023-04-19T18:17:33Z">
          <w:r>
            <w:rPr>
              <w:rFonts w:hint="default" w:ascii="Times New Roman" w:hAnsi="Times New Roman" w:eastAsia="等线" w:cs="Times New Roman"/>
              <w:b w:val="0"/>
              <w:bCs w:val="0"/>
              <w:i w:val="0"/>
              <w:iCs w:val="0"/>
              <w:caps w:val="0"/>
              <w:spacing w:val="0"/>
              <w:sz w:val="20"/>
              <w:szCs w:val="20"/>
              <w:lang w:val="en-US" w:eastAsia="zh-CN"/>
            </w:rPr>
            <w:delText xml:space="preserve"> lifetime is set same as the lifetime of the authentication and if the K</w:delText>
          </w:r>
        </w:del>
      </w:ins>
      <w:ins w:id="119" w:author="ZTE-V2" w:date="2023-04-19T11:15:25Z">
        <w:del w:id="120" w:author="ZTE-V3" w:date="2023-04-19T18:17:33Z">
          <w:r>
            <w:rPr>
              <w:rFonts w:hint="default" w:eastAsia="等线" w:cs="Times New Roman"/>
              <w:b w:val="0"/>
              <w:bCs w:val="0"/>
              <w:i w:val="0"/>
              <w:iCs w:val="0"/>
              <w:caps w:val="0"/>
              <w:spacing w:val="0"/>
              <w:sz w:val="20"/>
              <w:szCs w:val="20"/>
              <w:vertAlign w:val="subscript"/>
              <w:lang w:val="en-US" w:eastAsia="zh-CN"/>
            </w:rPr>
            <w:delText>A</w:delText>
          </w:r>
        </w:del>
      </w:ins>
      <w:ins w:id="121" w:author="ZTE-V2" w:date="2023-04-19T11:15:26Z">
        <w:del w:id="122" w:author="ZTE-V3" w:date="2023-04-19T18:17:33Z">
          <w:r>
            <w:rPr>
              <w:rFonts w:hint="default" w:eastAsia="等线" w:cs="Times New Roman"/>
              <w:b w:val="0"/>
              <w:bCs w:val="0"/>
              <w:i w:val="0"/>
              <w:iCs w:val="0"/>
              <w:caps w:val="0"/>
              <w:spacing w:val="0"/>
              <w:sz w:val="20"/>
              <w:szCs w:val="20"/>
              <w:vertAlign w:val="subscript"/>
              <w:lang w:val="en-US" w:eastAsia="zh-CN"/>
            </w:rPr>
            <w:delText>KMA</w:delText>
          </w:r>
        </w:del>
      </w:ins>
      <w:ins w:id="123" w:author="ZTE-V2" w:date="2023-04-19T11:11:38Z">
        <w:del w:id="124" w:author="ZTE-V3" w:date="2023-04-19T18:17:33Z">
          <w:r>
            <w:rPr>
              <w:rFonts w:hint="default" w:ascii="Times New Roman" w:hAnsi="Times New Roman" w:eastAsia="等线" w:cs="Times New Roman"/>
              <w:b w:val="0"/>
              <w:bCs w:val="0"/>
              <w:i w:val="0"/>
              <w:iCs w:val="0"/>
              <w:caps w:val="0"/>
              <w:spacing w:val="0"/>
              <w:sz w:val="20"/>
              <w:szCs w:val="20"/>
              <w:lang w:val="en-US" w:eastAsia="zh-CN"/>
            </w:rPr>
            <w:delText xml:space="preserve"> lifetime expires it can be considered as invalid</w:delText>
          </w:r>
        </w:del>
      </w:ins>
      <w:ins w:id="125" w:author="ZTE-V3" w:date="2023-04-19T18:17:33Z">
        <w:del w:id="126" w:author="ZTE-V4" w:date="2023-04-21T15:04:22Z">
          <w:r>
            <w:rPr>
              <w:rFonts w:hint="eastAsia" w:eastAsia="等线" w:cs="Times New Roman"/>
              <w:b w:val="0"/>
              <w:bCs w:val="0"/>
              <w:i w:val="0"/>
              <w:iCs w:val="0"/>
              <w:caps w:val="0"/>
              <w:spacing w:val="0"/>
              <w:sz w:val="20"/>
              <w:szCs w:val="20"/>
              <w:lang w:val="en-US" w:eastAsia="zh-CN"/>
            </w:rPr>
            <w:delText>K</w:delText>
          </w:r>
        </w:del>
      </w:ins>
      <w:ins w:id="127" w:author="ZTE-V3" w:date="2023-04-19T18:17:37Z">
        <w:del w:id="128" w:author="ZTE-V4" w:date="2023-04-21T15:04:22Z">
          <w:r>
            <w:rPr>
              <w:rFonts w:hint="eastAsia" w:eastAsia="等线" w:cs="Times New Roman"/>
              <w:b w:val="0"/>
              <w:bCs w:val="0"/>
              <w:i w:val="0"/>
              <w:iCs w:val="0"/>
              <w:caps w:val="0"/>
              <w:spacing w:val="0"/>
              <w:sz w:val="20"/>
              <w:szCs w:val="20"/>
              <w:vertAlign w:val="subscript"/>
              <w:lang w:val="en-US" w:eastAsia="zh-CN"/>
            </w:rPr>
            <w:delText>AK</w:delText>
          </w:r>
        </w:del>
      </w:ins>
      <w:ins w:id="129" w:author="ZTE-V3" w:date="2023-04-19T18:17:38Z">
        <w:del w:id="130" w:author="ZTE-V4" w:date="2023-04-21T15:04:22Z">
          <w:r>
            <w:rPr>
              <w:rFonts w:hint="eastAsia" w:eastAsia="等线" w:cs="Times New Roman"/>
              <w:b w:val="0"/>
              <w:bCs w:val="0"/>
              <w:i w:val="0"/>
              <w:iCs w:val="0"/>
              <w:caps w:val="0"/>
              <w:spacing w:val="0"/>
              <w:sz w:val="20"/>
              <w:szCs w:val="20"/>
              <w:vertAlign w:val="subscript"/>
              <w:lang w:val="en-US" w:eastAsia="zh-CN"/>
            </w:rPr>
            <w:delText>MA</w:delText>
          </w:r>
        </w:del>
      </w:ins>
      <w:ins w:id="131" w:author="ZTE-V3" w:date="2023-04-19T18:17:38Z">
        <w:del w:id="132" w:author="ZTE-V4" w:date="2023-04-21T15:03:54Z">
          <w:r>
            <w:rPr>
              <w:rFonts w:hint="eastAsia" w:eastAsia="等线" w:cs="Times New Roman"/>
              <w:b w:val="0"/>
              <w:bCs w:val="0"/>
              <w:i w:val="0"/>
              <w:iCs w:val="0"/>
              <w:caps w:val="0"/>
              <w:spacing w:val="0"/>
              <w:sz w:val="20"/>
              <w:szCs w:val="20"/>
              <w:lang w:val="en-US" w:eastAsia="zh-CN"/>
            </w:rPr>
            <w:delText xml:space="preserve"> i</w:delText>
          </w:r>
        </w:del>
      </w:ins>
      <w:ins w:id="133" w:author="ZTE-V3" w:date="2023-04-19T18:17:39Z">
        <w:del w:id="134" w:author="ZTE-V4" w:date="2023-04-21T15:03:54Z">
          <w:r>
            <w:rPr>
              <w:rFonts w:hint="eastAsia" w:eastAsia="等线" w:cs="Times New Roman"/>
              <w:b w:val="0"/>
              <w:bCs w:val="0"/>
              <w:i w:val="0"/>
              <w:iCs w:val="0"/>
              <w:caps w:val="0"/>
              <w:spacing w:val="0"/>
              <w:sz w:val="20"/>
              <w:szCs w:val="20"/>
              <w:lang w:val="en-US" w:eastAsia="zh-CN"/>
            </w:rPr>
            <w:delText>s d</w:delText>
          </w:r>
        </w:del>
      </w:ins>
      <w:ins w:id="135" w:author="ZTE-V3" w:date="2023-04-19T18:17:40Z">
        <w:del w:id="136" w:author="ZTE-V4" w:date="2023-04-21T15:03:54Z">
          <w:r>
            <w:rPr>
              <w:rFonts w:hint="eastAsia" w:eastAsia="等线" w:cs="Times New Roman"/>
              <w:b w:val="0"/>
              <w:bCs w:val="0"/>
              <w:i w:val="0"/>
              <w:iCs w:val="0"/>
              <w:caps w:val="0"/>
              <w:spacing w:val="0"/>
              <w:sz w:val="20"/>
              <w:szCs w:val="20"/>
              <w:lang w:val="en-US" w:eastAsia="zh-CN"/>
            </w:rPr>
            <w:delText>ele</w:delText>
          </w:r>
        </w:del>
      </w:ins>
      <w:ins w:id="137" w:author="ZTE-V3" w:date="2023-04-19T18:17:41Z">
        <w:del w:id="138" w:author="ZTE-V4" w:date="2023-04-21T15:03:54Z">
          <w:r>
            <w:rPr>
              <w:rFonts w:hint="eastAsia" w:eastAsia="等线" w:cs="Times New Roman"/>
              <w:b w:val="0"/>
              <w:bCs w:val="0"/>
              <w:i w:val="0"/>
              <w:iCs w:val="0"/>
              <w:caps w:val="0"/>
              <w:spacing w:val="0"/>
              <w:sz w:val="20"/>
              <w:szCs w:val="20"/>
              <w:lang w:val="en-US" w:eastAsia="zh-CN"/>
            </w:rPr>
            <w:delText xml:space="preserve">ted </w:delText>
          </w:r>
        </w:del>
      </w:ins>
      <w:ins w:id="139" w:author="ZTE-V3" w:date="2023-04-19T18:17:42Z">
        <w:del w:id="140" w:author="ZTE-V4" w:date="2023-04-21T15:03:54Z">
          <w:r>
            <w:rPr>
              <w:rFonts w:hint="eastAsia" w:eastAsia="等线" w:cs="Times New Roman"/>
              <w:b w:val="0"/>
              <w:bCs w:val="0"/>
              <w:i w:val="0"/>
              <w:iCs w:val="0"/>
              <w:caps w:val="0"/>
              <w:spacing w:val="0"/>
              <w:sz w:val="20"/>
              <w:szCs w:val="20"/>
              <w:lang w:val="en-US" w:eastAsia="zh-CN"/>
            </w:rPr>
            <w:delText xml:space="preserve">by the </w:delText>
          </w:r>
        </w:del>
      </w:ins>
      <w:ins w:id="141" w:author="ZTE-V3" w:date="2023-04-19T18:17:48Z">
        <w:del w:id="142" w:author="ZTE-V4" w:date="2023-04-21T15:03:54Z">
          <w:r>
            <w:rPr>
              <w:rFonts w:hint="eastAsia" w:eastAsia="等线" w:cs="Times New Roman"/>
              <w:b w:val="0"/>
              <w:bCs w:val="0"/>
              <w:i w:val="0"/>
              <w:iCs w:val="0"/>
              <w:caps w:val="0"/>
              <w:spacing w:val="0"/>
              <w:sz w:val="20"/>
              <w:szCs w:val="20"/>
              <w:lang w:val="en-US" w:eastAsia="zh-CN"/>
            </w:rPr>
            <w:delText>AK</w:delText>
          </w:r>
        </w:del>
      </w:ins>
      <w:ins w:id="143" w:author="ZTE-V3" w:date="2023-04-19T18:17:49Z">
        <w:del w:id="144" w:author="ZTE-V4" w:date="2023-04-21T15:03:54Z">
          <w:r>
            <w:rPr>
              <w:rFonts w:hint="eastAsia" w:eastAsia="等线" w:cs="Times New Roman"/>
              <w:b w:val="0"/>
              <w:bCs w:val="0"/>
              <w:i w:val="0"/>
              <w:iCs w:val="0"/>
              <w:caps w:val="0"/>
              <w:spacing w:val="0"/>
              <w:sz w:val="20"/>
              <w:szCs w:val="20"/>
              <w:lang w:val="en-US" w:eastAsia="zh-CN"/>
            </w:rPr>
            <w:delText>MA con</w:delText>
          </w:r>
        </w:del>
      </w:ins>
      <w:ins w:id="145" w:author="ZTE-V3" w:date="2023-04-19T18:17:50Z">
        <w:del w:id="146" w:author="ZTE-V4" w:date="2023-04-21T15:03:54Z">
          <w:r>
            <w:rPr>
              <w:rFonts w:hint="eastAsia" w:eastAsia="等线" w:cs="Times New Roman"/>
              <w:b w:val="0"/>
              <w:bCs w:val="0"/>
              <w:i w:val="0"/>
              <w:iCs w:val="0"/>
              <w:caps w:val="0"/>
              <w:spacing w:val="0"/>
              <w:sz w:val="20"/>
              <w:szCs w:val="20"/>
              <w:lang w:val="en-US" w:eastAsia="zh-CN"/>
            </w:rPr>
            <w:delText xml:space="preserve">text </w:delText>
          </w:r>
        </w:del>
      </w:ins>
      <w:ins w:id="147" w:author="ZTE-V3" w:date="2023-04-19T18:17:51Z">
        <w:del w:id="148" w:author="ZTE-V4" w:date="2023-04-21T15:03:54Z">
          <w:r>
            <w:rPr>
              <w:rFonts w:hint="eastAsia" w:eastAsia="等线" w:cs="Times New Roman"/>
              <w:b w:val="0"/>
              <w:bCs w:val="0"/>
              <w:i w:val="0"/>
              <w:iCs w:val="0"/>
              <w:caps w:val="0"/>
              <w:spacing w:val="0"/>
              <w:sz w:val="20"/>
              <w:szCs w:val="20"/>
              <w:lang w:val="en-US" w:eastAsia="zh-CN"/>
            </w:rPr>
            <w:delText>rem</w:delText>
          </w:r>
        </w:del>
      </w:ins>
      <w:ins w:id="149" w:author="ZTE-V3" w:date="2023-04-19T18:17:52Z">
        <w:del w:id="150" w:author="ZTE-V4" w:date="2023-04-21T15:03:54Z">
          <w:r>
            <w:rPr>
              <w:rFonts w:hint="eastAsia" w:eastAsia="等线" w:cs="Times New Roman"/>
              <w:b w:val="0"/>
              <w:bCs w:val="0"/>
              <w:i w:val="0"/>
              <w:iCs w:val="0"/>
              <w:caps w:val="0"/>
              <w:spacing w:val="0"/>
              <w:sz w:val="20"/>
              <w:szCs w:val="20"/>
              <w:lang w:val="en-US" w:eastAsia="zh-CN"/>
            </w:rPr>
            <w:delText>oval p</w:delText>
          </w:r>
        </w:del>
      </w:ins>
      <w:ins w:id="151" w:author="ZTE-V3" w:date="2023-04-19T18:17:53Z">
        <w:del w:id="152" w:author="ZTE-V4" w:date="2023-04-21T15:03:54Z">
          <w:r>
            <w:rPr>
              <w:rFonts w:hint="eastAsia" w:eastAsia="等线" w:cs="Times New Roman"/>
              <w:b w:val="0"/>
              <w:bCs w:val="0"/>
              <w:i w:val="0"/>
              <w:iCs w:val="0"/>
              <w:caps w:val="0"/>
              <w:spacing w:val="0"/>
              <w:sz w:val="20"/>
              <w:szCs w:val="20"/>
              <w:lang w:val="en-US" w:eastAsia="zh-CN"/>
            </w:rPr>
            <w:delText>roce</w:delText>
          </w:r>
        </w:del>
      </w:ins>
      <w:ins w:id="153" w:author="ZTE-V3" w:date="2023-04-19T18:17:54Z">
        <w:del w:id="154" w:author="ZTE-V4" w:date="2023-04-21T15:03:54Z">
          <w:r>
            <w:rPr>
              <w:rFonts w:hint="eastAsia" w:eastAsia="等线" w:cs="Times New Roman"/>
              <w:b w:val="0"/>
              <w:bCs w:val="0"/>
              <w:i w:val="0"/>
              <w:iCs w:val="0"/>
              <w:caps w:val="0"/>
              <w:spacing w:val="0"/>
              <w:sz w:val="20"/>
              <w:szCs w:val="20"/>
              <w:lang w:val="en-US" w:eastAsia="zh-CN"/>
            </w:rPr>
            <w:delText>dure</w:delText>
          </w:r>
        </w:del>
      </w:ins>
      <w:ins w:id="155" w:author="ZTE-V2" w:date="2023-04-19T11:11:38Z">
        <w:del w:id="156" w:author="ZTE-V4" w:date="2023-04-21T15:03:54Z">
          <w:r>
            <w:rPr>
              <w:rFonts w:hint="default" w:ascii="Times New Roman" w:hAnsi="Times New Roman" w:eastAsia="等线" w:cs="Times New Roman"/>
              <w:b w:val="0"/>
              <w:bCs w:val="0"/>
              <w:i w:val="0"/>
              <w:iCs w:val="0"/>
              <w:caps w:val="0"/>
              <w:spacing w:val="0"/>
              <w:sz w:val="20"/>
              <w:szCs w:val="20"/>
              <w:lang w:val="en-US" w:eastAsia="zh-CN"/>
            </w:rPr>
            <w:delText>, </w:delText>
          </w:r>
        </w:del>
      </w:ins>
      <w:ins w:id="157" w:author="ZTE-V2" w:date="2023-04-19T11:11:38Z">
        <w:del w:id="158" w:author="ZTE-V4" w:date="2023-04-21T15:03:54Z">
          <w:r>
            <w:rPr>
              <w:rFonts w:hint="default" w:ascii="Times New Roman" w:hAnsi="Times New Roman" w:eastAsia="等线" w:cs="Times New Roman"/>
              <w:b w:val="0"/>
              <w:bCs w:val="0"/>
              <w:i w:val="0"/>
              <w:iCs w:val="0"/>
              <w:caps w:val="0"/>
              <w:spacing w:val="0"/>
              <w:sz w:val="20"/>
              <w:szCs w:val="20"/>
              <w:u w:val="none"/>
              <w:lang w:eastAsia="zh-CN"/>
            </w:rPr>
            <w:delText>the UDM </w:delText>
          </w:r>
        </w:del>
      </w:ins>
      <w:ins w:id="159" w:author="ZTE-V2" w:date="2023-04-19T11:11:38Z">
        <w:del w:id="160" w:author="ZTE-V4" w:date="2023-04-21T15:03:54Z">
          <w:r>
            <w:rPr>
              <w:rFonts w:hint="default" w:ascii="Times New Roman" w:hAnsi="Times New Roman" w:eastAsia="等线" w:cs="Times New Roman"/>
              <w:b w:val="0"/>
              <w:bCs w:val="0"/>
              <w:i w:val="0"/>
              <w:iCs w:val="0"/>
              <w:caps w:val="0"/>
              <w:spacing w:val="0"/>
              <w:sz w:val="20"/>
              <w:szCs w:val="20"/>
              <w:lang w:val="en-US" w:eastAsia="zh-CN"/>
            </w:rPr>
            <w:delText>may trigger the primary authentication to generate a new K</w:delText>
          </w:r>
        </w:del>
      </w:ins>
      <w:ins w:id="161" w:author="ZTE-V2" w:date="2023-04-19T11:11:38Z">
        <w:del w:id="162" w:author="ZTE-V4" w:date="2023-04-21T15:03:54Z">
          <w:r>
            <w:rPr>
              <w:rFonts w:hint="default" w:ascii="Times New Roman" w:hAnsi="Times New Roman" w:eastAsia="等线" w:cs="Times New Roman"/>
              <w:b w:val="0"/>
              <w:bCs w:val="0"/>
              <w:i w:val="0"/>
              <w:iCs w:val="0"/>
              <w:caps w:val="0"/>
              <w:spacing w:val="0"/>
              <w:sz w:val="20"/>
              <w:szCs w:val="20"/>
              <w:vertAlign w:val="subscript"/>
              <w:lang w:val="en-US" w:eastAsia="zh-CN"/>
            </w:rPr>
            <w:delText>AUSF</w:delText>
          </w:r>
        </w:del>
      </w:ins>
      <w:ins w:id="163" w:author="ZTE-V2" w:date="2023-04-19T11:11:38Z">
        <w:del w:id="164" w:author="ZTE-V4" w:date="2023-04-21T15:03:54Z">
          <w:r>
            <w:rPr>
              <w:rFonts w:hint="default" w:ascii="Times New Roman" w:hAnsi="Times New Roman" w:eastAsia="等线" w:cs="Times New Roman"/>
              <w:b w:val="0"/>
              <w:bCs w:val="0"/>
              <w:i w:val="0"/>
              <w:iCs w:val="0"/>
              <w:caps w:val="0"/>
              <w:spacing w:val="0"/>
              <w:sz w:val="20"/>
              <w:szCs w:val="20"/>
              <w:lang w:val="en-US" w:eastAsia="zh-CN"/>
            </w:rPr>
            <w:delText> and a new K</w:delText>
          </w:r>
        </w:del>
      </w:ins>
      <w:ins w:id="165" w:author="ZTE-V2" w:date="2023-04-19T11:11:38Z">
        <w:del w:id="166" w:author="ZTE-V4" w:date="2023-04-21T15:03:54Z">
          <w:r>
            <w:rPr>
              <w:rFonts w:hint="default" w:ascii="Times New Roman" w:hAnsi="Times New Roman" w:eastAsia="等线" w:cs="Times New Roman"/>
              <w:b w:val="0"/>
              <w:bCs w:val="0"/>
              <w:i w:val="0"/>
              <w:iCs w:val="0"/>
              <w:caps w:val="0"/>
              <w:spacing w:val="0"/>
              <w:sz w:val="20"/>
              <w:szCs w:val="20"/>
              <w:vertAlign w:val="subscript"/>
              <w:lang w:val="en-US" w:eastAsia="zh-CN"/>
            </w:rPr>
            <w:delText>AKMA</w:delText>
          </w:r>
        </w:del>
      </w:ins>
      <w:ins w:id="167" w:author="ZTE-V2" w:date="2023-04-19T11:14:38Z">
        <w:del w:id="168" w:author="ZTE-V4" w:date="2023-04-21T15:03:54Z">
          <w:r>
            <w:rPr>
              <w:rFonts w:hint="eastAsia" w:eastAsia="等线" w:cs="Times New Roman"/>
              <w:b w:val="0"/>
              <w:bCs w:val="0"/>
              <w:i w:val="0"/>
              <w:iCs w:val="0"/>
              <w:caps w:val="0"/>
              <w:spacing w:val="0"/>
              <w:sz w:val="20"/>
              <w:szCs w:val="20"/>
              <w:vertAlign w:val="baseline"/>
              <w:lang w:val="en-US" w:eastAsia="zh-CN"/>
            </w:rPr>
            <w:delText>.</w:delText>
          </w:r>
        </w:del>
      </w:ins>
    </w:p>
    <w:p>
      <w:pPr>
        <w:pStyle w:val="121"/>
        <w:rPr>
          <w:rFonts w:hint="default" w:eastAsia="等线" w:cs="Times New Roman"/>
          <w:b w:val="0"/>
          <w:bCs w:val="0"/>
          <w:i w:val="0"/>
          <w:iCs w:val="0"/>
          <w:caps w:val="0"/>
          <w:spacing w:val="0"/>
          <w:sz w:val="20"/>
          <w:szCs w:val="20"/>
          <w:vertAlign w:val="baseline"/>
          <w:lang w:val="en-US" w:eastAsia="zh-CN"/>
        </w:rPr>
        <w:pPrChange w:id="169" w:author="ZTE-V4" w:date="2023-04-21T15:05:28Z">
          <w:pPr/>
        </w:pPrChange>
      </w:pPr>
      <w:ins w:id="170" w:author="ZTE-V4" w:date="2023-04-21T15:04:40Z">
        <w:r>
          <w:rPr>
            <w:lang w:eastAsia="zh-CN"/>
          </w:rPr>
          <w:t>Editor's Note</w:t>
        </w:r>
      </w:ins>
      <w:ins w:id="171" w:author="ZTE-V4" w:date="2023-04-21T15:04:40Z">
        <w:r>
          <w:rPr>
            <w:lang w:val="en-US" w:eastAsia="zh-CN"/>
          </w:rPr>
          <w:t xml:space="preserve">: </w:t>
        </w:r>
      </w:ins>
      <w:ins w:id="172" w:author="ZTE-V4" w:date="2023-04-21T15:05:08Z"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color w:val="FF0000"/>
            <w:spacing w:val="0"/>
            <w:sz w:val="20"/>
            <w:szCs w:val="20"/>
            <w:shd w:val="clear"/>
            <w:lang w:eastAsia="zh-CN"/>
          </w:rPr>
          <w:t>Exact reasoning of invoking UDM service is FFS.</w:t>
        </w:r>
      </w:ins>
      <w:bookmarkStart w:id="6" w:name="_GoBack"/>
      <w:bookmarkEnd w:id="6"/>
    </w:p>
    <w:p>
      <w:pPr>
        <w:jc w:val="center"/>
        <w:rPr>
          <w:bCs/>
          <w:sz w:val="44"/>
          <w:szCs w:val="44"/>
        </w:rPr>
      </w:pPr>
      <w:r>
        <w:rPr>
          <w:bCs/>
          <w:sz w:val="44"/>
          <w:szCs w:val="44"/>
        </w:rPr>
        <w:t xml:space="preserve">**** </w:t>
      </w:r>
      <w:r>
        <w:rPr>
          <w:rFonts w:hint="eastAsia"/>
          <w:bCs/>
          <w:sz w:val="44"/>
          <w:szCs w:val="44"/>
          <w:lang w:val="en-US" w:eastAsia="zh-CN"/>
        </w:rPr>
        <w:t xml:space="preserve">END OF </w:t>
      </w:r>
      <w:r>
        <w:rPr>
          <w:bCs/>
          <w:sz w:val="44"/>
          <w:szCs w:val="44"/>
        </w:rPr>
        <w:t>CHANGE ****</w:t>
      </w:r>
    </w:p>
    <w:p>
      <w:pPr>
        <w:jc w:val="center"/>
        <w:rPr>
          <w:bCs/>
          <w:sz w:val="44"/>
          <w:szCs w:val="44"/>
        </w:rPr>
      </w:pPr>
    </w:p>
    <w:sectPr>
      <w:headerReference r:id="rId7" w:type="first"/>
      <w:headerReference r:id="rId5" w:type="default"/>
      <w:headerReference r:id="rId6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2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9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53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6"/>
      <w:lvlText w:val="%1."/>
      <w:lvlJc w:val="left"/>
      <w:pPr>
        <w:tabs>
          <w:tab w:val="left" w:pos="926"/>
        </w:tabs>
        <w:ind w:left="926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-V2">
    <w15:presenceInfo w15:providerId="None" w15:userId="ZTE-V2"/>
  </w15:person>
  <w15:person w15:author="ZTE-V3">
    <w15:presenceInfo w15:providerId="None" w15:userId="ZTE-V3"/>
  </w15:person>
  <w15:person w15:author="ZTE-V4">
    <w15:presenceInfo w15:providerId="None" w15:userId="ZTE-V4"/>
  </w15:person>
  <w15:person w15:author="ZTE-V1">
    <w15:presenceInfo w15:providerId="None" w15:userId="ZTE-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trackRevisions w:val="1"/>
  <w:documentProtection w:enforcement="0"/>
  <w:defaultTabStop w:val="284"/>
  <w:hyphenationZone w:val="425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22E4A"/>
    <w:rsid w:val="00061393"/>
    <w:rsid w:val="000A6394"/>
    <w:rsid w:val="000B7FED"/>
    <w:rsid w:val="000C038A"/>
    <w:rsid w:val="000C6598"/>
    <w:rsid w:val="000D44B3"/>
    <w:rsid w:val="000E014D"/>
    <w:rsid w:val="00145D43"/>
    <w:rsid w:val="00156BE0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4108E"/>
    <w:rsid w:val="003609EF"/>
    <w:rsid w:val="0036231A"/>
    <w:rsid w:val="00374DD4"/>
    <w:rsid w:val="003C2DBE"/>
    <w:rsid w:val="003E1A36"/>
    <w:rsid w:val="00410371"/>
    <w:rsid w:val="004242F1"/>
    <w:rsid w:val="00432FF2"/>
    <w:rsid w:val="0049566F"/>
    <w:rsid w:val="004A52C6"/>
    <w:rsid w:val="004B75B7"/>
    <w:rsid w:val="004D5235"/>
    <w:rsid w:val="005009D9"/>
    <w:rsid w:val="0051580D"/>
    <w:rsid w:val="005372ED"/>
    <w:rsid w:val="00547111"/>
    <w:rsid w:val="00550765"/>
    <w:rsid w:val="00592D74"/>
    <w:rsid w:val="005E2C44"/>
    <w:rsid w:val="00621188"/>
    <w:rsid w:val="006257ED"/>
    <w:rsid w:val="0065536E"/>
    <w:rsid w:val="00665C47"/>
    <w:rsid w:val="00695808"/>
    <w:rsid w:val="00695A6C"/>
    <w:rsid w:val="006B46FB"/>
    <w:rsid w:val="006E21FB"/>
    <w:rsid w:val="00785599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0A55"/>
    <w:rsid w:val="008863B9"/>
    <w:rsid w:val="00887DA0"/>
    <w:rsid w:val="008A45A6"/>
    <w:rsid w:val="008B7764"/>
    <w:rsid w:val="008D39FE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1069F"/>
    <w:rsid w:val="00A246B6"/>
    <w:rsid w:val="00A47E70"/>
    <w:rsid w:val="00A50CF0"/>
    <w:rsid w:val="00A7671C"/>
    <w:rsid w:val="00AA2CBC"/>
    <w:rsid w:val="00AC5820"/>
    <w:rsid w:val="00AD1CD8"/>
    <w:rsid w:val="00B13F88"/>
    <w:rsid w:val="00B258BB"/>
    <w:rsid w:val="00B31468"/>
    <w:rsid w:val="00B67B97"/>
    <w:rsid w:val="00B968C8"/>
    <w:rsid w:val="00BA3EC5"/>
    <w:rsid w:val="00BA51D9"/>
    <w:rsid w:val="00BB5DFC"/>
    <w:rsid w:val="00BD279D"/>
    <w:rsid w:val="00BD6BB8"/>
    <w:rsid w:val="00C1257C"/>
    <w:rsid w:val="00C12D8A"/>
    <w:rsid w:val="00C66BA2"/>
    <w:rsid w:val="00C95985"/>
    <w:rsid w:val="00CC5026"/>
    <w:rsid w:val="00CC68D0"/>
    <w:rsid w:val="00CD6278"/>
    <w:rsid w:val="00CF5C18"/>
    <w:rsid w:val="00D03F9A"/>
    <w:rsid w:val="00D06D51"/>
    <w:rsid w:val="00D24991"/>
    <w:rsid w:val="00D50255"/>
    <w:rsid w:val="00D55BE4"/>
    <w:rsid w:val="00D66520"/>
    <w:rsid w:val="00D9340F"/>
    <w:rsid w:val="00DE34CF"/>
    <w:rsid w:val="00E13F3D"/>
    <w:rsid w:val="00E34898"/>
    <w:rsid w:val="00EB09B7"/>
    <w:rsid w:val="00EE7D7C"/>
    <w:rsid w:val="00EF45BB"/>
    <w:rsid w:val="00F25D98"/>
    <w:rsid w:val="00F300FB"/>
    <w:rsid w:val="00FB6386"/>
    <w:rsid w:val="00FE3B00"/>
    <w:rsid w:val="050172B9"/>
    <w:rsid w:val="08D44685"/>
    <w:rsid w:val="0B4D30E2"/>
    <w:rsid w:val="102A455E"/>
    <w:rsid w:val="15F716C0"/>
    <w:rsid w:val="16172854"/>
    <w:rsid w:val="20CF2678"/>
    <w:rsid w:val="20F930EB"/>
    <w:rsid w:val="3D2A40E2"/>
    <w:rsid w:val="49DD5957"/>
    <w:rsid w:val="4E0F7441"/>
    <w:rsid w:val="55281E15"/>
    <w:rsid w:val="5C356933"/>
    <w:rsid w:val="5EE14E60"/>
    <w:rsid w:val="62160C3A"/>
    <w:rsid w:val="649E287A"/>
    <w:rsid w:val="693D1B54"/>
    <w:rsid w:val="6A691059"/>
    <w:rsid w:val="6D071A8E"/>
    <w:rsid w:val="6E62205F"/>
    <w:rsid w:val="75C42DA4"/>
    <w:rsid w:val="7E6C5BFD"/>
    <w:rsid w:val="7E95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qFormat="1" w:uiPriority="0" w:name="index 3"/>
    <w:lsdException w:qFormat="1" w:uiPriority="0" w:name="index 4"/>
    <w:lsdException w:qFormat="1" w:uiPriority="0" w:name="index 5"/>
    <w:lsdException w:qFormat="1" w:uiPriority="0" w:name="index 6"/>
    <w:lsdException w:qFormat="1" w:uiPriority="0" w:name="index 7"/>
    <w:lsdException w:qFormat="1" w:uiPriority="0" w:name="index 8"/>
    <w:lsdException w:qFormat="1"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iPriority="0" w:name="index heading"/>
    <w:lsdException w:qFormat="1" w:uiPriority="0" w:name="caption"/>
    <w:lsdException w:qFormat="1" w:uiPriority="0" w:name="table of figures"/>
    <w:lsdException w:qFormat="1" w:uiPriority="0" w:name="envelope address"/>
    <w:lsdException w:qFormat="1"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qFormat="1" w:uiPriority="0" w:name="endnote text"/>
    <w:lsdException w:qFormat="1" w:uiPriority="0" w:name="table of authorities"/>
    <w:lsdException w:qFormat="1" w:uiPriority="0" w:name="macro"/>
    <w:lsdException w:qFormat="1"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iPriority="0" w:name="List Number 3"/>
    <w:lsdException w:qFormat="1" w:uiPriority="0" w:name="List Number 4"/>
    <w:lsdException w:qFormat="1" w:uiPriority="0" w:name="List Number 5"/>
    <w:lsdException w:qFormat="1" w:unhideWhenUsed="0" w:uiPriority="0" w:semiHidden="0" w:name="Title"/>
    <w:lsdException w:qFormat="1" w:uiPriority="0" w:name="Closing"/>
    <w:lsdException w:qFormat="1" w:uiPriority="0" w:name="Signature"/>
    <w:lsdException w:qFormat="1" w:uiPriority="1" w:name="Default Paragraph Font"/>
    <w:lsdException w:qFormat="1" w:uiPriority="0" w:name="Body Text"/>
    <w:lsdException w:qFormat="1" w:uiPriority="0" w:name="Body Text Indent"/>
    <w:lsdException w:qFormat="1" w:uiPriority="0" w:name="List Continue"/>
    <w:lsdException w:qFormat="1" w:uiPriority="0" w:name="List Continue 2"/>
    <w:lsdException w:qFormat="1" w:uiPriority="0" w:name="List Continue 3"/>
    <w:lsdException w:qFormat="1" w:uiPriority="0" w:name="List Continue 4"/>
    <w:lsdException w:qFormat="1" w:uiPriority="0" w:name="List Continue 5"/>
    <w:lsdException w:qFormat="1" w:uiPriority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iPriority="0" w:name="Body Text First Indent 2"/>
    <w:lsdException w:qFormat="1" w:uiPriority="0" w:name="Note Heading"/>
    <w:lsdException w:qFormat="1" w:uiPriority="0" w:name="Body Text 2"/>
    <w:lsdException w:qFormat="1" w:uiPriority="0" w:name="Body Text 3"/>
    <w:lsdException w:qFormat="1" w:uiPriority="0" w:name="Body Text Indent 2"/>
    <w:lsdException w:qFormat="1" w:uiPriority="0" w:name="Body Text Indent 3"/>
    <w:lsdException w:qFormat="1"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iPriority="0" w:name="Plain Text"/>
    <w:lsdException w:qFormat="1" w:uiPriority="0" w:name="E-mail Signature"/>
    <w:lsdException w:qFormat="1" w:uiPriority="0" w:name="Normal (Web)"/>
    <w:lsdException w:uiPriority="0" w:name="HTML Acronym"/>
    <w:lsdException w:qFormat="1"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3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4">
    <w:name w:val="heading 2"/>
    <w:basedOn w:val="3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5">
    <w:name w:val="heading 3"/>
    <w:basedOn w:val="4"/>
    <w:next w:val="1"/>
    <w:qFormat/>
    <w:uiPriority w:val="0"/>
    <w:pPr>
      <w:spacing w:before="120"/>
      <w:outlineLvl w:val="2"/>
    </w:pPr>
    <w:rPr>
      <w:sz w:val="28"/>
    </w:rPr>
  </w:style>
  <w:style w:type="paragraph" w:styleId="6">
    <w:name w:val="heading 4"/>
    <w:basedOn w:val="5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7">
    <w:name w:val="heading 5"/>
    <w:basedOn w:val="6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8">
    <w:name w:val="heading 6"/>
    <w:basedOn w:val="9"/>
    <w:next w:val="1"/>
    <w:qFormat/>
    <w:uiPriority w:val="0"/>
    <w:pPr>
      <w:outlineLvl w:val="5"/>
    </w:pPr>
  </w:style>
  <w:style w:type="paragraph" w:styleId="10">
    <w:name w:val="heading 7"/>
    <w:basedOn w:val="9"/>
    <w:next w:val="1"/>
    <w:qFormat/>
    <w:uiPriority w:val="0"/>
    <w:pPr>
      <w:outlineLvl w:val="6"/>
    </w:pPr>
  </w:style>
  <w:style w:type="paragraph" w:styleId="11">
    <w:name w:val="heading 8"/>
    <w:basedOn w:val="3"/>
    <w:next w:val="1"/>
    <w:qFormat/>
    <w:uiPriority w:val="0"/>
    <w:pPr>
      <w:ind w:left="0" w:firstLine="0"/>
      <w:outlineLvl w:val="7"/>
    </w:pPr>
  </w:style>
  <w:style w:type="paragraph" w:styleId="12">
    <w:name w:val="heading 9"/>
    <w:basedOn w:val="11"/>
    <w:next w:val="1"/>
    <w:qFormat/>
    <w:uiPriority w:val="0"/>
    <w:pPr>
      <w:outlineLvl w:val="8"/>
    </w:pPr>
  </w:style>
  <w:style w:type="character" w:default="1" w:styleId="90">
    <w:name w:val="Default Paragraph Font"/>
    <w:semiHidden/>
    <w:unhideWhenUsed/>
    <w:qFormat/>
    <w:uiPriority w:val="1"/>
  </w:style>
  <w:style w:type="table" w:default="1" w:styleId="8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9"/>
    <w:semiHidden/>
    <w:unhideWhenUsed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eastAsia="Times New Roman" w:cs="Times New Roman"/>
      <w:lang w:val="en-GB" w:eastAsia="en-US" w:bidi="ar-SA"/>
    </w:rPr>
  </w:style>
  <w:style w:type="paragraph" w:customStyle="1" w:styleId="9">
    <w:name w:val="H6"/>
    <w:basedOn w:val="7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3">
    <w:name w:val="List 3"/>
    <w:basedOn w:val="14"/>
    <w:qFormat/>
    <w:uiPriority w:val="0"/>
    <w:pPr>
      <w:ind w:left="1135"/>
    </w:pPr>
  </w:style>
  <w:style w:type="paragraph" w:styleId="14">
    <w:name w:val="List 2"/>
    <w:basedOn w:val="15"/>
    <w:qFormat/>
    <w:uiPriority w:val="0"/>
    <w:pPr>
      <w:ind w:left="851"/>
    </w:pPr>
  </w:style>
  <w:style w:type="paragraph" w:styleId="15">
    <w:name w:val="List"/>
    <w:basedOn w:val="1"/>
    <w:qFormat/>
    <w:uiPriority w:val="0"/>
    <w:pPr>
      <w:ind w:left="568" w:hanging="284"/>
    </w:pPr>
  </w:style>
  <w:style w:type="paragraph" w:styleId="16">
    <w:name w:val="toc 7"/>
    <w:basedOn w:val="17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2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3">
    <w:name w:val="List Number 2"/>
    <w:basedOn w:val="24"/>
    <w:qFormat/>
    <w:uiPriority w:val="0"/>
    <w:pPr>
      <w:ind w:left="851"/>
    </w:pPr>
  </w:style>
  <w:style w:type="paragraph" w:styleId="24">
    <w:name w:val="List Number"/>
    <w:basedOn w:val="15"/>
    <w:qFormat/>
    <w:uiPriority w:val="0"/>
  </w:style>
  <w:style w:type="paragraph" w:styleId="25">
    <w:name w:val="table of authorities"/>
    <w:basedOn w:val="1"/>
    <w:next w:val="1"/>
    <w:semiHidden/>
    <w:unhideWhenUsed/>
    <w:qFormat/>
    <w:uiPriority w:val="0"/>
    <w:pPr>
      <w:spacing w:after="0"/>
      <w:ind w:left="200" w:hanging="200"/>
    </w:pPr>
  </w:style>
  <w:style w:type="paragraph" w:styleId="26">
    <w:name w:val="Note Heading"/>
    <w:basedOn w:val="1"/>
    <w:next w:val="1"/>
    <w:link w:val="152"/>
    <w:semiHidden/>
    <w:unhideWhenUsed/>
    <w:qFormat/>
    <w:uiPriority w:val="0"/>
    <w:pPr>
      <w:spacing w:after="0"/>
    </w:pPr>
  </w:style>
  <w:style w:type="paragraph" w:styleId="27">
    <w:name w:val="List Bullet 4"/>
    <w:basedOn w:val="28"/>
    <w:qFormat/>
    <w:uiPriority w:val="0"/>
    <w:pPr>
      <w:ind w:left="1418"/>
    </w:pPr>
  </w:style>
  <w:style w:type="paragraph" w:styleId="28">
    <w:name w:val="List Bullet 3"/>
    <w:basedOn w:val="29"/>
    <w:qFormat/>
    <w:uiPriority w:val="0"/>
    <w:pPr>
      <w:ind w:left="1135"/>
    </w:pPr>
  </w:style>
  <w:style w:type="paragraph" w:styleId="29">
    <w:name w:val="List Bullet 2"/>
    <w:basedOn w:val="30"/>
    <w:qFormat/>
    <w:uiPriority w:val="0"/>
    <w:pPr>
      <w:ind w:left="851"/>
    </w:pPr>
  </w:style>
  <w:style w:type="paragraph" w:styleId="30">
    <w:name w:val="List Bullet"/>
    <w:basedOn w:val="15"/>
    <w:qFormat/>
    <w:uiPriority w:val="0"/>
  </w:style>
  <w:style w:type="paragraph" w:styleId="31">
    <w:name w:val="index 8"/>
    <w:basedOn w:val="1"/>
    <w:next w:val="1"/>
    <w:semiHidden/>
    <w:unhideWhenUsed/>
    <w:qFormat/>
    <w:uiPriority w:val="0"/>
    <w:pPr>
      <w:spacing w:after="0"/>
      <w:ind w:left="1600" w:hanging="200"/>
    </w:pPr>
  </w:style>
  <w:style w:type="paragraph" w:styleId="32">
    <w:name w:val="E-mail Signature"/>
    <w:basedOn w:val="1"/>
    <w:link w:val="142"/>
    <w:semiHidden/>
    <w:unhideWhenUsed/>
    <w:qFormat/>
    <w:uiPriority w:val="0"/>
    <w:pPr>
      <w:spacing w:after="0"/>
    </w:pPr>
  </w:style>
  <w:style w:type="paragraph" w:styleId="33">
    <w:name w:val="Normal Indent"/>
    <w:basedOn w:val="1"/>
    <w:semiHidden/>
    <w:unhideWhenUsed/>
    <w:qFormat/>
    <w:uiPriority w:val="0"/>
    <w:pPr>
      <w:ind w:left="720"/>
    </w:pPr>
  </w:style>
  <w:style w:type="paragraph" w:styleId="34">
    <w:name w:val="caption"/>
    <w:basedOn w:val="1"/>
    <w:next w:val="1"/>
    <w:semiHidden/>
    <w:unhideWhenUsed/>
    <w:qFormat/>
    <w:uiPriority w:val="0"/>
    <w:pPr>
      <w:spacing w:after="200"/>
    </w:pPr>
    <w:rPr>
      <w:i/>
      <w:iCs/>
      <w:color w:val="1F497D" w:themeColor="text2"/>
      <w:sz w:val="18"/>
      <w:szCs w:val="18"/>
      <w14:textFill>
        <w14:solidFill>
          <w14:schemeClr w14:val="tx2"/>
        </w14:solidFill>
      </w14:textFill>
    </w:rPr>
  </w:style>
  <w:style w:type="paragraph" w:styleId="35">
    <w:name w:val="index 5"/>
    <w:basedOn w:val="1"/>
    <w:next w:val="1"/>
    <w:semiHidden/>
    <w:unhideWhenUsed/>
    <w:qFormat/>
    <w:uiPriority w:val="0"/>
    <w:pPr>
      <w:spacing w:after="0"/>
      <w:ind w:left="1000" w:hanging="200"/>
    </w:pPr>
  </w:style>
  <w:style w:type="paragraph" w:styleId="36">
    <w:name w:val="envelope address"/>
    <w:basedOn w:val="1"/>
    <w:semiHidden/>
    <w:unhideWhenUsed/>
    <w:qFormat/>
    <w:uiPriority w:val="0"/>
    <w:pPr>
      <w:framePr w:w="7920" w:h="1980" w:hRule="exact" w:hSpace="180" w:wrap="around" w:vAnchor="margin" w:hAnchor="page" w:xAlign="center" w:yAlign="bottom"/>
      <w:spacing w:after="0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37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8">
    <w:name w:val="toa heading"/>
    <w:basedOn w:val="1"/>
    <w:next w:val="1"/>
    <w:semiHidden/>
    <w:unhideWhenUsed/>
    <w:qFormat/>
    <w:uiPriority w:val="0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39">
    <w:name w:val="annotation text"/>
    <w:basedOn w:val="1"/>
    <w:semiHidden/>
    <w:qFormat/>
    <w:uiPriority w:val="0"/>
  </w:style>
  <w:style w:type="paragraph" w:styleId="40">
    <w:name w:val="index 6"/>
    <w:basedOn w:val="1"/>
    <w:next w:val="1"/>
    <w:semiHidden/>
    <w:unhideWhenUsed/>
    <w:qFormat/>
    <w:uiPriority w:val="0"/>
    <w:pPr>
      <w:spacing w:after="0"/>
      <w:ind w:left="1200" w:hanging="200"/>
    </w:pPr>
  </w:style>
  <w:style w:type="paragraph" w:styleId="41">
    <w:name w:val="Salutation"/>
    <w:basedOn w:val="1"/>
    <w:next w:val="1"/>
    <w:link w:val="156"/>
    <w:qFormat/>
    <w:uiPriority w:val="0"/>
  </w:style>
  <w:style w:type="paragraph" w:styleId="42">
    <w:name w:val="Body Text 3"/>
    <w:basedOn w:val="1"/>
    <w:link w:val="134"/>
    <w:semiHidden/>
    <w:unhideWhenUsed/>
    <w:qFormat/>
    <w:uiPriority w:val="0"/>
    <w:pPr>
      <w:spacing w:after="120"/>
    </w:pPr>
    <w:rPr>
      <w:sz w:val="16"/>
      <w:szCs w:val="16"/>
    </w:rPr>
  </w:style>
  <w:style w:type="paragraph" w:styleId="43">
    <w:name w:val="Closing"/>
    <w:basedOn w:val="1"/>
    <w:link w:val="140"/>
    <w:semiHidden/>
    <w:unhideWhenUsed/>
    <w:qFormat/>
    <w:uiPriority w:val="0"/>
    <w:pPr>
      <w:spacing w:after="0"/>
      <w:ind w:left="4252"/>
    </w:pPr>
  </w:style>
  <w:style w:type="paragraph" w:styleId="44">
    <w:name w:val="Body Text"/>
    <w:basedOn w:val="1"/>
    <w:link w:val="132"/>
    <w:semiHidden/>
    <w:unhideWhenUsed/>
    <w:qFormat/>
    <w:uiPriority w:val="0"/>
    <w:pPr>
      <w:spacing w:after="120"/>
    </w:pPr>
  </w:style>
  <w:style w:type="paragraph" w:styleId="45">
    <w:name w:val="Body Text Indent"/>
    <w:basedOn w:val="1"/>
    <w:link w:val="136"/>
    <w:semiHidden/>
    <w:unhideWhenUsed/>
    <w:qFormat/>
    <w:uiPriority w:val="0"/>
    <w:pPr>
      <w:spacing w:after="120"/>
      <w:ind w:left="283"/>
    </w:pPr>
  </w:style>
  <w:style w:type="paragraph" w:styleId="46">
    <w:name w:val="List Number 3"/>
    <w:basedOn w:val="1"/>
    <w:semiHidden/>
    <w:unhideWhenUsed/>
    <w:qFormat/>
    <w:uiPriority w:val="0"/>
    <w:pPr>
      <w:numPr>
        <w:ilvl w:val="0"/>
        <w:numId w:val="1"/>
      </w:numPr>
      <w:contextualSpacing/>
    </w:pPr>
  </w:style>
  <w:style w:type="paragraph" w:styleId="47">
    <w:name w:val="List Continue"/>
    <w:basedOn w:val="1"/>
    <w:semiHidden/>
    <w:unhideWhenUsed/>
    <w:qFormat/>
    <w:uiPriority w:val="0"/>
    <w:pPr>
      <w:spacing w:after="120"/>
      <w:ind w:left="283"/>
      <w:contextualSpacing/>
    </w:pPr>
  </w:style>
  <w:style w:type="paragraph" w:styleId="48">
    <w:name w:val="Block Text"/>
    <w:basedOn w:val="1"/>
    <w:semiHidden/>
    <w:unhideWhenUsed/>
    <w:qFormat/>
    <w:uiPriority w:val="0"/>
    <w:pPr>
      <w:pBdr>
        <w:top w:val="single" w:color="4F81BD" w:themeColor="accent1" w:sz="2" w:space="10"/>
        <w:left w:val="single" w:color="4F81BD" w:themeColor="accent1" w:sz="2" w:space="10"/>
        <w:bottom w:val="single" w:color="4F81BD" w:themeColor="accent1" w:sz="2" w:space="10"/>
        <w:right w:val="single" w:color="4F81BD" w:themeColor="accent1" w:sz="2" w:space="10"/>
      </w:pBdr>
      <w:ind w:left="1152" w:right="1152"/>
    </w:pPr>
    <w:rPr>
      <w:rFonts w:asciiTheme="minorHAnsi" w:hAnsiTheme="minorHAnsi" w:eastAsiaTheme="minorEastAsia" w:cstheme="minorBidi"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49">
    <w:name w:val="HTML Address"/>
    <w:basedOn w:val="1"/>
    <w:link w:val="144"/>
    <w:semiHidden/>
    <w:unhideWhenUsed/>
    <w:qFormat/>
    <w:uiPriority w:val="0"/>
    <w:pPr>
      <w:spacing w:after="0"/>
    </w:pPr>
    <w:rPr>
      <w:i/>
      <w:iCs/>
    </w:rPr>
  </w:style>
  <w:style w:type="paragraph" w:styleId="50">
    <w:name w:val="index 4"/>
    <w:basedOn w:val="1"/>
    <w:next w:val="1"/>
    <w:semiHidden/>
    <w:unhideWhenUsed/>
    <w:qFormat/>
    <w:uiPriority w:val="0"/>
    <w:pPr>
      <w:spacing w:after="0"/>
      <w:ind w:left="800" w:hanging="200"/>
    </w:pPr>
  </w:style>
  <w:style w:type="paragraph" w:styleId="51">
    <w:name w:val="Plain Text"/>
    <w:basedOn w:val="1"/>
    <w:link w:val="153"/>
    <w:semiHidden/>
    <w:unhideWhenUsed/>
    <w:qFormat/>
    <w:uiPriority w:val="0"/>
    <w:pPr>
      <w:spacing w:after="0"/>
    </w:pPr>
    <w:rPr>
      <w:rFonts w:ascii="Consolas" w:hAnsi="Consolas"/>
      <w:sz w:val="21"/>
      <w:szCs w:val="21"/>
    </w:rPr>
  </w:style>
  <w:style w:type="paragraph" w:styleId="52">
    <w:name w:val="List Bullet 5"/>
    <w:basedOn w:val="27"/>
    <w:qFormat/>
    <w:uiPriority w:val="0"/>
    <w:pPr>
      <w:ind w:left="1702"/>
    </w:pPr>
  </w:style>
  <w:style w:type="paragraph" w:styleId="53">
    <w:name w:val="List Number 4"/>
    <w:basedOn w:val="1"/>
    <w:semiHidden/>
    <w:unhideWhenUsed/>
    <w:qFormat/>
    <w:uiPriority w:val="0"/>
    <w:pPr>
      <w:numPr>
        <w:ilvl w:val="0"/>
        <w:numId w:val="2"/>
      </w:numPr>
      <w:contextualSpacing/>
    </w:pPr>
  </w:style>
  <w:style w:type="paragraph" w:styleId="54">
    <w:name w:val="toc 8"/>
    <w:basedOn w:val="22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55">
    <w:name w:val="index 3"/>
    <w:basedOn w:val="1"/>
    <w:next w:val="1"/>
    <w:semiHidden/>
    <w:unhideWhenUsed/>
    <w:qFormat/>
    <w:uiPriority w:val="0"/>
    <w:pPr>
      <w:spacing w:after="0"/>
      <w:ind w:left="600" w:hanging="200"/>
    </w:pPr>
  </w:style>
  <w:style w:type="paragraph" w:styleId="56">
    <w:name w:val="Date"/>
    <w:basedOn w:val="1"/>
    <w:next w:val="1"/>
    <w:link w:val="141"/>
    <w:qFormat/>
    <w:uiPriority w:val="0"/>
  </w:style>
  <w:style w:type="paragraph" w:styleId="57">
    <w:name w:val="Body Text Indent 2"/>
    <w:basedOn w:val="1"/>
    <w:link w:val="138"/>
    <w:semiHidden/>
    <w:unhideWhenUsed/>
    <w:qFormat/>
    <w:uiPriority w:val="0"/>
    <w:pPr>
      <w:spacing w:after="120" w:line="480" w:lineRule="auto"/>
      <w:ind w:left="283"/>
    </w:pPr>
  </w:style>
  <w:style w:type="paragraph" w:styleId="58">
    <w:name w:val="endnote text"/>
    <w:basedOn w:val="1"/>
    <w:link w:val="143"/>
    <w:semiHidden/>
    <w:unhideWhenUsed/>
    <w:qFormat/>
    <w:uiPriority w:val="0"/>
    <w:pPr>
      <w:spacing w:after="0"/>
    </w:pPr>
  </w:style>
  <w:style w:type="paragraph" w:styleId="59">
    <w:name w:val="List Continue 5"/>
    <w:basedOn w:val="1"/>
    <w:semiHidden/>
    <w:unhideWhenUsed/>
    <w:qFormat/>
    <w:uiPriority w:val="0"/>
    <w:pPr>
      <w:spacing w:after="120"/>
      <w:ind w:left="1415"/>
      <w:contextualSpacing/>
    </w:pPr>
  </w:style>
  <w:style w:type="paragraph" w:styleId="60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61">
    <w:name w:val="footer"/>
    <w:basedOn w:val="62"/>
    <w:qFormat/>
    <w:uiPriority w:val="0"/>
    <w:pPr>
      <w:jc w:val="center"/>
    </w:pPr>
    <w:rPr>
      <w:i/>
    </w:rPr>
  </w:style>
  <w:style w:type="paragraph" w:styleId="62">
    <w:name w:val="header"/>
    <w:link w:val="130"/>
    <w:qFormat/>
    <w:uiPriority w:val="0"/>
    <w:pPr>
      <w:widowControl w:val="0"/>
    </w:pPr>
    <w:rPr>
      <w:rFonts w:ascii="Arial" w:hAnsi="Arial" w:eastAsia="Times New Roman" w:cs="Times New Roman"/>
      <w:b/>
      <w:sz w:val="18"/>
      <w:lang w:val="en-GB" w:eastAsia="en-US" w:bidi="ar-SA"/>
    </w:rPr>
  </w:style>
  <w:style w:type="paragraph" w:styleId="63">
    <w:name w:val="envelope return"/>
    <w:basedOn w:val="1"/>
    <w:semiHidden/>
    <w:unhideWhenUsed/>
    <w:qFormat/>
    <w:uiPriority w:val="0"/>
    <w:pPr>
      <w:spacing w:after="0"/>
    </w:pPr>
    <w:rPr>
      <w:rFonts w:asciiTheme="majorHAnsi" w:hAnsiTheme="majorHAnsi" w:eastAsiaTheme="majorEastAsia" w:cstheme="majorBidi"/>
    </w:rPr>
  </w:style>
  <w:style w:type="paragraph" w:styleId="64">
    <w:name w:val="Signature"/>
    <w:basedOn w:val="1"/>
    <w:link w:val="157"/>
    <w:semiHidden/>
    <w:unhideWhenUsed/>
    <w:qFormat/>
    <w:uiPriority w:val="0"/>
    <w:pPr>
      <w:spacing w:after="0"/>
      <w:ind w:left="4252"/>
    </w:pPr>
  </w:style>
  <w:style w:type="paragraph" w:styleId="65">
    <w:name w:val="List Continue 4"/>
    <w:basedOn w:val="1"/>
    <w:semiHidden/>
    <w:unhideWhenUsed/>
    <w:qFormat/>
    <w:uiPriority w:val="0"/>
    <w:pPr>
      <w:spacing w:after="120"/>
      <w:ind w:left="1132"/>
      <w:contextualSpacing/>
    </w:pPr>
  </w:style>
  <w:style w:type="paragraph" w:styleId="66">
    <w:name w:val="index heading"/>
    <w:basedOn w:val="1"/>
    <w:next w:val="67"/>
    <w:semiHidden/>
    <w:unhideWhenUsed/>
    <w:qFormat/>
    <w:uiPriority w:val="0"/>
    <w:rPr>
      <w:rFonts w:asciiTheme="majorHAnsi" w:hAnsiTheme="majorHAnsi" w:eastAsiaTheme="majorEastAsia" w:cstheme="majorBidi"/>
      <w:b/>
      <w:bCs/>
    </w:rPr>
  </w:style>
  <w:style w:type="paragraph" w:styleId="67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68">
    <w:name w:val="Subtitle"/>
    <w:basedOn w:val="1"/>
    <w:next w:val="1"/>
    <w:link w:val="158"/>
    <w:qFormat/>
    <w:uiPriority w:val="0"/>
    <w:pPr>
      <w:spacing w:after="160"/>
    </w:pPr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69">
    <w:name w:val="List Number 5"/>
    <w:basedOn w:val="1"/>
    <w:semiHidden/>
    <w:unhideWhenUsed/>
    <w:qFormat/>
    <w:uiPriority w:val="0"/>
    <w:pPr>
      <w:numPr>
        <w:ilvl w:val="0"/>
        <w:numId w:val="3"/>
      </w:numPr>
      <w:contextualSpacing/>
    </w:pPr>
  </w:style>
  <w:style w:type="paragraph" w:styleId="70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71">
    <w:name w:val="List 5"/>
    <w:basedOn w:val="72"/>
    <w:qFormat/>
    <w:uiPriority w:val="0"/>
    <w:pPr>
      <w:ind w:left="1702"/>
    </w:pPr>
  </w:style>
  <w:style w:type="paragraph" w:styleId="72">
    <w:name w:val="List 4"/>
    <w:basedOn w:val="13"/>
    <w:qFormat/>
    <w:uiPriority w:val="0"/>
    <w:pPr>
      <w:ind w:left="1418"/>
    </w:pPr>
  </w:style>
  <w:style w:type="paragraph" w:styleId="73">
    <w:name w:val="Body Text Indent 3"/>
    <w:basedOn w:val="1"/>
    <w:link w:val="139"/>
    <w:semiHidden/>
    <w:unhideWhenUsed/>
    <w:qFormat/>
    <w:uiPriority w:val="0"/>
    <w:pPr>
      <w:spacing w:after="120"/>
      <w:ind w:left="283"/>
    </w:pPr>
    <w:rPr>
      <w:sz w:val="16"/>
      <w:szCs w:val="16"/>
    </w:rPr>
  </w:style>
  <w:style w:type="paragraph" w:styleId="74">
    <w:name w:val="index 7"/>
    <w:basedOn w:val="1"/>
    <w:next w:val="1"/>
    <w:semiHidden/>
    <w:unhideWhenUsed/>
    <w:qFormat/>
    <w:uiPriority w:val="0"/>
    <w:pPr>
      <w:spacing w:after="0"/>
      <w:ind w:left="1400" w:hanging="200"/>
    </w:pPr>
  </w:style>
  <w:style w:type="paragraph" w:styleId="75">
    <w:name w:val="index 9"/>
    <w:basedOn w:val="1"/>
    <w:next w:val="1"/>
    <w:semiHidden/>
    <w:unhideWhenUsed/>
    <w:qFormat/>
    <w:uiPriority w:val="0"/>
    <w:pPr>
      <w:spacing w:after="0"/>
      <w:ind w:left="1800" w:hanging="200"/>
    </w:pPr>
  </w:style>
  <w:style w:type="paragraph" w:styleId="76">
    <w:name w:val="table of figures"/>
    <w:basedOn w:val="1"/>
    <w:next w:val="1"/>
    <w:semiHidden/>
    <w:unhideWhenUsed/>
    <w:qFormat/>
    <w:uiPriority w:val="0"/>
    <w:pPr>
      <w:spacing w:after="0"/>
    </w:pPr>
  </w:style>
  <w:style w:type="paragraph" w:styleId="77">
    <w:name w:val="toc 9"/>
    <w:basedOn w:val="54"/>
    <w:next w:val="1"/>
    <w:semiHidden/>
    <w:qFormat/>
    <w:uiPriority w:val="0"/>
    <w:pPr>
      <w:ind w:left="1418" w:hanging="1418"/>
    </w:pPr>
  </w:style>
  <w:style w:type="paragraph" w:styleId="78">
    <w:name w:val="Body Text 2"/>
    <w:basedOn w:val="1"/>
    <w:link w:val="133"/>
    <w:semiHidden/>
    <w:unhideWhenUsed/>
    <w:qFormat/>
    <w:uiPriority w:val="0"/>
    <w:pPr>
      <w:spacing w:after="120" w:line="480" w:lineRule="auto"/>
    </w:pPr>
  </w:style>
  <w:style w:type="paragraph" w:styleId="79">
    <w:name w:val="List Continue 2"/>
    <w:basedOn w:val="1"/>
    <w:semiHidden/>
    <w:unhideWhenUsed/>
    <w:qFormat/>
    <w:uiPriority w:val="0"/>
    <w:pPr>
      <w:spacing w:after="120"/>
      <w:ind w:left="566"/>
      <w:contextualSpacing/>
    </w:pPr>
  </w:style>
  <w:style w:type="paragraph" w:styleId="80">
    <w:name w:val="Message Header"/>
    <w:basedOn w:val="1"/>
    <w:link w:val="150"/>
    <w:semiHidden/>
    <w:unhideWhenUsed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paragraph" w:styleId="81">
    <w:name w:val="HTML Preformatted"/>
    <w:basedOn w:val="1"/>
    <w:link w:val="145"/>
    <w:semiHidden/>
    <w:unhideWhenUsed/>
    <w:qFormat/>
    <w:uiPriority w:val="0"/>
    <w:pPr>
      <w:spacing w:after="0"/>
    </w:pPr>
    <w:rPr>
      <w:rFonts w:ascii="Consolas" w:hAnsi="Consolas"/>
    </w:rPr>
  </w:style>
  <w:style w:type="paragraph" w:styleId="82">
    <w:name w:val="Normal (Web)"/>
    <w:basedOn w:val="1"/>
    <w:semiHidden/>
    <w:unhideWhenUsed/>
    <w:qFormat/>
    <w:uiPriority w:val="0"/>
    <w:rPr>
      <w:sz w:val="24"/>
      <w:szCs w:val="24"/>
    </w:rPr>
  </w:style>
  <w:style w:type="paragraph" w:styleId="83">
    <w:name w:val="List Continue 3"/>
    <w:basedOn w:val="1"/>
    <w:semiHidden/>
    <w:unhideWhenUsed/>
    <w:qFormat/>
    <w:uiPriority w:val="0"/>
    <w:pPr>
      <w:spacing w:after="120"/>
      <w:ind w:left="849"/>
      <w:contextualSpacing/>
    </w:pPr>
  </w:style>
  <w:style w:type="paragraph" w:styleId="84">
    <w:name w:val="index 2"/>
    <w:basedOn w:val="67"/>
    <w:next w:val="1"/>
    <w:semiHidden/>
    <w:qFormat/>
    <w:uiPriority w:val="0"/>
    <w:pPr>
      <w:ind w:left="284"/>
    </w:pPr>
  </w:style>
  <w:style w:type="paragraph" w:styleId="85">
    <w:name w:val="Title"/>
    <w:basedOn w:val="1"/>
    <w:next w:val="1"/>
    <w:link w:val="159"/>
    <w:qFormat/>
    <w:uiPriority w:val="0"/>
    <w:pPr>
      <w:spacing w:after="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86">
    <w:name w:val="annotation subject"/>
    <w:basedOn w:val="39"/>
    <w:next w:val="39"/>
    <w:semiHidden/>
    <w:qFormat/>
    <w:uiPriority w:val="0"/>
    <w:rPr>
      <w:b/>
      <w:bCs/>
    </w:rPr>
  </w:style>
  <w:style w:type="paragraph" w:styleId="87">
    <w:name w:val="Body Text First Indent"/>
    <w:basedOn w:val="44"/>
    <w:link w:val="135"/>
    <w:qFormat/>
    <w:uiPriority w:val="0"/>
    <w:pPr>
      <w:spacing w:after="180"/>
      <w:ind w:firstLine="360"/>
    </w:pPr>
  </w:style>
  <w:style w:type="paragraph" w:styleId="88">
    <w:name w:val="Body Text First Indent 2"/>
    <w:basedOn w:val="45"/>
    <w:link w:val="137"/>
    <w:semiHidden/>
    <w:unhideWhenUsed/>
    <w:qFormat/>
    <w:uiPriority w:val="0"/>
    <w:pPr>
      <w:spacing w:after="180"/>
      <w:ind w:left="360" w:firstLine="360"/>
    </w:pPr>
  </w:style>
  <w:style w:type="character" w:styleId="91">
    <w:name w:val="FollowedHyperlink"/>
    <w:qFormat/>
    <w:uiPriority w:val="0"/>
    <w:rPr>
      <w:color w:val="800080"/>
      <w:u w:val="single"/>
    </w:rPr>
  </w:style>
  <w:style w:type="character" w:styleId="92">
    <w:name w:val="Hyperlink"/>
    <w:qFormat/>
    <w:uiPriority w:val="0"/>
    <w:rPr>
      <w:color w:val="0000FF"/>
      <w:u w:val="single"/>
    </w:rPr>
  </w:style>
  <w:style w:type="character" w:styleId="93">
    <w:name w:val="annotation reference"/>
    <w:semiHidden/>
    <w:qFormat/>
    <w:uiPriority w:val="0"/>
    <w:rPr>
      <w:sz w:val="16"/>
    </w:rPr>
  </w:style>
  <w:style w:type="character" w:styleId="94">
    <w:name w:val="footnote reference"/>
    <w:semiHidden/>
    <w:qFormat/>
    <w:uiPriority w:val="0"/>
    <w:rPr>
      <w:b/>
      <w:position w:val="6"/>
      <w:sz w:val="16"/>
    </w:rPr>
  </w:style>
  <w:style w:type="paragraph" w:customStyle="1" w:styleId="95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96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97">
    <w:name w:val="TT"/>
    <w:basedOn w:val="3"/>
    <w:next w:val="1"/>
    <w:qFormat/>
    <w:uiPriority w:val="0"/>
    <w:pPr>
      <w:outlineLvl w:val="9"/>
    </w:pPr>
  </w:style>
  <w:style w:type="paragraph" w:customStyle="1" w:styleId="98">
    <w:name w:val="TAH"/>
    <w:basedOn w:val="99"/>
    <w:qFormat/>
    <w:uiPriority w:val="0"/>
    <w:rPr>
      <w:b/>
    </w:rPr>
  </w:style>
  <w:style w:type="paragraph" w:customStyle="1" w:styleId="99">
    <w:name w:val="TAC"/>
    <w:basedOn w:val="100"/>
    <w:qFormat/>
    <w:uiPriority w:val="0"/>
    <w:pPr>
      <w:jc w:val="center"/>
    </w:pPr>
  </w:style>
  <w:style w:type="paragraph" w:customStyle="1" w:styleId="100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101">
    <w:name w:val="TF"/>
    <w:basedOn w:val="102"/>
    <w:qFormat/>
    <w:uiPriority w:val="0"/>
    <w:pPr>
      <w:keepNext w:val="0"/>
      <w:spacing w:before="0" w:after="240"/>
    </w:pPr>
  </w:style>
  <w:style w:type="paragraph" w:customStyle="1" w:styleId="102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103">
    <w:name w:val="NO"/>
    <w:basedOn w:val="1"/>
    <w:qFormat/>
    <w:uiPriority w:val="0"/>
    <w:pPr>
      <w:keepLines/>
      <w:ind w:left="1135" w:hanging="851"/>
    </w:pPr>
  </w:style>
  <w:style w:type="paragraph" w:customStyle="1" w:styleId="104">
    <w:name w:val="EX"/>
    <w:basedOn w:val="1"/>
    <w:qFormat/>
    <w:uiPriority w:val="0"/>
    <w:pPr>
      <w:keepLines/>
      <w:ind w:left="1702" w:hanging="1418"/>
    </w:pPr>
  </w:style>
  <w:style w:type="paragraph" w:customStyle="1" w:styleId="105">
    <w:name w:val="FP"/>
    <w:basedOn w:val="1"/>
    <w:qFormat/>
    <w:uiPriority w:val="0"/>
    <w:pPr>
      <w:spacing w:after="0"/>
    </w:pPr>
  </w:style>
  <w:style w:type="paragraph" w:customStyle="1" w:styleId="106">
    <w:name w:val="LD"/>
    <w:qFormat/>
    <w:uiPriority w:val="0"/>
    <w:pPr>
      <w:keepNext/>
      <w:keepLines/>
      <w:spacing w:line="180" w:lineRule="exact"/>
    </w:pPr>
    <w:rPr>
      <w:rFonts w:ascii="MS LineDraw" w:hAnsi="MS LineDraw" w:eastAsia="Times New Roman" w:cs="Times New Roman"/>
      <w:lang w:val="en-GB" w:eastAsia="en-US" w:bidi="ar-SA"/>
    </w:rPr>
  </w:style>
  <w:style w:type="paragraph" w:customStyle="1" w:styleId="107">
    <w:name w:val="NW"/>
    <w:basedOn w:val="103"/>
    <w:qFormat/>
    <w:uiPriority w:val="0"/>
    <w:pPr>
      <w:spacing w:after="0"/>
    </w:pPr>
  </w:style>
  <w:style w:type="paragraph" w:customStyle="1" w:styleId="108">
    <w:name w:val="EW"/>
    <w:basedOn w:val="104"/>
    <w:qFormat/>
    <w:uiPriority w:val="0"/>
    <w:pPr>
      <w:spacing w:after="0"/>
    </w:pPr>
  </w:style>
  <w:style w:type="paragraph" w:customStyle="1" w:styleId="109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110">
    <w:name w:val="NF"/>
    <w:basedOn w:val="103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11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112">
    <w:name w:val="TAR"/>
    <w:basedOn w:val="100"/>
    <w:qFormat/>
    <w:uiPriority w:val="0"/>
    <w:pPr>
      <w:jc w:val="right"/>
    </w:pPr>
  </w:style>
  <w:style w:type="paragraph" w:customStyle="1" w:styleId="113">
    <w:name w:val="TAN"/>
    <w:basedOn w:val="100"/>
    <w:qFormat/>
    <w:uiPriority w:val="0"/>
    <w:pPr>
      <w:ind w:left="851" w:hanging="851"/>
    </w:pPr>
  </w:style>
  <w:style w:type="paragraph" w:customStyle="1" w:styleId="114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115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116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117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118">
    <w:name w:val="ZV"/>
    <w:basedOn w:val="117"/>
    <w:qFormat/>
    <w:uiPriority w:val="0"/>
    <w:pPr>
      <w:framePr w:y="16161"/>
    </w:pPr>
  </w:style>
  <w:style w:type="character" w:customStyle="1" w:styleId="119">
    <w:name w:val="ZGSM"/>
    <w:qFormat/>
    <w:uiPriority w:val="0"/>
  </w:style>
  <w:style w:type="paragraph" w:customStyle="1" w:styleId="120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121">
    <w:name w:val="Editor's Note"/>
    <w:basedOn w:val="103"/>
    <w:qFormat/>
    <w:uiPriority w:val="0"/>
    <w:rPr>
      <w:color w:val="FF0000"/>
    </w:rPr>
  </w:style>
  <w:style w:type="paragraph" w:customStyle="1" w:styleId="122">
    <w:name w:val="B1"/>
    <w:basedOn w:val="15"/>
    <w:qFormat/>
    <w:uiPriority w:val="0"/>
  </w:style>
  <w:style w:type="paragraph" w:customStyle="1" w:styleId="123">
    <w:name w:val="B2"/>
    <w:basedOn w:val="14"/>
    <w:qFormat/>
    <w:uiPriority w:val="0"/>
  </w:style>
  <w:style w:type="paragraph" w:customStyle="1" w:styleId="124">
    <w:name w:val="B3"/>
    <w:basedOn w:val="13"/>
    <w:qFormat/>
    <w:uiPriority w:val="0"/>
  </w:style>
  <w:style w:type="paragraph" w:customStyle="1" w:styleId="125">
    <w:name w:val="B4"/>
    <w:basedOn w:val="72"/>
    <w:qFormat/>
    <w:uiPriority w:val="0"/>
  </w:style>
  <w:style w:type="paragraph" w:customStyle="1" w:styleId="126">
    <w:name w:val="B5"/>
    <w:basedOn w:val="71"/>
    <w:qFormat/>
    <w:uiPriority w:val="0"/>
  </w:style>
  <w:style w:type="paragraph" w:customStyle="1" w:styleId="127">
    <w:name w:val="ZTD"/>
    <w:basedOn w:val="115"/>
    <w:qFormat/>
    <w:uiPriority w:val="0"/>
    <w:pPr>
      <w:framePr w:hRule="auto" w:y="852"/>
    </w:pPr>
    <w:rPr>
      <w:i w:val="0"/>
      <w:sz w:val="40"/>
    </w:rPr>
  </w:style>
  <w:style w:type="paragraph" w:customStyle="1" w:styleId="128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129">
    <w:name w:val="tdoc-header"/>
    <w:qFormat/>
    <w:uiPriority w:val="0"/>
    <w:rPr>
      <w:rFonts w:ascii="Arial" w:hAnsi="Arial" w:eastAsia="Times New Roman" w:cs="Times New Roman"/>
      <w:sz w:val="24"/>
      <w:lang w:val="en-GB" w:eastAsia="en-US" w:bidi="ar-SA"/>
    </w:rPr>
  </w:style>
  <w:style w:type="character" w:customStyle="1" w:styleId="130">
    <w:name w:val="页眉 Char"/>
    <w:link w:val="62"/>
    <w:qFormat/>
    <w:uiPriority w:val="0"/>
    <w:rPr>
      <w:rFonts w:ascii="Arial" w:hAnsi="Arial"/>
      <w:b/>
      <w:sz w:val="18"/>
      <w:lang w:val="en-GB" w:eastAsia="en-US"/>
    </w:rPr>
  </w:style>
  <w:style w:type="paragraph" w:customStyle="1" w:styleId="131">
    <w:name w:val="书目1"/>
    <w:basedOn w:val="1"/>
    <w:next w:val="1"/>
    <w:semiHidden/>
    <w:unhideWhenUsed/>
    <w:qFormat/>
    <w:uiPriority w:val="37"/>
  </w:style>
  <w:style w:type="character" w:customStyle="1" w:styleId="132">
    <w:name w:val="正文文本 Char"/>
    <w:basedOn w:val="90"/>
    <w:link w:val="44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33">
    <w:name w:val="正文文本 2 Char"/>
    <w:basedOn w:val="90"/>
    <w:link w:val="78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34">
    <w:name w:val="正文文本 3 Char"/>
    <w:basedOn w:val="90"/>
    <w:link w:val="42"/>
    <w:semiHidden/>
    <w:qFormat/>
    <w:uiPriority w:val="0"/>
    <w:rPr>
      <w:rFonts w:ascii="Times New Roman" w:hAnsi="Times New Roman"/>
      <w:sz w:val="16"/>
      <w:szCs w:val="16"/>
      <w:lang w:val="en-GB" w:eastAsia="en-US"/>
    </w:rPr>
  </w:style>
  <w:style w:type="character" w:customStyle="1" w:styleId="135">
    <w:name w:val="正文首行缩进 Char"/>
    <w:basedOn w:val="132"/>
    <w:link w:val="87"/>
    <w:qFormat/>
    <w:uiPriority w:val="0"/>
    <w:rPr>
      <w:rFonts w:ascii="Times New Roman" w:hAnsi="Times New Roman"/>
      <w:lang w:val="en-GB" w:eastAsia="en-US"/>
    </w:rPr>
  </w:style>
  <w:style w:type="character" w:customStyle="1" w:styleId="136">
    <w:name w:val="正文文本缩进 Char"/>
    <w:basedOn w:val="90"/>
    <w:link w:val="45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37">
    <w:name w:val="正文首行缩进 2 Char"/>
    <w:basedOn w:val="136"/>
    <w:link w:val="88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38">
    <w:name w:val="正文文本缩进 2 Char"/>
    <w:basedOn w:val="90"/>
    <w:link w:val="57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39">
    <w:name w:val="正文文本缩进 3 Char"/>
    <w:basedOn w:val="90"/>
    <w:link w:val="73"/>
    <w:semiHidden/>
    <w:qFormat/>
    <w:uiPriority w:val="0"/>
    <w:rPr>
      <w:rFonts w:ascii="Times New Roman" w:hAnsi="Times New Roman"/>
      <w:sz w:val="16"/>
      <w:szCs w:val="16"/>
      <w:lang w:val="en-GB" w:eastAsia="en-US"/>
    </w:rPr>
  </w:style>
  <w:style w:type="character" w:customStyle="1" w:styleId="140">
    <w:name w:val="结束语 Char"/>
    <w:basedOn w:val="90"/>
    <w:link w:val="43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41">
    <w:name w:val="日期 Char"/>
    <w:basedOn w:val="90"/>
    <w:link w:val="56"/>
    <w:qFormat/>
    <w:uiPriority w:val="0"/>
    <w:rPr>
      <w:rFonts w:ascii="Times New Roman" w:hAnsi="Times New Roman"/>
      <w:lang w:val="en-GB" w:eastAsia="en-US"/>
    </w:rPr>
  </w:style>
  <w:style w:type="character" w:customStyle="1" w:styleId="142">
    <w:name w:val="电子邮件签名 Char"/>
    <w:basedOn w:val="90"/>
    <w:link w:val="32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43">
    <w:name w:val="尾注文本 Char"/>
    <w:basedOn w:val="90"/>
    <w:link w:val="58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44">
    <w:name w:val="HTML 地址 Char"/>
    <w:basedOn w:val="90"/>
    <w:link w:val="49"/>
    <w:semiHidden/>
    <w:qFormat/>
    <w:uiPriority w:val="0"/>
    <w:rPr>
      <w:rFonts w:ascii="Times New Roman" w:hAnsi="Times New Roman"/>
      <w:i/>
      <w:iCs/>
      <w:lang w:val="en-GB" w:eastAsia="en-US"/>
    </w:rPr>
  </w:style>
  <w:style w:type="character" w:customStyle="1" w:styleId="145">
    <w:name w:val="HTML 预设格式 Char"/>
    <w:basedOn w:val="90"/>
    <w:link w:val="81"/>
    <w:semiHidden/>
    <w:qFormat/>
    <w:uiPriority w:val="0"/>
    <w:rPr>
      <w:rFonts w:ascii="Consolas" w:hAnsi="Consolas"/>
      <w:lang w:val="en-GB" w:eastAsia="en-US"/>
    </w:rPr>
  </w:style>
  <w:style w:type="paragraph" w:styleId="146">
    <w:name w:val="Intense Quote"/>
    <w:basedOn w:val="1"/>
    <w:next w:val="1"/>
    <w:link w:val="147"/>
    <w:qFormat/>
    <w:uiPriority w:val="30"/>
    <w:pPr>
      <w:pBdr>
        <w:top w:val="single" w:color="4F81BD" w:themeColor="accent1" w:sz="4" w:space="10"/>
        <w:bottom w:val="single" w:color="4F81BD" w:themeColor="accent1" w:sz="4" w:space="10"/>
      </w:pBdr>
      <w:spacing w:before="360" w:after="360"/>
      <w:ind w:left="864" w:right="864"/>
      <w:jc w:val="center"/>
    </w:pPr>
    <w:rPr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7">
    <w:name w:val="明显引用 Char"/>
    <w:basedOn w:val="90"/>
    <w:link w:val="146"/>
    <w:qFormat/>
    <w:uiPriority w:val="30"/>
    <w:rPr>
      <w:rFonts w:ascii="Times New Roman" w:hAnsi="Times New Roman"/>
      <w:i/>
      <w:iCs/>
      <w:color w:val="4F81BD" w:themeColor="accent1"/>
      <w:lang w:val="en-GB" w:eastAsia="en-US"/>
      <w14:textFill>
        <w14:solidFill>
          <w14:schemeClr w14:val="accent1"/>
        </w14:solidFill>
      </w14:textFill>
    </w:rPr>
  </w:style>
  <w:style w:type="paragraph" w:styleId="148">
    <w:name w:val="List Paragraph"/>
    <w:basedOn w:val="1"/>
    <w:qFormat/>
    <w:uiPriority w:val="34"/>
    <w:pPr>
      <w:ind w:left="720"/>
      <w:contextualSpacing/>
    </w:pPr>
  </w:style>
  <w:style w:type="character" w:customStyle="1" w:styleId="149">
    <w:name w:val="宏文本 Char"/>
    <w:basedOn w:val="90"/>
    <w:link w:val="2"/>
    <w:semiHidden/>
    <w:qFormat/>
    <w:uiPriority w:val="0"/>
    <w:rPr>
      <w:rFonts w:ascii="Consolas" w:hAnsi="Consolas"/>
      <w:lang w:val="en-GB" w:eastAsia="en-US"/>
    </w:rPr>
  </w:style>
  <w:style w:type="character" w:customStyle="1" w:styleId="150">
    <w:name w:val="信息标题 Char"/>
    <w:basedOn w:val="90"/>
    <w:link w:val="80"/>
    <w:semiHidden/>
    <w:qFormat/>
    <w:uiPriority w:val="0"/>
    <w:rPr>
      <w:rFonts w:asciiTheme="majorHAnsi" w:hAnsiTheme="majorHAnsi" w:eastAsiaTheme="majorEastAsia" w:cstheme="majorBidi"/>
      <w:sz w:val="24"/>
      <w:szCs w:val="24"/>
      <w:shd w:val="pct20" w:color="auto" w:fill="auto"/>
      <w:lang w:val="en-GB" w:eastAsia="en-US"/>
    </w:rPr>
  </w:style>
  <w:style w:type="paragraph" w:styleId="151">
    <w:name w:val="No Spacing"/>
    <w:qFormat/>
    <w:uiPriority w:val="1"/>
    <w:rPr>
      <w:rFonts w:ascii="Times New Roman" w:hAnsi="Times New Roman" w:eastAsia="Times New Roman" w:cs="Times New Roman"/>
      <w:lang w:val="en-GB" w:eastAsia="en-US" w:bidi="ar-SA"/>
    </w:rPr>
  </w:style>
  <w:style w:type="character" w:customStyle="1" w:styleId="152">
    <w:name w:val="注释标题 Char"/>
    <w:basedOn w:val="90"/>
    <w:link w:val="26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53">
    <w:name w:val="纯文本 Char"/>
    <w:basedOn w:val="90"/>
    <w:link w:val="51"/>
    <w:semiHidden/>
    <w:qFormat/>
    <w:uiPriority w:val="0"/>
    <w:rPr>
      <w:rFonts w:ascii="Consolas" w:hAnsi="Consolas"/>
      <w:sz w:val="21"/>
      <w:szCs w:val="21"/>
      <w:lang w:val="en-GB" w:eastAsia="en-US"/>
    </w:rPr>
  </w:style>
  <w:style w:type="paragraph" w:styleId="154">
    <w:name w:val="Quote"/>
    <w:basedOn w:val="1"/>
    <w:next w:val="1"/>
    <w:link w:val="155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5">
    <w:name w:val="引用 Char"/>
    <w:basedOn w:val="90"/>
    <w:link w:val="154"/>
    <w:qFormat/>
    <w:uiPriority w:val="29"/>
    <w:rPr>
      <w:rFonts w:ascii="Times New Roman" w:hAnsi="Times New Roman"/>
      <w:i/>
      <w:iCs/>
      <w:color w:val="404040" w:themeColor="text1" w:themeTint="BF"/>
      <w:lang w:val="en-GB" w:eastAsia="en-US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6">
    <w:name w:val="称呼 Char"/>
    <w:basedOn w:val="90"/>
    <w:link w:val="41"/>
    <w:qFormat/>
    <w:uiPriority w:val="0"/>
    <w:rPr>
      <w:rFonts w:ascii="Times New Roman" w:hAnsi="Times New Roman"/>
      <w:lang w:val="en-GB" w:eastAsia="en-US"/>
    </w:rPr>
  </w:style>
  <w:style w:type="character" w:customStyle="1" w:styleId="157">
    <w:name w:val="签名 Char"/>
    <w:basedOn w:val="90"/>
    <w:link w:val="64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58">
    <w:name w:val="副标题 Char"/>
    <w:basedOn w:val="90"/>
    <w:link w:val="68"/>
    <w:qFormat/>
    <w:uiPriority w:val="0"/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:lang w:val="en-GB"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59">
    <w:name w:val="标题 Char"/>
    <w:basedOn w:val="90"/>
    <w:link w:val="85"/>
    <w:qFormat/>
    <w:uiPriority w:val="0"/>
    <w:rPr>
      <w:rFonts w:asciiTheme="majorHAnsi" w:hAnsiTheme="majorHAnsi" w:eastAsiaTheme="majorEastAsia" w:cstheme="majorBidi"/>
      <w:spacing w:val="-10"/>
      <w:kern w:val="28"/>
      <w:sz w:val="56"/>
      <w:szCs w:val="56"/>
      <w:lang w:val="en-GB" w:eastAsia="en-US"/>
    </w:rPr>
  </w:style>
  <w:style w:type="paragraph" w:customStyle="1" w:styleId="160">
    <w:name w:val="TOC 标题1"/>
    <w:basedOn w:val="3"/>
    <w:next w:val="1"/>
    <w:semiHidden/>
    <w:unhideWhenUsed/>
    <w:qFormat/>
    <w:uiPriority w:val="39"/>
    <w:pPr>
      <w:pBdr>
        <w:top w:val="none" w:color="auto" w:sz="0" w:space="0"/>
      </w:pBdr>
      <w:spacing w:after="0"/>
      <w:ind w:left="0" w:firstLine="0"/>
      <w:outlineLvl w:val="9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microsoft.com/office/2011/relationships/people" Target="people.xml"/><Relationship Id="rId13" Type="http://schemas.openxmlformats.org/officeDocument/2006/relationships/fontTable" Target="fontTable.xml"/><Relationship Id="rId12" Type="http://schemas.microsoft.com/office/2006/relationships/keyMapCustomizations" Target="customizations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418B7C-C3D8-47E4-86D6-FB330954C3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2</Pages>
  <Words>369</Words>
  <Characters>2107</Characters>
  <Lines>17</Lines>
  <Paragraphs>4</Paragraphs>
  <TotalTime>1</TotalTime>
  <ScaleCrop>false</ScaleCrop>
  <LinksUpToDate>false</LinksUpToDate>
  <CharactersWithSpaces>2472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2023-04-03T07:48:00Z</dcterms:created>
  <dc:creator>Michael Sanders, John M Meredith</dc:creator>
  <cp:lastModifiedBy>ZTE-V4</cp:lastModifiedBy>
  <cp:lastPrinted>2411-12-31T15:59:00Z</cp:lastPrinted>
  <dcterms:modified xsi:type="dcterms:W3CDTF">2023-04-21T07:05:33Z</dcterms:modified>
  <dc:title>MTG_TITLE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2052-11.8.2.10393</vt:lpwstr>
  </property>
</Properties>
</file>