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#110Ad-Hoc-e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3-04-19T11:28:05Z">
        <w:r>
          <w:rPr>
            <w:rFonts w:hint="eastAsia" w:eastAsia="宋体"/>
            <w:b/>
            <w:i/>
            <w:sz w:val="28"/>
            <w:lang w:val="en-US" w:eastAsia="zh-CN"/>
          </w:rPr>
          <w:t>draft</w:t>
        </w:r>
      </w:ins>
      <w:ins w:id="1" w:author="ZTE-V2" w:date="2023-04-19T11:28:06Z">
        <w:bookmarkStart w:id="6" w:name="_GoBack"/>
        <w:bookmarkEnd w:id="6"/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S3-23</w:t>
      </w:r>
      <w:r>
        <w:rPr>
          <w:rFonts w:hint="eastAsia"/>
          <w:b/>
          <w:i/>
          <w:sz w:val="28"/>
        </w:rPr>
        <w:t>1848</w:t>
      </w:r>
      <w:ins w:id="2" w:author="ZTE-V2" w:date="2023-04-19T11:11:14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3" w:author="ZTE-V2" w:date="2023-04-19T11:11:16Z">
        <w:r>
          <w:rPr>
            <w:rFonts w:hint="eastAsia" w:eastAsia="宋体"/>
            <w:b/>
            <w:i/>
            <w:sz w:val="28"/>
            <w:lang w:val="en-US" w:eastAsia="zh-CN"/>
          </w:rPr>
          <w:t>r</w:t>
        </w:r>
      </w:ins>
      <w:ins w:id="4" w:author="ZTE-V2" w:date="2023-04-19T11:11:17Z">
        <w:r>
          <w:rPr>
            <w:rFonts w:hint="eastAsia" w:eastAsia="宋体"/>
            <w:b/>
            <w:i/>
            <w:sz w:val="28"/>
            <w:lang w:val="en-US" w:eastAsia="zh-CN"/>
          </w:rPr>
          <w:t>1</w:t>
        </w:r>
      </w:ins>
    </w:p>
    <w:p>
      <w:pPr>
        <w:pStyle w:val="128"/>
        <w:outlineLvl w:val="0"/>
        <w:rPr>
          <w:rFonts w:eastAsia="宋体"/>
          <w:b/>
          <w:bCs/>
          <w:sz w:val="24"/>
        </w:rPr>
      </w:pPr>
      <w:r>
        <w:rPr>
          <w:b/>
          <w:bCs/>
          <w:sz w:val="24"/>
        </w:rPr>
        <w:t>Electronic meeting, Online, 17 - 21 April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rFonts w:hint="eastAsia" w:eastAsia="宋体"/>
                <w:b/>
                <w:sz w:val="32"/>
                <w:highlight w:val="none"/>
                <w:lang w:val="en-US" w:eastAsia="zh-CN"/>
              </w:rPr>
              <w:t>DRAFT</w:t>
            </w:r>
            <w:r>
              <w:rPr>
                <w:rFonts w:hint="eastAsia" w:eastAsia="宋体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33.535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other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17.</w:t>
            </w:r>
            <w:r>
              <w:rPr>
                <w:rFonts w:eastAsia="宋体"/>
                <w:b/>
                <w:sz w:val="28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Draft CR to TS 33.535-Kakma refresh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HN</w:t>
            </w:r>
            <w:r>
              <w:t>_</w:t>
            </w:r>
            <w:r>
              <w:rPr>
                <w:rFonts w:hint="eastAsia" w:eastAsia="宋体"/>
                <w:lang w:val="en-US" w:eastAsia="zh-CN"/>
              </w:rPr>
              <w:t>Auth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2023-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rFonts w:hint="eastAsia" w:eastAsia="宋体"/>
                <w:lang w:val="en-US" w:eastAsia="zh-CN"/>
              </w:rPr>
              <w:t>-0</w:t>
            </w:r>
            <w:r>
              <w:rPr>
                <w:rFonts w:eastAsia="宋体"/>
                <w:lang w:val="en-US" w:eastAsia="zh-CN"/>
              </w:rPr>
              <w:t>7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lang w:val="en-US" w:eastAsia="zh-CN"/>
              </w:rPr>
              <w:t>B</w:t>
            </w:r>
            <w:r>
              <w:rPr>
                <w:rFonts w:hint="eastAsia" w:eastAsia="宋体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等线"/>
                <w:lang w:eastAsia="zh-CN"/>
              </w:rPr>
              <w:t>In TS 33.535, the K</w:t>
            </w:r>
            <w:r>
              <w:rPr>
                <w:rFonts w:eastAsia="等线"/>
                <w:vertAlign w:val="subscript"/>
                <w:lang w:eastAsia="zh-CN"/>
              </w:rPr>
              <w:t>A</w:t>
            </w:r>
            <w:r>
              <w:rPr>
                <w:rFonts w:hint="eastAsia" w:eastAsia="等线"/>
                <w:vertAlign w:val="subscript"/>
                <w:lang w:val="en-US" w:eastAsia="zh-CN"/>
              </w:rPr>
              <w:t>KMA</w:t>
            </w:r>
            <w:r>
              <w:rPr>
                <w:rFonts w:eastAsia="等线"/>
                <w:lang w:eastAsia="zh-CN"/>
              </w:rPr>
              <w:t xml:space="preserve"> can only be re</w:t>
            </w:r>
            <w:r>
              <w:rPr>
                <w:rFonts w:hint="eastAsia" w:eastAsia="等线"/>
                <w:lang w:val="en-US" w:eastAsia="zh-CN"/>
              </w:rPr>
              <w:t xml:space="preserve">-keyed </w:t>
            </w:r>
            <w:r>
              <w:rPr>
                <w:rFonts w:eastAsiaTheme="minorEastAsia"/>
              </w:rPr>
              <w:t>by running a successful primary authentication</w:t>
            </w:r>
            <w:r>
              <w:rPr>
                <w:rFonts w:eastAsia="等线"/>
                <w:lang w:eastAsia="zh-CN"/>
              </w:rPr>
              <w:t xml:space="preserve">. </w:t>
            </w:r>
            <w:r>
              <w:rPr>
                <w:rFonts w:hint="eastAsia" w:eastAsia="宋体"/>
                <w:lang w:val="en-US" w:eastAsia="zh-CN"/>
              </w:rPr>
              <w:t>The a</w:t>
            </w:r>
            <w:r>
              <w:rPr>
                <w:rFonts w:hint="eastAsia"/>
              </w:rPr>
              <w:t>bility of the home network to trigger primary authentication</w:t>
            </w:r>
            <w:r>
              <w:rPr>
                <w:rFonts w:hint="eastAsia" w:eastAsia="宋体"/>
                <w:lang w:val="en-US" w:eastAsia="zh-CN"/>
              </w:rPr>
              <w:t xml:space="preserve"> has been studied in TR 33.741. It can benefit from this feature for AKMA services to have </w:t>
            </w:r>
            <w:r>
              <w:rPr>
                <w:rFonts w:eastAsia="等线"/>
                <w:lang w:eastAsia="zh-CN"/>
              </w:rPr>
              <w:t>K</w:t>
            </w:r>
            <w:r>
              <w:rPr>
                <w:rFonts w:eastAsia="等线"/>
                <w:vertAlign w:val="subscript"/>
                <w:lang w:eastAsia="zh-CN"/>
              </w:rPr>
              <w:t>A</w:t>
            </w:r>
            <w:r>
              <w:rPr>
                <w:rFonts w:hint="eastAsia" w:eastAsia="等线"/>
                <w:vertAlign w:val="subscript"/>
                <w:lang w:val="en-US" w:eastAsia="zh-CN"/>
              </w:rPr>
              <w:t>KMA</w:t>
            </w:r>
            <w:r>
              <w:rPr>
                <w:rFonts w:hint="eastAsia" w:eastAsia="宋体"/>
                <w:lang w:val="en-US" w:eastAsia="zh-CN"/>
              </w:rPr>
              <w:t xml:space="preserve"> refreshed.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This CR proposes to</w:t>
            </w:r>
            <w:r>
              <w:rPr>
                <w:rFonts w:hint="eastAsia" w:eastAsia="宋体"/>
                <w:lang w:val="en-US" w:eastAsia="zh-CN"/>
              </w:rPr>
              <w:t xml:space="preserve"> add a new feature</w:t>
            </w:r>
            <w:r>
              <w:t xml:space="preserve"> for </w:t>
            </w:r>
            <w:r>
              <w:rPr>
                <w:rFonts w:hint="eastAsia" w:eastAsia="宋体"/>
                <w:lang w:eastAsia="zh-CN"/>
              </w:rPr>
              <w:t>explicit</w:t>
            </w:r>
            <w:r>
              <w:t xml:space="preserve"> triggering of K</w:t>
            </w:r>
            <w:r>
              <w:rPr>
                <w:vertAlign w:val="subscript"/>
              </w:rPr>
              <w:t>AKMA</w:t>
            </w:r>
            <w:r>
              <w:rPr>
                <w:rFonts w:hint="eastAsia" w:eastAsia="宋体"/>
                <w:vertAlign w:val="subscript"/>
                <w:lang w:val="en-US" w:eastAsia="zh-CN"/>
              </w:rPr>
              <w:t xml:space="preserve"> </w:t>
            </w:r>
            <w:r>
              <w:t>refresh.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The AKMA service for UE cannot perform.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6.4.</w:t>
            </w:r>
            <w:r>
              <w:rPr>
                <w:rFonts w:eastAsia="宋体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>
      <w:pPr>
        <w:pStyle w:val="5"/>
        <w:rPr>
          <w:rFonts w:eastAsia="微软雅黑"/>
          <w:lang w:eastAsia="zh-CN"/>
        </w:rPr>
      </w:pPr>
      <w:bookmarkStart w:id="1" w:name="_Toc51245748"/>
      <w:bookmarkStart w:id="2" w:name="_Toc42179540"/>
      <w:bookmarkStart w:id="3" w:name="_Toc42246813"/>
      <w:bookmarkStart w:id="4" w:name="_Toc129960225"/>
      <w:bookmarkStart w:id="5" w:name="_Toc42177188"/>
      <w:r>
        <w:rPr>
          <w:rFonts w:hint="eastAsia" w:eastAsia="微软雅黑"/>
          <w:lang w:eastAsia="zh-CN"/>
        </w:rPr>
        <w:t>6.4.1</w:t>
      </w:r>
      <w:r>
        <w:rPr>
          <w:rFonts w:eastAsia="微软雅黑"/>
        </w:rPr>
        <w:tab/>
      </w:r>
      <w:r>
        <w:rPr>
          <w:rFonts w:eastAsiaTheme="minorEastAsia"/>
          <w:lang w:eastAsia="zh-CN"/>
        </w:rPr>
        <w:t>K</w:t>
      </w:r>
      <w:r>
        <w:rPr>
          <w:rFonts w:eastAsiaTheme="minorEastAsia"/>
          <w:vertAlign w:val="subscript"/>
          <w:lang w:eastAsia="zh-CN"/>
        </w:rPr>
        <w:t>AKMA</w:t>
      </w:r>
      <w:r>
        <w:rPr>
          <w:rFonts w:eastAsiaTheme="minorEastAsia"/>
          <w:lang w:eastAsia="zh-CN"/>
        </w:rPr>
        <w:t xml:space="preserve"> re-keying</w:t>
      </w:r>
      <w:bookmarkEnd w:id="1"/>
      <w:bookmarkEnd w:id="2"/>
      <w:bookmarkEnd w:id="3"/>
      <w:bookmarkEnd w:id="4"/>
      <w:bookmarkEnd w:id="5"/>
    </w:p>
    <w:p>
      <w:pPr>
        <w:rPr>
          <w:ins w:id="5" w:author="ZTE-V1" w:date="2023-04-03T16:30:00Z"/>
          <w:rFonts w:eastAsiaTheme="minorEastAsia"/>
        </w:rPr>
      </w:pPr>
      <w:r>
        <w:rPr>
          <w:rFonts w:eastAsiaTheme="minorEastAsia"/>
          <w:lang w:eastAsia="zh-CN"/>
        </w:rPr>
        <w:t>K</w:t>
      </w:r>
      <w:r>
        <w:rPr>
          <w:rFonts w:eastAsiaTheme="minorEastAsia"/>
          <w:vertAlign w:val="subscript"/>
          <w:lang w:eastAsia="zh-CN"/>
        </w:rPr>
        <w:t>AKMA</w:t>
      </w:r>
      <w:r>
        <w:rPr>
          <w:rFonts w:eastAsiaTheme="minorEastAsia"/>
        </w:rPr>
        <w:t xml:space="preserve"> shall be re-keyed by running a successful primary authentication as described in clause 6.1.</w:t>
      </w:r>
    </w:p>
    <w:p>
      <w:pPr>
        <w:rPr>
          <w:rFonts w:hint="default" w:eastAsia="等线"/>
          <w:vertAlign w:val="baseline"/>
          <w:lang w:val="en-US" w:eastAsia="zh-CN"/>
        </w:rPr>
      </w:pPr>
      <w:ins w:id="6" w:author="ZTE-V1" w:date="2023-04-03T16:30:00Z">
        <w:del w:id="7" w:author="ZTE-V2" w:date="2023-04-19T11:11:45Z">
          <w:r>
            <w:rPr>
              <w:rFonts w:eastAsiaTheme="minorEastAsia"/>
            </w:rPr>
            <w:delText xml:space="preserve">When </w:delText>
          </w:r>
        </w:del>
      </w:ins>
      <w:ins w:id="8" w:author="ZTE-V1" w:date="2023-04-07T18:51:46Z">
        <w:del w:id="9" w:author="ZTE-V2" w:date="2023-04-19T11:11:45Z">
          <w:r>
            <w:rPr>
              <w:rFonts w:hint="eastAsia" w:eastAsiaTheme="minorEastAsia"/>
              <w:lang w:val="en-US" w:eastAsia="zh-CN"/>
            </w:rPr>
            <w:delText>a</w:delText>
          </w:r>
        </w:del>
      </w:ins>
      <w:ins w:id="10" w:author="ZTE-V1" w:date="2023-04-07T18:48:21Z">
        <w:del w:id="1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UE</w:delText>
          </w:r>
        </w:del>
      </w:ins>
      <w:ins w:id="12" w:author="ZTE-V1" w:date="2023-04-07T18:48:22Z">
        <w:del w:id="13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14" w:author="ZTE-V1" w:date="2023-04-07T18:56:41Z">
        <w:del w:id="15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has </w:delText>
          </w:r>
        </w:del>
      </w:ins>
      <w:ins w:id="16" w:author="ZTE-V1" w:date="2023-04-07T19:00:57Z">
        <w:del w:id="17" w:author="ZTE-V2" w:date="2023-04-19T11:11:45Z">
          <w:r>
            <w:rPr>
              <w:rFonts w:hint="eastAsia" w:eastAsiaTheme="minorEastAsia"/>
              <w:lang w:val="en-US" w:eastAsia="zh-CN"/>
            </w:rPr>
            <w:delText>an</w:delText>
          </w:r>
        </w:del>
      </w:ins>
      <w:ins w:id="18" w:author="ZTE-V1" w:date="2023-04-07T18:57:03Z">
        <w:del w:id="19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20" w:author="ZTE-V1" w:date="2023-04-07T18:56:43Z">
        <w:del w:id="21" w:author="ZTE-V2" w:date="2023-04-19T11:11:45Z">
          <w:r>
            <w:rPr>
              <w:rFonts w:hint="eastAsia" w:eastAsiaTheme="minorEastAsia"/>
              <w:lang w:val="en-US" w:eastAsia="zh-CN"/>
            </w:rPr>
            <w:delText>AK</w:delText>
          </w:r>
        </w:del>
      </w:ins>
      <w:ins w:id="22" w:author="ZTE-V1" w:date="2023-04-07T18:56:44Z">
        <w:del w:id="23" w:author="ZTE-V2" w:date="2023-04-19T11:11:45Z">
          <w:r>
            <w:rPr>
              <w:rFonts w:hint="eastAsia" w:eastAsiaTheme="minorEastAsia"/>
              <w:lang w:val="en-US" w:eastAsia="zh-CN"/>
            </w:rPr>
            <w:delText>MA i</w:delText>
          </w:r>
        </w:del>
      </w:ins>
      <w:ins w:id="24" w:author="ZTE-V1" w:date="2023-04-07T18:56:45Z">
        <w:del w:id="25" w:author="ZTE-V2" w:date="2023-04-19T11:11:45Z">
          <w:r>
            <w:rPr>
              <w:rFonts w:hint="eastAsia" w:eastAsiaTheme="minorEastAsia"/>
              <w:lang w:val="en-US" w:eastAsia="zh-CN"/>
            </w:rPr>
            <w:delText>ndicati</w:delText>
          </w:r>
        </w:del>
      </w:ins>
      <w:ins w:id="26" w:author="ZTE-V1" w:date="2023-04-07T18:56:46Z">
        <w:del w:id="27" w:author="ZTE-V2" w:date="2023-04-19T11:11:45Z">
          <w:r>
            <w:rPr>
              <w:rFonts w:hint="eastAsia" w:eastAsiaTheme="minorEastAsia"/>
              <w:lang w:val="en-US" w:eastAsia="zh-CN"/>
            </w:rPr>
            <w:delText>on</w:delText>
          </w:r>
        </w:del>
      </w:ins>
      <w:ins w:id="28" w:author="ZTE-V1" w:date="2023-04-07T18:57:08Z">
        <w:del w:id="29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i</w:delText>
          </w:r>
        </w:del>
      </w:ins>
      <w:ins w:id="30" w:author="ZTE-V1" w:date="2023-04-07T18:57:09Z">
        <w:del w:id="3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n the </w:delText>
          </w:r>
        </w:del>
      </w:ins>
      <w:ins w:id="32" w:author="ZTE-V1" w:date="2023-04-07T18:57:11Z">
        <w:del w:id="33" w:author="ZTE-V2" w:date="2023-04-19T11:11:45Z">
          <w:r>
            <w:rPr>
              <w:rFonts w:hint="eastAsia" w:eastAsiaTheme="minorEastAsia"/>
              <w:lang w:val="en-US" w:eastAsia="zh-CN"/>
            </w:rPr>
            <w:delText>UDM</w:delText>
          </w:r>
        </w:del>
      </w:ins>
      <w:ins w:id="34" w:author="ZTE-V1" w:date="2023-04-07T18:57:30Z">
        <w:del w:id="35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36" w:author="ZTE-V1" w:date="2023-04-07T18:48:33Z">
        <w:del w:id="37" w:author="ZTE-V2" w:date="2023-04-19T11:11:45Z">
          <w:r>
            <w:rPr>
              <w:rFonts w:hint="eastAsia" w:eastAsiaTheme="minorEastAsia"/>
              <w:lang w:val="en-US" w:eastAsia="zh-CN"/>
            </w:rPr>
            <w:delText>but</w:delText>
          </w:r>
        </w:del>
      </w:ins>
      <w:ins w:id="38" w:author="ZTE-V1" w:date="2023-04-07T18:48:34Z">
        <w:del w:id="39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40" w:author="ZTE-V1" w:date="2023-04-07T18:48:48Z">
        <w:del w:id="41" w:author="ZTE-V2" w:date="2023-04-19T11:11:45Z">
          <w:r>
            <w:rPr>
              <w:rFonts w:hint="eastAsia" w:eastAsiaTheme="minorEastAsia"/>
              <w:lang w:val="en-US" w:eastAsia="zh-CN"/>
            </w:rPr>
            <w:delText>its</w:delText>
          </w:r>
        </w:del>
      </w:ins>
      <w:ins w:id="42" w:author="ZTE-V1" w:date="2023-04-07T18:48:49Z">
        <w:del w:id="43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K</w:delText>
          </w:r>
        </w:del>
      </w:ins>
      <w:ins w:id="44" w:author="ZTE-V1" w:date="2023-04-07T18:48:50Z">
        <w:del w:id="45" w:author="ZTE-V2" w:date="2023-04-19T11:11:45Z">
          <w:r>
            <w:rPr>
              <w:rFonts w:hint="eastAsia" w:eastAsiaTheme="minorEastAsia"/>
              <w:vertAlign w:val="subscript"/>
              <w:lang w:val="en-US" w:eastAsia="zh-CN"/>
            </w:rPr>
            <w:delText>A</w:delText>
          </w:r>
        </w:del>
      </w:ins>
      <w:ins w:id="46" w:author="ZTE-V1" w:date="2023-04-07T18:48:51Z">
        <w:del w:id="47" w:author="ZTE-V2" w:date="2023-04-19T11:11:45Z">
          <w:r>
            <w:rPr>
              <w:rFonts w:hint="eastAsia" w:eastAsiaTheme="minorEastAsia"/>
              <w:vertAlign w:val="subscript"/>
              <w:lang w:val="en-US" w:eastAsia="zh-CN"/>
            </w:rPr>
            <w:delText>KMA</w:delText>
          </w:r>
        </w:del>
      </w:ins>
      <w:ins w:id="48" w:author="ZTE-V1" w:date="2023-04-07T18:49:17Z">
        <w:del w:id="49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i</w:delText>
          </w:r>
        </w:del>
      </w:ins>
      <w:ins w:id="50" w:author="ZTE-V1" w:date="2023-04-07T18:49:18Z">
        <w:del w:id="51" w:author="ZTE-V2" w:date="2023-04-19T11:11:45Z">
          <w:r>
            <w:rPr>
              <w:rFonts w:hint="eastAsia" w:eastAsiaTheme="minorEastAsia"/>
              <w:lang w:val="en-US" w:eastAsia="zh-CN"/>
            </w:rPr>
            <w:delText>n A</w:delText>
          </w:r>
        </w:del>
      </w:ins>
      <w:ins w:id="52" w:author="ZTE-V1" w:date="2023-04-07T18:49:19Z">
        <w:del w:id="53" w:author="ZTE-V2" w:date="2023-04-19T11:11:45Z">
          <w:r>
            <w:rPr>
              <w:rFonts w:hint="eastAsia" w:eastAsiaTheme="minorEastAsia"/>
              <w:lang w:val="en-US" w:eastAsia="zh-CN"/>
            </w:rPr>
            <w:delText>AnF</w:delText>
          </w:r>
        </w:del>
      </w:ins>
      <w:ins w:id="54" w:author="ZTE-V1" w:date="2023-04-07T18:49:20Z">
        <w:del w:id="55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56" w:author="ZTE-V1" w:date="2023-04-07T18:48:52Z">
        <w:del w:id="57" w:author="ZTE-V2" w:date="2023-04-19T11:11:45Z">
          <w:r>
            <w:rPr>
              <w:rFonts w:hint="eastAsia" w:eastAsiaTheme="minorEastAsia"/>
              <w:lang w:val="en-US" w:eastAsia="zh-CN"/>
            </w:rPr>
            <w:delText>is in</w:delText>
          </w:r>
        </w:del>
      </w:ins>
      <w:ins w:id="58" w:author="ZTE-V1" w:date="2023-04-07T18:48:53Z">
        <w:del w:id="59" w:author="ZTE-V2" w:date="2023-04-19T11:11:45Z">
          <w:r>
            <w:rPr>
              <w:rFonts w:hint="eastAsia" w:eastAsiaTheme="minorEastAsia"/>
              <w:lang w:val="en-US" w:eastAsia="zh-CN"/>
            </w:rPr>
            <w:delText>va</w:delText>
          </w:r>
        </w:del>
      </w:ins>
      <w:ins w:id="60" w:author="ZTE-V1" w:date="2023-04-07T18:48:54Z">
        <w:del w:id="61" w:author="ZTE-V2" w:date="2023-04-19T11:11:45Z">
          <w:r>
            <w:rPr>
              <w:rFonts w:hint="eastAsia" w:eastAsiaTheme="minorEastAsia"/>
              <w:lang w:val="en-US" w:eastAsia="zh-CN"/>
            </w:rPr>
            <w:delText>l</w:delText>
          </w:r>
        </w:del>
      </w:ins>
      <w:ins w:id="62" w:author="ZTE-V1" w:date="2023-04-07T18:48:55Z">
        <w:del w:id="63" w:author="ZTE-V2" w:date="2023-04-19T11:11:45Z">
          <w:r>
            <w:rPr>
              <w:rFonts w:hint="eastAsia" w:eastAsiaTheme="minorEastAsia"/>
              <w:lang w:val="en-US" w:eastAsia="zh-CN"/>
            </w:rPr>
            <w:delText>i</w:delText>
          </w:r>
        </w:del>
      </w:ins>
      <w:ins w:id="64" w:author="ZTE-V1" w:date="2023-04-07T18:48:56Z">
        <w:del w:id="65" w:author="ZTE-V2" w:date="2023-04-19T11:11:45Z">
          <w:r>
            <w:rPr>
              <w:rFonts w:hint="eastAsia" w:eastAsiaTheme="minorEastAsia"/>
              <w:lang w:val="en-US" w:eastAsia="zh-CN"/>
            </w:rPr>
            <w:delText>d</w:delText>
          </w:r>
        </w:del>
      </w:ins>
      <w:ins w:id="66" w:author="ZTE-V1" w:date="2023-04-07T18:49:00Z">
        <w:del w:id="67" w:author="ZTE-V2" w:date="2023-04-19T11:11:45Z">
          <w:r>
            <w:rPr>
              <w:rFonts w:hint="eastAsia" w:eastAsiaTheme="minorEastAsia"/>
              <w:lang w:val="en-US" w:eastAsia="zh-CN"/>
            </w:rPr>
            <w:delText>,</w:delText>
          </w:r>
        </w:del>
      </w:ins>
      <w:ins w:id="68" w:author="ZTE-V1" w:date="2023-04-07T18:49:01Z">
        <w:del w:id="69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70" w:author="ZTE-V1" w:date="2023-04-07T19:00:33Z">
        <w:del w:id="71" w:author="ZTE-V2" w:date="2023-04-19T11:11:45Z">
          <w:r>
            <w:rPr>
              <w:rFonts w:eastAsiaTheme="minorEastAsia"/>
            </w:rPr>
            <w:delText xml:space="preserve">the UDM </w:delText>
          </w:r>
        </w:del>
      </w:ins>
      <w:ins w:id="72" w:author="ZTE-V1" w:date="2023-04-07T19:00:33Z">
        <w:del w:id="73" w:author="ZTE-V2" w:date="2023-04-19T11:11:45Z">
          <w:r>
            <w:rPr>
              <w:rFonts w:hint="eastAsia" w:eastAsia="等线"/>
              <w:lang w:val="en-US" w:eastAsia="zh-CN"/>
            </w:rPr>
            <w:delText xml:space="preserve">may trigger </w:delText>
          </w:r>
        </w:del>
      </w:ins>
      <w:ins w:id="74" w:author="ZTE-V1" w:date="2023-04-07T19:00:33Z">
        <w:del w:id="75" w:author="ZTE-V2" w:date="2023-04-19T11:11:45Z">
          <w:r>
            <w:rPr>
              <w:rFonts w:eastAsia="等线"/>
              <w:lang w:eastAsia="zh-CN"/>
            </w:rPr>
            <w:delText>the primary authentication</w:delText>
          </w:r>
        </w:del>
      </w:ins>
      <w:ins w:id="76" w:author="ZTE-V1" w:date="2023-04-07T19:00:33Z">
        <w:del w:id="77" w:author="ZTE-V2" w:date="2023-04-19T11:11:45Z">
          <w:r>
            <w:rPr>
              <w:rFonts w:hint="eastAsia" w:eastAsia="等线"/>
              <w:lang w:val="en-US" w:eastAsia="zh-CN"/>
            </w:rPr>
            <w:delText xml:space="preserve"> to </w:delText>
          </w:r>
        </w:del>
      </w:ins>
      <w:ins w:id="78" w:author="ZTE-V1" w:date="2023-04-07T19:00:33Z">
        <w:del w:id="79" w:author="ZTE-V2" w:date="2023-04-19T11:11:45Z">
          <w:r>
            <w:rPr>
              <w:rFonts w:eastAsia="等线"/>
              <w:lang w:eastAsia="zh-CN"/>
            </w:rPr>
            <w:delText>generate a new K</w:delText>
          </w:r>
        </w:del>
      </w:ins>
      <w:ins w:id="80" w:author="ZTE-V1" w:date="2023-04-07T19:00:33Z">
        <w:del w:id="81" w:author="ZTE-V2" w:date="2023-04-19T11:11:45Z">
          <w:r>
            <w:rPr>
              <w:rFonts w:eastAsia="等线"/>
              <w:vertAlign w:val="subscript"/>
              <w:lang w:eastAsia="zh-CN"/>
            </w:rPr>
            <w:delText>AUSF</w:delText>
          </w:r>
        </w:del>
      </w:ins>
      <w:ins w:id="82" w:author="ZTE-V1" w:date="2023-04-07T19:00:33Z">
        <w:del w:id="83" w:author="ZTE-V2" w:date="2023-04-19T11:11:45Z">
          <w:r>
            <w:rPr>
              <w:rFonts w:eastAsia="等线"/>
              <w:lang w:eastAsia="zh-CN"/>
            </w:rPr>
            <w:delText xml:space="preserve"> and a new K</w:delText>
          </w:r>
        </w:del>
      </w:ins>
      <w:ins w:id="84" w:author="ZTE-V1" w:date="2023-04-07T19:00:33Z">
        <w:del w:id="85" w:author="ZTE-V2" w:date="2023-04-19T11:11:45Z">
          <w:r>
            <w:rPr>
              <w:rFonts w:eastAsia="等线"/>
              <w:vertAlign w:val="subscript"/>
              <w:lang w:eastAsia="zh-CN"/>
            </w:rPr>
            <w:delText>AKMA</w:delText>
          </w:r>
        </w:del>
      </w:ins>
      <w:ins w:id="86" w:author="ZTE-V1" w:date="2023-04-07T19:00:33Z">
        <w:del w:id="87" w:author="ZTE-V2" w:date="2023-04-19T11:11:45Z">
          <w:r>
            <w:rPr>
              <w:rFonts w:hint="eastAsia" w:eastAsia="等线"/>
              <w:vertAlign w:val="subscript"/>
              <w:lang w:val="en-US" w:eastAsia="zh-CN"/>
            </w:rPr>
            <w:delText>.</w:delText>
          </w:r>
        </w:del>
      </w:ins>
      <w:ins w:id="88" w:author="ZTE-V2" w:date="2023-04-19T11:11:38Z">
        <w:r>
          <w:rPr>
            <w:rFonts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When</w:t>
        </w:r>
      </w:ins>
      <w:ins w:id="89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 </w:t>
        </w:r>
      </w:ins>
      <w:ins w:id="90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 UE has an AKMA indication in the UDM but its K</w:t>
        </w:r>
      </w:ins>
      <w:ins w:id="91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AKMA</w:t>
        </w:r>
      </w:ins>
      <w:ins w:id="92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 in AAnF is invalid </w:t>
        </w:r>
      </w:ins>
      <w:ins w:id="93" w:author="ZTE-V2" w:date="2023-04-19T11:12:49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e</w:t>
        </w:r>
      </w:ins>
      <w:ins w:id="94" w:author="ZTE-V2" w:date="2023-04-19T11:12:50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.g</w:t>
        </w:r>
      </w:ins>
      <w:ins w:id="95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., based on operator policy K</w:t>
        </w:r>
      </w:ins>
      <w:ins w:id="96" w:author="ZTE-V2" w:date="2023-04-19T11:15:10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</w:t>
        </w:r>
      </w:ins>
      <w:ins w:id="97" w:author="ZTE-V2" w:date="2023-04-19T11:15:11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KMA</w:t>
        </w:r>
      </w:ins>
      <w:ins w:id="98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lifetime and K</w:t>
        </w:r>
      </w:ins>
      <w:ins w:id="99" w:author="ZTE-V2" w:date="2023-04-19T11:15:18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</w:t>
        </w:r>
      </w:ins>
      <w:ins w:id="100" w:author="ZTE-V2" w:date="2023-04-19T11:15:19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F</w:t>
        </w:r>
      </w:ins>
      <w:ins w:id="101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lifetime is set same as the lifetime of the authentication and if the K</w:t>
        </w:r>
      </w:ins>
      <w:ins w:id="102" w:author="ZTE-V2" w:date="2023-04-19T11:15:25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</w:t>
        </w:r>
      </w:ins>
      <w:ins w:id="103" w:author="ZTE-V2" w:date="2023-04-19T11:15:26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KMA</w:t>
        </w:r>
      </w:ins>
      <w:ins w:id="104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lifetime expires it can be considered as invalid, </w:t>
        </w:r>
      </w:ins>
      <w:ins w:id="105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the UDM </w:t>
        </w:r>
      </w:ins>
      <w:ins w:id="106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may trigger the primary authentication to generate a new K</w:t>
        </w:r>
      </w:ins>
      <w:ins w:id="107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AUSF</w:t>
        </w:r>
      </w:ins>
      <w:ins w:id="108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 and a new K</w:t>
        </w:r>
      </w:ins>
      <w:ins w:id="109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AKMA</w:t>
        </w:r>
      </w:ins>
      <w:ins w:id="110" w:author="ZTE-V2" w:date="2023-04-19T11:14:38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baseline"/>
            <w:lang w:val="en-US" w:eastAsia="zh-CN"/>
          </w:rPr>
          <w:t>.</w:t>
        </w:r>
      </w:ins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p>
      <w:pPr>
        <w:jc w:val="center"/>
        <w:rPr>
          <w:bCs/>
          <w:sz w:val="44"/>
          <w:szCs w:val="44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1393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9566F"/>
    <w:rsid w:val="004A52C6"/>
    <w:rsid w:val="004B75B7"/>
    <w:rsid w:val="004D5235"/>
    <w:rsid w:val="005009D9"/>
    <w:rsid w:val="0051580D"/>
    <w:rsid w:val="005372E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1468"/>
    <w:rsid w:val="00B67B97"/>
    <w:rsid w:val="00B968C8"/>
    <w:rsid w:val="00BA3EC5"/>
    <w:rsid w:val="00BA51D9"/>
    <w:rsid w:val="00BB5DFC"/>
    <w:rsid w:val="00BD279D"/>
    <w:rsid w:val="00BD6BB8"/>
    <w:rsid w:val="00C1257C"/>
    <w:rsid w:val="00C12D8A"/>
    <w:rsid w:val="00C66BA2"/>
    <w:rsid w:val="00C95985"/>
    <w:rsid w:val="00CC5026"/>
    <w:rsid w:val="00CC68D0"/>
    <w:rsid w:val="00CD6278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EF45BB"/>
    <w:rsid w:val="00F25D98"/>
    <w:rsid w:val="00F300FB"/>
    <w:rsid w:val="00FB6386"/>
    <w:rsid w:val="00FE3B00"/>
    <w:rsid w:val="050172B9"/>
    <w:rsid w:val="08D44685"/>
    <w:rsid w:val="0B4D30E2"/>
    <w:rsid w:val="102A455E"/>
    <w:rsid w:val="15F716C0"/>
    <w:rsid w:val="16172854"/>
    <w:rsid w:val="20CF2678"/>
    <w:rsid w:val="20F930EB"/>
    <w:rsid w:val="3D2A40E2"/>
    <w:rsid w:val="49DD5957"/>
    <w:rsid w:val="4E0F7441"/>
    <w:rsid w:val="55281E15"/>
    <w:rsid w:val="5C356933"/>
    <w:rsid w:val="5EE14E60"/>
    <w:rsid w:val="693D1B54"/>
    <w:rsid w:val="6A691059"/>
    <w:rsid w:val="6D071A8E"/>
    <w:rsid w:val="7E6C5BFD"/>
    <w:rsid w:val="7E9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round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页眉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qFormat/>
    <w:uiPriority w:val="37"/>
  </w:style>
  <w:style w:type="character" w:customStyle="1" w:styleId="132">
    <w:name w:val="正文文本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注释标题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8B7C-C3D8-47E4-86D6-FB330954C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369</Words>
  <Characters>2107</Characters>
  <Lines>17</Lines>
  <Paragraphs>4</Paragraphs>
  <TotalTime>30</TotalTime>
  <ScaleCrop>false</ScaleCrop>
  <LinksUpToDate>false</LinksUpToDate>
  <CharactersWithSpaces>2472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2023-04-03T07:48:00Z</dcterms:created>
  <dc:creator>Michael Sanders, John M Meredith</dc:creator>
  <cp:lastModifiedBy>ZTE-V2</cp:lastModifiedBy>
  <cp:lastPrinted>2411-12-31T15:59:00Z</cp:lastPrinted>
  <dcterms:modified xsi:type="dcterms:W3CDTF">2023-04-19T03:29:00Z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