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3FCB" w14:textId="7FE6A134" w:rsidR="00035EE7" w:rsidRPr="00F25496" w:rsidRDefault="5A73EC74" w:rsidP="521DEF53">
      <w:pPr>
        <w:pStyle w:val="CRCoverPage"/>
        <w:tabs>
          <w:tab w:val="right" w:pos="9639"/>
        </w:tabs>
        <w:spacing w:after="0"/>
        <w:rPr>
          <w:b/>
          <w:bCs/>
          <w:i/>
          <w:iCs/>
          <w:noProof/>
          <w:sz w:val="28"/>
          <w:szCs w:val="28"/>
        </w:rPr>
      </w:pPr>
      <w:r w:rsidRPr="521DEF53">
        <w:rPr>
          <w:b/>
          <w:bCs/>
          <w:noProof/>
          <w:sz w:val="24"/>
          <w:szCs w:val="24"/>
        </w:rPr>
        <w:t>3GPP TSG-SA3 Meeting #1</w:t>
      </w:r>
      <w:r w:rsidR="5BD77309" w:rsidRPr="521DEF53">
        <w:rPr>
          <w:b/>
          <w:bCs/>
          <w:noProof/>
          <w:sz w:val="24"/>
          <w:szCs w:val="24"/>
        </w:rPr>
        <w:t>10</w:t>
      </w:r>
      <w:r w:rsidRPr="521DEF53">
        <w:rPr>
          <w:b/>
          <w:bCs/>
          <w:i/>
          <w:iCs/>
          <w:noProof/>
          <w:sz w:val="24"/>
          <w:szCs w:val="24"/>
        </w:rPr>
        <w:t xml:space="preserve"> </w:t>
      </w:r>
      <w:r w:rsidR="5858F28F" w:rsidRPr="521DEF53">
        <w:rPr>
          <w:b/>
          <w:bCs/>
          <w:i/>
          <w:iCs/>
          <w:noProof/>
          <w:sz w:val="24"/>
          <w:szCs w:val="24"/>
        </w:rPr>
        <w:t>Adhoc-e</w:t>
      </w:r>
      <w:r w:rsidR="00035EE7">
        <w:tab/>
      </w:r>
      <w:ins w:id="0" w:author="Philips_r5" w:date="2023-04-21T11:16:00Z">
        <w:r w:rsidR="009B1FC9">
          <w:t>d</w:t>
        </w:r>
      </w:ins>
      <w:ins w:id="1" w:author="Philips_r5" w:date="2023-04-21T11:17:00Z">
        <w:r w:rsidR="009B1FC9">
          <w:t>raft_</w:t>
        </w:r>
      </w:ins>
      <w:r w:rsidRPr="521DEF53">
        <w:rPr>
          <w:b/>
          <w:bCs/>
          <w:i/>
          <w:iCs/>
          <w:noProof/>
          <w:sz w:val="28"/>
          <w:szCs w:val="28"/>
        </w:rPr>
        <w:t>S3-23</w:t>
      </w:r>
      <w:r w:rsidR="004F7FF2">
        <w:rPr>
          <w:b/>
          <w:bCs/>
          <w:i/>
          <w:iCs/>
          <w:noProof/>
          <w:sz w:val="28"/>
          <w:szCs w:val="28"/>
          <w:lang w:eastAsia="zh-CN"/>
        </w:rPr>
        <w:t>1823</w:t>
      </w:r>
      <w:ins w:id="2" w:author="Philips_r5" w:date="2023-04-21T11:16:00Z">
        <w:r w:rsidR="009B1FC9">
          <w:rPr>
            <w:b/>
            <w:bCs/>
            <w:i/>
            <w:iCs/>
            <w:noProof/>
            <w:sz w:val="28"/>
            <w:szCs w:val="28"/>
            <w:lang w:eastAsia="zh-CN"/>
          </w:rPr>
          <w:t>-r</w:t>
        </w:r>
      </w:ins>
      <w:ins w:id="3" w:author="Philips_r3" w:date="2023-04-21T12:24:00Z">
        <w:r w:rsidR="00485031">
          <w:rPr>
            <w:b/>
            <w:bCs/>
            <w:i/>
            <w:iCs/>
            <w:noProof/>
            <w:sz w:val="28"/>
            <w:szCs w:val="28"/>
            <w:lang w:eastAsia="zh-CN"/>
          </w:rPr>
          <w:t>3</w:t>
        </w:r>
      </w:ins>
      <w:ins w:id="4" w:author="Philips_r5" w:date="2023-04-21T11:16:00Z">
        <w:del w:id="5" w:author="Philips_r3" w:date="2023-04-21T12:24:00Z">
          <w:r w:rsidR="009B1FC9" w:rsidDel="00485031">
            <w:rPr>
              <w:b/>
              <w:bCs/>
              <w:i/>
              <w:iCs/>
              <w:noProof/>
              <w:sz w:val="28"/>
              <w:szCs w:val="28"/>
              <w:lang w:eastAsia="zh-CN"/>
            </w:rPr>
            <w:delText>2</w:delText>
          </w:r>
        </w:del>
      </w:ins>
    </w:p>
    <w:p w14:paraId="7C363ADD" w14:textId="37DD3D32" w:rsidR="00035EE7" w:rsidRPr="00872560" w:rsidRDefault="39A19113" w:rsidP="00B15D4D">
      <w:pPr>
        <w:pStyle w:val="CRCoverPage"/>
        <w:outlineLvl w:val="0"/>
        <w:rPr>
          <w:b/>
          <w:bCs/>
          <w:noProof/>
          <w:sz w:val="24"/>
          <w:szCs w:val="24"/>
        </w:rPr>
      </w:pPr>
      <w:r w:rsidRPr="521DEF53">
        <w:rPr>
          <w:b/>
          <w:bCs/>
          <w:sz w:val="24"/>
          <w:szCs w:val="24"/>
        </w:rPr>
        <w:t>Online</w:t>
      </w:r>
      <w:r w:rsidR="51945AB2" w:rsidRPr="521DEF53">
        <w:rPr>
          <w:b/>
          <w:bCs/>
          <w:sz w:val="24"/>
          <w:szCs w:val="24"/>
        </w:rPr>
        <w:t xml:space="preserve">, </w:t>
      </w:r>
      <w:r w:rsidR="43D35425" w:rsidRPr="521DEF53">
        <w:rPr>
          <w:b/>
          <w:bCs/>
          <w:sz w:val="24"/>
          <w:szCs w:val="24"/>
        </w:rPr>
        <w:t>17</w:t>
      </w:r>
      <w:r w:rsidR="20A0A33B" w:rsidRPr="521DEF53">
        <w:rPr>
          <w:b/>
          <w:bCs/>
          <w:sz w:val="24"/>
          <w:szCs w:val="24"/>
        </w:rPr>
        <w:t xml:space="preserve"> - </w:t>
      </w:r>
      <w:r w:rsidR="572C1D10" w:rsidRPr="521DEF53">
        <w:rPr>
          <w:b/>
          <w:bCs/>
          <w:sz w:val="24"/>
          <w:szCs w:val="24"/>
        </w:rPr>
        <w:t>21</w:t>
      </w:r>
      <w:r w:rsidR="214D79DD" w:rsidRPr="521DEF53">
        <w:rPr>
          <w:b/>
          <w:bCs/>
          <w:sz w:val="24"/>
          <w:szCs w:val="24"/>
        </w:rPr>
        <w:t xml:space="preserve"> </w:t>
      </w:r>
      <w:r w:rsidR="7D1324FF" w:rsidRPr="521DEF53">
        <w:rPr>
          <w:b/>
          <w:bCs/>
          <w:sz w:val="24"/>
          <w:szCs w:val="24"/>
        </w:rPr>
        <w:t>April</w:t>
      </w:r>
      <w:r w:rsidR="214D79DD" w:rsidRPr="521DEF53">
        <w:rPr>
          <w:b/>
          <w:bCs/>
          <w:sz w:val="24"/>
          <w:szCs w:val="24"/>
        </w:rPr>
        <w:t xml:space="preserve"> 2023</w:t>
      </w:r>
    </w:p>
    <w:p w14:paraId="784D777C" w14:textId="77777777" w:rsidR="0010401F" w:rsidRDefault="0010401F">
      <w:pPr>
        <w:keepNext/>
        <w:pBdr>
          <w:bottom w:val="single" w:sz="4" w:space="1" w:color="auto"/>
        </w:pBdr>
        <w:tabs>
          <w:tab w:val="right" w:pos="9639"/>
        </w:tabs>
        <w:outlineLvl w:val="0"/>
        <w:rPr>
          <w:rFonts w:ascii="Arial" w:hAnsi="Arial" w:cs="Arial"/>
          <w:b/>
          <w:sz w:val="24"/>
        </w:rPr>
      </w:pPr>
    </w:p>
    <w:p w14:paraId="4EEDCFF3" w14:textId="02958161" w:rsidR="00C022E3" w:rsidRPr="00892357" w:rsidRDefault="00C022E3">
      <w:pPr>
        <w:keepNext/>
        <w:tabs>
          <w:tab w:val="left" w:pos="2127"/>
        </w:tabs>
        <w:spacing w:after="0"/>
        <w:ind w:left="2126" w:hanging="2126"/>
        <w:outlineLvl w:val="0"/>
        <w:rPr>
          <w:rFonts w:ascii="Arial" w:hAnsi="Arial"/>
          <w:b/>
          <w:lang w:val="en-US"/>
        </w:rPr>
      </w:pPr>
      <w:r w:rsidRPr="00892357">
        <w:rPr>
          <w:rFonts w:ascii="Arial" w:hAnsi="Arial"/>
          <w:b/>
          <w:lang w:val="en-US"/>
        </w:rPr>
        <w:t>Source:</w:t>
      </w:r>
      <w:r w:rsidRPr="00892357">
        <w:rPr>
          <w:rFonts w:ascii="Arial" w:hAnsi="Arial"/>
          <w:b/>
          <w:lang w:val="en-US"/>
        </w:rPr>
        <w:tab/>
      </w:r>
      <w:r w:rsidR="00935848" w:rsidRPr="00892357">
        <w:rPr>
          <w:rFonts w:ascii="Arial" w:hAnsi="Arial"/>
          <w:b/>
          <w:lang w:val="en-US"/>
        </w:rPr>
        <w:t>Philips International B.V.</w:t>
      </w:r>
      <w:r w:rsidR="00935848" w:rsidRPr="00892357">
        <w:rPr>
          <w:rFonts w:ascii="Arial" w:hAnsi="Arial"/>
          <w:b/>
          <w:lang w:val="en-US"/>
        </w:rPr>
        <w:tab/>
      </w:r>
    </w:p>
    <w:p w14:paraId="144F7984" w14:textId="0CAE71A4" w:rsidR="00C022E3" w:rsidRDefault="00C022E3" w:rsidP="399426C6">
      <w:pPr>
        <w:keepNext/>
        <w:tabs>
          <w:tab w:val="left" w:pos="2127"/>
        </w:tabs>
        <w:spacing w:after="0"/>
        <w:ind w:left="2126" w:hanging="2126"/>
        <w:outlineLvl w:val="0"/>
        <w:rPr>
          <w:rFonts w:ascii="Arial" w:hAnsi="Arial"/>
          <w:b/>
          <w:bCs/>
        </w:rPr>
      </w:pPr>
      <w:r w:rsidRPr="399426C6">
        <w:rPr>
          <w:rFonts w:ascii="Arial" w:hAnsi="Arial" w:cs="Arial"/>
          <w:b/>
          <w:bCs/>
        </w:rPr>
        <w:t>Title:</w:t>
      </w:r>
      <w:r>
        <w:tab/>
      </w:r>
      <w:r w:rsidR="701874FD" w:rsidRPr="399426C6">
        <w:rPr>
          <w:rFonts w:ascii="Arial" w:hAnsi="Arial" w:cs="Arial"/>
          <w:b/>
          <w:bCs/>
        </w:rPr>
        <w:t xml:space="preserve">New solution: </w:t>
      </w:r>
      <w:r w:rsidR="7D060EA4" w:rsidRPr="399426C6">
        <w:rPr>
          <w:rFonts w:ascii="Arial" w:hAnsi="Arial" w:cs="Arial"/>
          <w:b/>
          <w:bCs/>
        </w:rPr>
        <w:t>secure groupcast/broadcast of SL positioning data</w:t>
      </w:r>
    </w:p>
    <w:p w14:paraId="47F587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5975EE" w14:textId="6CF84B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4695">
        <w:rPr>
          <w:rFonts w:ascii="Arial" w:hAnsi="Arial"/>
          <w:b/>
        </w:rPr>
        <w:t>5.</w:t>
      </w:r>
      <w:r w:rsidR="00CD79D9">
        <w:rPr>
          <w:rFonts w:ascii="Arial" w:hAnsi="Arial"/>
          <w:b/>
        </w:rPr>
        <w:t>19</w:t>
      </w:r>
    </w:p>
    <w:p w14:paraId="500E05AD" w14:textId="77777777" w:rsidR="00C022E3" w:rsidRDefault="00C022E3">
      <w:pPr>
        <w:pStyle w:val="Heading1"/>
      </w:pPr>
      <w:r>
        <w:t>1</w:t>
      </w:r>
      <w:r>
        <w:tab/>
        <w:t>Decision/action requested</w:t>
      </w:r>
    </w:p>
    <w:p w14:paraId="44FC8BFF" w14:textId="162E8F06" w:rsidR="00C022E3" w:rsidRDefault="5D000FFB" w:rsidP="399426C6">
      <w:pPr>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sidRPr="399426C6">
        <w:rPr>
          <w:b/>
          <w:bCs/>
          <w:i/>
          <w:iCs/>
        </w:rPr>
        <w:t>This contributio</w:t>
      </w:r>
      <w:r w:rsidR="37A88ECF" w:rsidRPr="399426C6">
        <w:rPr>
          <w:b/>
          <w:bCs/>
          <w:i/>
          <w:iCs/>
        </w:rPr>
        <w:t>n proposes</w:t>
      </w:r>
      <w:r w:rsidR="00B204B5">
        <w:rPr>
          <w:b/>
          <w:bCs/>
          <w:i/>
          <w:iCs/>
        </w:rPr>
        <w:t xml:space="preserve"> </w:t>
      </w:r>
      <w:r w:rsidR="71C41DDB" w:rsidRPr="399426C6">
        <w:rPr>
          <w:b/>
          <w:bCs/>
          <w:i/>
          <w:iCs/>
        </w:rPr>
        <w:t>a new solution addressing</w:t>
      </w:r>
      <w:r w:rsidR="47D3EC3E" w:rsidRPr="399426C6">
        <w:rPr>
          <w:b/>
          <w:bCs/>
          <w:i/>
          <w:iCs/>
        </w:rPr>
        <w:t xml:space="preserve"> KI#</w:t>
      </w:r>
      <w:r w:rsidR="55D83469" w:rsidRPr="399426C6">
        <w:rPr>
          <w:b/>
          <w:bCs/>
          <w:i/>
          <w:iCs/>
        </w:rPr>
        <w:t>5</w:t>
      </w:r>
      <w:r w:rsidR="04B69C0B" w:rsidRPr="399426C6">
        <w:rPr>
          <w:b/>
          <w:bCs/>
          <w:i/>
          <w:iCs/>
        </w:rPr>
        <w:t>.</w:t>
      </w:r>
    </w:p>
    <w:p w14:paraId="2793A0C9" w14:textId="60007CF6" w:rsidR="00C022E3" w:rsidRDefault="2542E4C0">
      <w:pPr>
        <w:pStyle w:val="Heading1"/>
      </w:pPr>
      <w:r>
        <w:t>2</w:t>
      </w:r>
      <w:r w:rsidR="00C022E3">
        <w:tab/>
      </w:r>
      <w:r>
        <w:t>References</w:t>
      </w:r>
    </w:p>
    <w:p w14:paraId="5790B7D2" w14:textId="77777777" w:rsidR="0062492E" w:rsidRDefault="2542E4C0" w:rsidP="00704119">
      <w:pPr>
        <w:pStyle w:val="Heading1"/>
      </w:pPr>
      <w:r>
        <w:t>3</w:t>
      </w:r>
      <w:r w:rsidR="00C022E3">
        <w:tab/>
      </w:r>
      <w:r>
        <w:t>Rationale</w:t>
      </w:r>
    </w:p>
    <w:p w14:paraId="5931FE0B" w14:textId="482C85D1" w:rsidR="399426C6" w:rsidRPr="00B204B5" w:rsidRDefault="211B1D70" w:rsidP="00B204B5">
      <w:pPr>
        <w:spacing w:line="259" w:lineRule="auto"/>
        <w:rPr>
          <w:rFonts w:eastAsia="Times New Roman"/>
        </w:rPr>
      </w:pPr>
      <w:r w:rsidRPr="399426C6">
        <w:rPr>
          <w:rFonts w:eastAsia="Times New Roman"/>
        </w:rPr>
        <w:t>This solution addresses KI#5 and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38305 (Clause 7.5) and TS 37.355 (Clause 7.5) used for the protection of positioning assistance data.</w:t>
      </w:r>
      <w:r w:rsidR="00B204B5">
        <w:rPr>
          <w:rFonts w:eastAsia="Times New Roman"/>
        </w:rPr>
        <w:t xml:space="preserve"> </w:t>
      </w:r>
    </w:p>
    <w:p w14:paraId="6F1F425E" w14:textId="33674FD4" w:rsidR="00C022E3" w:rsidRDefault="00C022E3">
      <w:pPr>
        <w:pStyle w:val="Heading1"/>
      </w:pPr>
      <w:r>
        <w:t>4</w:t>
      </w:r>
      <w:r>
        <w:tab/>
        <w:t xml:space="preserve">Detailed </w:t>
      </w:r>
      <w:proofErr w:type="gramStart"/>
      <w:r>
        <w:t>proposal</w:t>
      </w:r>
      <w:proofErr w:type="gramEnd"/>
    </w:p>
    <w:p w14:paraId="1D6E4F16" w14:textId="77777777" w:rsidR="00897A13" w:rsidRPr="00897A13" w:rsidRDefault="00897A13" w:rsidP="00897A13"/>
    <w:p w14:paraId="1D41FE25" w14:textId="3066E510" w:rsidR="00297F32" w:rsidRDefault="00297F32" w:rsidP="00297F3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6" w:name="_Toc48930850"/>
      <w:bookmarkStart w:id="7" w:name="_Toc49376099"/>
      <w:bookmarkStart w:id="8" w:name="_Toc56501548"/>
      <w:bookmarkStart w:id="9" w:name="_Toc101349995"/>
      <w:r w:rsidRPr="399426C6">
        <w:rPr>
          <w:rFonts w:ascii="Arial" w:eastAsia="Malgun Gothic" w:hAnsi="Arial" w:cs="Arial"/>
          <w:color w:val="0000FF"/>
          <w:sz w:val="32"/>
          <w:szCs w:val="32"/>
        </w:rPr>
        <w:t>*************** Start of Change</w:t>
      </w:r>
      <w:r w:rsidR="00897A13" w:rsidRPr="399426C6">
        <w:rPr>
          <w:rFonts w:ascii="Arial" w:eastAsia="Malgun Gothic" w:hAnsi="Arial" w:cs="Arial"/>
          <w:color w:val="0000FF"/>
          <w:sz w:val="32"/>
          <w:szCs w:val="32"/>
        </w:rPr>
        <w:t>s</w:t>
      </w:r>
      <w:r w:rsidRPr="399426C6">
        <w:rPr>
          <w:rFonts w:ascii="Arial" w:eastAsia="Malgun Gothic" w:hAnsi="Arial" w:cs="Arial"/>
          <w:color w:val="0000FF"/>
          <w:sz w:val="32"/>
          <w:szCs w:val="32"/>
        </w:rPr>
        <w:t xml:space="preserve"> ****************</w:t>
      </w:r>
    </w:p>
    <w:p w14:paraId="16D7EDAC" w14:textId="77777777" w:rsidR="0075772C" w:rsidRPr="006C1CB8" w:rsidRDefault="0075772C" w:rsidP="0075772C">
      <w:pPr>
        <w:rPr>
          <w:ins w:id="10" w:author="Philips" w:date="2023-04-07T20:04:00Z"/>
          <w:rFonts w:ascii="Arial" w:eastAsia="Arial" w:hAnsi="Arial" w:cs="Arial"/>
          <w:sz w:val="32"/>
          <w:szCs w:val="32"/>
        </w:rPr>
      </w:pPr>
      <w:ins w:id="11" w:author="Philips" w:date="2023-04-07T20:04:00Z">
        <w:r w:rsidRPr="399426C6">
          <w:rPr>
            <w:rFonts w:ascii="Arial" w:eastAsia="Arial" w:hAnsi="Arial" w:cs="Arial"/>
            <w:sz w:val="32"/>
            <w:szCs w:val="32"/>
          </w:rPr>
          <w:t>6.Y        New Solution: secure groupcast/broadcast of SL positioning data</w:t>
        </w:r>
      </w:ins>
    </w:p>
    <w:p w14:paraId="74C5A77D" w14:textId="77777777" w:rsidR="0075772C" w:rsidRPr="006C1CB8" w:rsidRDefault="0075772C" w:rsidP="0075772C">
      <w:pPr>
        <w:pStyle w:val="Heading3"/>
        <w:rPr>
          <w:ins w:id="12" w:author="Philips" w:date="2023-04-07T20:04:00Z"/>
        </w:rPr>
      </w:pPr>
      <w:ins w:id="13" w:author="Philips" w:date="2023-04-07T20:04:00Z">
        <w:r w:rsidRPr="399426C6">
          <w:rPr>
            <w:rFonts w:eastAsia="Arial" w:cs="Arial"/>
            <w:szCs w:val="28"/>
          </w:rPr>
          <w:t>6.Y.1</w:t>
        </w:r>
        <w:r>
          <w:tab/>
        </w:r>
        <w:r w:rsidRPr="399426C6">
          <w:rPr>
            <w:rFonts w:eastAsia="Arial" w:cs="Arial"/>
            <w:szCs w:val="28"/>
          </w:rPr>
          <w:t xml:space="preserve">Introduction </w:t>
        </w:r>
      </w:ins>
    </w:p>
    <w:p w14:paraId="5DB7559A" w14:textId="77777777" w:rsidR="0075772C" w:rsidRPr="006C1CB8" w:rsidRDefault="0075772C" w:rsidP="0075772C">
      <w:pPr>
        <w:spacing w:line="259" w:lineRule="auto"/>
        <w:ind w:left="851" w:hanging="851"/>
        <w:rPr>
          <w:ins w:id="14" w:author="Philips" w:date="2023-04-07T20:04:00Z"/>
          <w:rFonts w:eastAsia="Times New Roman"/>
        </w:rPr>
      </w:pPr>
      <w:ins w:id="15" w:author="Philips" w:date="2023-04-07T20:04:00Z">
        <w:r w:rsidRPr="399426C6">
          <w:rPr>
            <w:rFonts w:eastAsia="Times New Roman"/>
          </w:rPr>
          <w:t>This solution addresses KI#5.</w:t>
        </w:r>
      </w:ins>
    </w:p>
    <w:p w14:paraId="5D5BE410" w14:textId="77777777" w:rsidR="0075772C" w:rsidRDefault="0075772C" w:rsidP="0075772C">
      <w:pPr>
        <w:spacing w:line="259" w:lineRule="auto"/>
        <w:jc w:val="both"/>
        <w:rPr>
          <w:ins w:id="16" w:author="Philips" w:date="2023-04-07T20:04:00Z"/>
          <w:rFonts w:eastAsia="Times New Roman"/>
        </w:rPr>
      </w:pPr>
      <w:ins w:id="17" w:author="Philips" w:date="2023-04-07T20:04:00Z">
        <w:r w:rsidRPr="399426C6">
          <w:rPr>
            <w:rFonts w:eastAsia="Times New Roman"/>
          </w:rPr>
          <w:t>This solution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w:t>
        </w:r>
        <w:r>
          <w:rPr>
            <w:rFonts w:eastAsia="Times New Roman"/>
          </w:rPr>
          <w:t>.</w:t>
        </w:r>
        <w:r w:rsidRPr="399426C6">
          <w:rPr>
            <w:rFonts w:eastAsia="Times New Roman"/>
          </w:rPr>
          <w:t>305 (Clause 7.5) and TS 37.355 (Clause 7.5) used for the protection of positioning assistance data.</w:t>
        </w:r>
      </w:ins>
    </w:p>
    <w:p w14:paraId="294921F7" w14:textId="77777777" w:rsidR="0075772C" w:rsidRPr="0075772C" w:rsidRDefault="0075772C" w:rsidP="0075772C">
      <w:pPr>
        <w:rPr>
          <w:ins w:id="18" w:author="Philips" w:date="2023-04-07T20:04:00Z"/>
          <w:rFonts w:eastAsia="Times New Roman"/>
        </w:rPr>
      </w:pPr>
    </w:p>
    <w:p w14:paraId="75A8C6A3" w14:textId="77777777" w:rsidR="0075772C" w:rsidRPr="0075772C" w:rsidRDefault="0075772C" w:rsidP="0075772C">
      <w:pPr>
        <w:rPr>
          <w:ins w:id="19" w:author="Philips" w:date="2023-04-07T20:04:00Z"/>
          <w:rFonts w:eastAsia="Times New Roman"/>
        </w:rPr>
      </w:pPr>
    </w:p>
    <w:p w14:paraId="66D9471C" w14:textId="77777777" w:rsidR="0075772C" w:rsidRPr="0075772C" w:rsidRDefault="0075772C" w:rsidP="0075772C">
      <w:pPr>
        <w:rPr>
          <w:ins w:id="20" w:author="Philips" w:date="2023-04-07T20:04:00Z"/>
          <w:rFonts w:eastAsia="Times New Roman"/>
        </w:rPr>
      </w:pPr>
    </w:p>
    <w:p w14:paraId="3889EC97" w14:textId="77777777" w:rsidR="0075772C" w:rsidRPr="0075772C" w:rsidRDefault="0075772C" w:rsidP="0075772C">
      <w:pPr>
        <w:rPr>
          <w:ins w:id="21" w:author="Philips" w:date="2023-04-07T20:04:00Z"/>
          <w:rFonts w:eastAsia="Times New Roman"/>
        </w:rPr>
      </w:pPr>
    </w:p>
    <w:p w14:paraId="1E463A85" w14:textId="77777777" w:rsidR="0075772C" w:rsidRPr="0075772C" w:rsidRDefault="0075772C" w:rsidP="0075772C">
      <w:pPr>
        <w:rPr>
          <w:ins w:id="22" w:author="Philips" w:date="2023-04-07T20:04:00Z"/>
          <w:rFonts w:eastAsia="Times New Roman"/>
        </w:rPr>
      </w:pPr>
    </w:p>
    <w:p w14:paraId="073FB5BE" w14:textId="77777777" w:rsidR="0075772C" w:rsidRDefault="0075772C" w:rsidP="0075772C">
      <w:pPr>
        <w:rPr>
          <w:ins w:id="23" w:author="Philips" w:date="2023-04-07T20:04:00Z"/>
          <w:rFonts w:eastAsia="Times New Roman"/>
        </w:rPr>
      </w:pPr>
    </w:p>
    <w:p w14:paraId="322C010E" w14:textId="77777777" w:rsidR="0075772C" w:rsidRPr="0075772C" w:rsidRDefault="0075772C" w:rsidP="0075772C">
      <w:pPr>
        <w:jc w:val="center"/>
        <w:rPr>
          <w:ins w:id="24" w:author="Philips" w:date="2023-04-07T20:04:00Z"/>
          <w:rFonts w:eastAsia="Times New Roman"/>
        </w:rPr>
      </w:pPr>
    </w:p>
    <w:p w14:paraId="5D31576B" w14:textId="77777777" w:rsidR="0075772C" w:rsidRPr="006C1CB8" w:rsidRDefault="0075772C" w:rsidP="0075772C">
      <w:pPr>
        <w:pStyle w:val="Heading3"/>
        <w:rPr>
          <w:ins w:id="25" w:author="Philips" w:date="2023-04-07T20:04:00Z"/>
        </w:rPr>
      </w:pPr>
      <w:ins w:id="26" w:author="Philips" w:date="2023-04-07T20:04:00Z">
        <w:r w:rsidRPr="399426C6">
          <w:rPr>
            <w:rFonts w:eastAsia="Arial" w:cs="Arial"/>
            <w:szCs w:val="28"/>
          </w:rPr>
          <w:lastRenderedPageBreak/>
          <w:t>6.Y.2</w:t>
        </w:r>
        <w:r>
          <w:tab/>
        </w:r>
        <w:r w:rsidRPr="399426C6">
          <w:rPr>
            <w:rFonts w:eastAsia="Arial" w:cs="Arial"/>
            <w:szCs w:val="28"/>
          </w:rPr>
          <w:t>Solution details</w:t>
        </w:r>
      </w:ins>
    </w:p>
    <w:p w14:paraId="48F37BD6" w14:textId="77777777" w:rsidR="0075772C" w:rsidRPr="006C1CB8" w:rsidRDefault="0075772C" w:rsidP="0075772C">
      <w:pPr>
        <w:jc w:val="center"/>
        <w:rPr>
          <w:ins w:id="27" w:author="Philips" w:date="2023-04-07T20:04:00Z"/>
        </w:rPr>
      </w:pPr>
      <w:ins w:id="28" w:author="Philips" w:date="2023-04-07T20:04:00Z">
        <w:r>
          <w:rPr>
            <w:noProof/>
          </w:rPr>
          <w:drawing>
            <wp:inline distT="0" distB="0" distL="0" distR="0" wp14:anchorId="531FA53F" wp14:editId="00134BD7">
              <wp:extent cx="4572000"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847975"/>
                      </a:xfrm>
                      <a:prstGeom prst="rect">
                        <a:avLst/>
                      </a:prstGeom>
                    </pic:spPr>
                  </pic:pic>
                </a:graphicData>
              </a:graphic>
            </wp:inline>
          </w:drawing>
        </w:r>
      </w:ins>
    </w:p>
    <w:p w14:paraId="3FE2A406" w14:textId="77777777" w:rsidR="0075772C" w:rsidRPr="006C1CB8" w:rsidRDefault="0075772C" w:rsidP="0075772C">
      <w:pPr>
        <w:jc w:val="center"/>
        <w:rPr>
          <w:ins w:id="29" w:author="Philips" w:date="2023-04-07T20:04:00Z"/>
          <w:rFonts w:ascii="Times" w:eastAsia="Times" w:hAnsi="Times" w:cs="Times"/>
          <w:b/>
          <w:bCs/>
          <w:color w:val="000000" w:themeColor="text1"/>
        </w:rPr>
      </w:pPr>
      <w:ins w:id="30" w:author="Philips" w:date="2023-04-07T20:04:00Z">
        <w:r w:rsidRPr="399426C6">
          <w:rPr>
            <w:rFonts w:ascii="Times" w:eastAsia="Times" w:hAnsi="Times" w:cs="Times"/>
            <w:b/>
            <w:bCs/>
            <w:color w:val="000000" w:themeColor="text1"/>
          </w:rPr>
          <w:t>Figure 6.Y.2-1 Message flow for secure broadcast/groupcast</w:t>
        </w:r>
      </w:ins>
    </w:p>
    <w:p w14:paraId="74BB4781" w14:textId="77777777" w:rsidR="0075772C" w:rsidRPr="006C1CB8" w:rsidRDefault="0075772C" w:rsidP="0075772C">
      <w:pPr>
        <w:rPr>
          <w:ins w:id="31" w:author="Philips" w:date="2023-04-07T20:04:00Z"/>
          <w:rFonts w:ascii="Times" w:eastAsia="Times" w:hAnsi="Times" w:cs="Times"/>
          <w:color w:val="000000" w:themeColor="text1"/>
        </w:rPr>
      </w:pPr>
      <w:ins w:id="32" w:author="Philips" w:date="2023-04-07T20:04:00Z">
        <w:r w:rsidRPr="399426C6">
          <w:rPr>
            <w:rFonts w:ascii="Times" w:eastAsia="Times" w:hAnsi="Times" w:cs="Times"/>
            <w:color w:val="000000" w:themeColor="text1"/>
          </w:rPr>
          <w:t>The overall message flow proposed by this solution is as follows:</w:t>
        </w:r>
      </w:ins>
    </w:p>
    <w:p w14:paraId="15085AF4" w14:textId="77777777" w:rsidR="00C41B1F" w:rsidRDefault="00C41B1F" w:rsidP="00C41B1F">
      <w:pPr>
        <w:pStyle w:val="ListParagraph"/>
        <w:spacing w:line="259" w:lineRule="auto"/>
        <w:rPr>
          <w:ins w:id="33" w:author="Philips_r1" w:date="2023-04-20T09:19:00Z"/>
        </w:rPr>
      </w:pPr>
    </w:p>
    <w:p w14:paraId="44B34C74" w14:textId="343FF78B" w:rsidR="00C52601" w:rsidDel="00C41B1F" w:rsidRDefault="0075772C" w:rsidP="0075772C">
      <w:pPr>
        <w:pStyle w:val="ListParagraph"/>
        <w:numPr>
          <w:ilvl w:val="0"/>
          <w:numId w:val="2"/>
        </w:numPr>
        <w:spacing w:line="259" w:lineRule="auto"/>
        <w:rPr>
          <w:del w:id="34" w:author="Philips_r1" w:date="2023-04-19T21:47:00Z"/>
        </w:rPr>
      </w:pPr>
      <w:ins w:id="35" w:author="Philips" w:date="2023-04-07T20:04:00Z">
        <w:r w:rsidRPr="399426C6">
          <w:t>Step 1: UE1 (and UE2) send a request to join a ranging service.</w:t>
        </w:r>
      </w:ins>
    </w:p>
    <w:p w14:paraId="16064B61" w14:textId="77777777" w:rsidR="00C41B1F" w:rsidRPr="006C1CB8" w:rsidRDefault="00C41B1F" w:rsidP="00C41B1F">
      <w:pPr>
        <w:pStyle w:val="ListParagraph"/>
        <w:numPr>
          <w:ilvl w:val="0"/>
          <w:numId w:val="2"/>
        </w:numPr>
        <w:spacing w:line="259" w:lineRule="auto"/>
        <w:rPr>
          <w:ins w:id="36" w:author="Philips_r1" w:date="2023-04-20T09:19:00Z"/>
        </w:rPr>
      </w:pPr>
    </w:p>
    <w:p w14:paraId="22BD2223" w14:textId="70313D26" w:rsidR="0075772C" w:rsidRDefault="0075772C" w:rsidP="0075772C">
      <w:pPr>
        <w:pStyle w:val="ListParagraph"/>
        <w:numPr>
          <w:ilvl w:val="0"/>
          <w:numId w:val="2"/>
        </w:numPr>
        <w:spacing w:line="259" w:lineRule="auto"/>
        <w:rPr>
          <w:ins w:id="37" w:author="Philips_r1" w:date="2023-04-19T21:47:00Z"/>
        </w:rPr>
      </w:pPr>
      <w:ins w:id="38" w:author="Philips" w:date="2023-04-07T20:04:00Z">
        <w:r w:rsidRPr="399426C6">
          <w:t>Step 2: UE 1 (and UE2) are configured with the corresponding security information as applicable to the ranging service, if the UEs are authorized.</w:t>
        </w:r>
      </w:ins>
    </w:p>
    <w:p w14:paraId="02282A38" w14:textId="081B6813" w:rsidR="00956C90" w:rsidRPr="00C41B1F" w:rsidRDefault="00956C90">
      <w:pPr>
        <w:spacing w:line="259" w:lineRule="auto"/>
        <w:ind w:left="720"/>
        <w:rPr>
          <w:ins w:id="39" w:author="Philips" w:date="2023-04-07T20:04:00Z"/>
          <w:color w:val="FF0000"/>
          <w:rPrChange w:id="40" w:author="Philips_r1" w:date="2023-04-20T09:19:00Z">
            <w:rPr>
              <w:ins w:id="41" w:author="Philips" w:date="2023-04-07T20:04:00Z"/>
            </w:rPr>
          </w:rPrChange>
        </w:rPr>
        <w:pPrChange w:id="42" w:author="Philips_r1" w:date="2023-04-19T22:41:00Z">
          <w:pPr>
            <w:pStyle w:val="ListParagraph"/>
            <w:numPr>
              <w:numId w:val="2"/>
            </w:numPr>
            <w:spacing w:line="259" w:lineRule="auto"/>
            <w:ind w:hanging="360"/>
          </w:pPr>
        </w:pPrChange>
      </w:pPr>
      <w:ins w:id="43" w:author="Philips_r1" w:date="2023-04-20T08:43:00Z">
        <w:r w:rsidRPr="00C41B1F">
          <w:rPr>
            <w:color w:val="FF0000"/>
            <w:rPrChange w:id="44" w:author="Philips_r1" w:date="2023-04-20T09:19:00Z">
              <w:rPr/>
            </w:rPrChange>
          </w:rPr>
          <w:t>Editor’s Note: it is ffs which entity handles the keys, how UEs are identified and authorized by the CN, and how the ranging service request is protected.</w:t>
        </w:r>
      </w:ins>
    </w:p>
    <w:p w14:paraId="4CD355B5" w14:textId="77777777" w:rsidR="0075772C" w:rsidRPr="006C1CB8" w:rsidRDefault="0075772C" w:rsidP="0075772C">
      <w:pPr>
        <w:pStyle w:val="ListParagraph"/>
        <w:numPr>
          <w:ilvl w:val="0"/>
          <w:numId w:val="2"/>
        </w:numPr>
        <w:spacing w:line="259" w:lineRule="auto"/>
        <w:rPr>
          <w:ins w:id="45" w:author="Philips" w:date="2023-04-07T20:04:00Z"/>
        </w:rPr>
      </w:pPr>
      <w:ins w:id="46" w:author="Philips" w:date="2023-04-07T20:04:00Z">
        <w:r w:rsidRPr="399426C6">
          <w:t>Step 3: UE 1 / UE 2 determine a ranging trigger that requires the distribution of SL ranging data when in in-coverage (IC) or partial coverage (PC).</w:t>
        </w:r>
      </w:ins>
    </w:p>
    <w:p w14:paraId="628BD50C" w14:textId="77777777" w:rsidR="0075772C" w:rsidRPr="006C1CB8" w:rsidRDefault="0075772C" w:rsidP="0075772C">
      <w:pPr>
        <w:pStyle w:val="ListParagraph"/>
        <w:numPr>
          <w:ilvl w:val="0"/>
          <w:numId w:val="2"/>
        </w:numPr>
        <w:spacing w:line="259" w:lineRule="auto"/>
        <w:rPr>
          <w:ins w:id="47" w:author="Philips" w:date="2023-04-07T20:04:00Z"/>
        </w:rPr>
      </w:pPr>
      <w:ins w:id="48" w:author="Philips" w:date="2023-04-07T20:04:00Z">
        <w:r w:rsidRPr="399426C6">
          <w:t>Step 4: UE2 sends a ranging request to retrieve SL positioning data.</w:t>
        </w:r>
      </w:ins>
    </w:p>
    <w:p w14:paraId="29791476" w14:textId="77777777" w:rsidR="0075772C" w:rsidRPr="006C1CB8" w:rsidRDefault="0075772C" w:rsidP="0075772C">
      <w:pPr>
        <w:pStyle w:val="ListParagraph"/>
        <w:numPr>
          <w:ilvl w:val="0"/>
          <w:numId w:val="2"/>
        </w:numPr>
        <w:spacing w:line="259" w:lineRule="auto"/>
        <w:rPr>
          <w:ins w:id="49" w:author="Philips" w:date="2023-04-07T20:04:00Z"/>
        </w:rPr>
      </w:pPr>
      <w:ins w:id="50" w:author="Philips" w:date="2023-04-07T20:04:00Z">
        <w:r w:rsidRPr="399426C6">
          <w:t xml:space="preserve">Step 5: CN, e.g., LMF, determines suitable SL positioning data, and protects it as in TS 37.355. </w:t>
        </w:r>
      </w:ins>
    </w:p>
    <w:p w14:paraId="2512CA4F" w14:textId="77777777" w:rsidR="0075772C" w:rsidRPr="006C1CB8" w:rsidRDefault="0075772C" w:rsidP="0075772C">
      <w:pPr>
        <w:pStyle w:val="ListParagraph"/>
        <w:numPr>
          <w:ilvl w:val="0"/>
          <w:numId w:val="2"/>
        </w:numPr>
        <w:spacing w:line="259" w:lineRule="auto"/>
        <w:rPr>
          <w:ins w:id="51" w:author="Philips" w:date="2023-04-07T20:04:00Z"/>
        </w:rPr>
      </w:pPr>
      <w:ins w:id="52" w:author="Philips" w:date="2023-04-07T20:04:00Z">
        <w:r w:rsidRPr="399426C6">
          <w:t>Step 6: Protected SL positioning data is transferred to UE2 in charge of local groupcast/broadcast.</w:t>
        </w:r>
      </w:ins>
    </w:p>
    <w:p w14:paraId="5CE81190" w14:textId="77777777" w:rsidR="0075772C" w:rsidRPr="006C1CB8" w:rsidRDefault="0075772C" w:rsidP="0075772C">
      <w:pPr>
        <w:pStyle w:val="ListParagraph"/>
        <w:numPr>
          <w:ilvl w:val="0"/>
          <w:numId w:val="2"/>
        </w:numPr>
        <w:spacing w:line="259" w:lineRule="auto"/>
        <w:rPr>
          <w:ins w:id="53" w:author="Philips" w:date="2023-04-07T20:04:00Z"/>
        </w:rPr>
      </w:pPr>
      <w:ins w:id="54" w:author="Philips" w:date="2023-04-07T20:04:00Z">
        <w:r w:rsidRPr="399426C6">
          <w:t xml:space="preserve">Step 7: Optionally, UE2 verifies received SL positioning data before broadcast/groupcast. </w:t>
        </w:r>
      </w:ins>
    </w:p>
    <w:p w14:paraId="4DF6AB7C" w14:textId="77777777" w:rsidR="0075772C" w:rsidRPr="006C1CB8" w:rsidRDefault="0075772C" w:rsidP="0075772C">
      <w:pPr>
        <w:pStyle w:val="ListParagraph"/>
        <w:numPr>
          <w:ilvl w:val="0"/>
          <w:numId w:val="2"/>
        </w:numPr>
        <w:spacing w:line="259" w:lineRule="auto"/>
        <w:rPr>
          <w:ins w:id="55" w:author="Philips" w:date="2023-04-07T20:04:00Z"/>
        </w:rPr>
      </w:pPr>
      <w:ins w:id="56" w:author="Philips" w:date="2023-04-07T20:04:00Z">
        <w:r w:rsidRPr="399426C6">
          <w:t>Step 8: UE 1 / UE 2 determine a ranging trigger that requires the distribution of SL positioning data when out</w:t>
        </w:r>
        <w:r>
          <w:t xml:space="preserve"> </w:t>
        </w:r>
        <w:r w:rsidRPr="399426C6">
          <w:t>of</w:t>
        </w:r>
        <w:r>
          <w:t xml:space="preserve"> 3GPP </w:t>
        </w:r>
        <w:r w:rsidRPr="399426C6">
          <w:t>coverage.</w:t>
        </w:r>
      </w:ins>
    </w:p>
    <w:p w14:paraId="0B1D9CA6" w14:textId="1F338554" w:rsidR="0075772C" w:rsidRPr="006C1CB8" w:rsidRDefault="0075772C" w:rsidP="0075772C">
      <w:pPr>
        <w:pStyle w:val="ListParagraph"/>
        <w:numPr>
          <w:ilvl w:val="0"/>
          <w:numId w:val="2"/>
        </w:numPr>
        <w:spacing w:line="259" w:lineRule="auto"/>
        <w:rPr>
          <w:ins w:id="57" w:author="Philips" w:date="2023-04-07T20:04:00Z"/>
        </w:rPr>
      </w:pPr>
      <w:ins w:id="58" w:author="Philips" w:date="2023-04-07T20:04:00Z">
        <w:r w:rsidRPr="399426C6">
          <w:t>Step 9: Optionally, UE2 adds further protection</w:t>
        </w:r>
      </w:ins>
      <w:ins w:id="59" w:author="Philips_r1" w:date="2023-04-19T21:49:00Z">
        <w:r w:rsidR="00C52601">
          <w:t xml:space="preserve"> (e.g., scrambling/integrity protection)</w:t>
        </w:r>
      </w:ins>
      <w:ins w:id="60" w:author="Philips" w:date="2023-04-07T20:04:00Z">
        <w:r w:rsidRPr="399426C6">
          <w:t xml:space="preserve"> to SL positioning data.</w:t>
        </w:r>
      </w:ins>
    </w:p>
    <w:p w14:paraId="0A0F55AA" w14:textId="77777777" w:rsidR="0075772C" w:rsidRDefault="0075772C" w:rsidP="0075772C">
      <w:pPr>
        <w:pStyle w:val="ListParagraph"/>
        <w:numPr>
          <w:ilvl w:val="0"/>
          <w:numId w:val="2"/>
        </w:numPr>
        <w:spacing w:line="259" w:lineRule="auto"/>
        <w:rPr>
          <w:ins w:id="61" w:author="Philips_r1" w:date="2023-04-20T09:09:00Z"/>
        </w:rPr>
      </w:pPr>
      <w:ins w:id="62" w:author="Philips" w:date="2023-04-07T20:04:00Z">
        <w:r w:rsidRPr="399426C6">
          <w:t>Step 10: Protected SL positioning data is sent by means of groupcast/broadcast.</w:t>
        </w:r>
      </w:ins>
    </w:p>
    <w:p w14:paraId="2DA990F2" w14:textId="7F33610C" w:rsidR="009C6E9B" w:rsidRPr="0020016C" w:rsidRDefault="00C41B1F">
      <w:pPr>
        <w:pStyle w:val="ListParagraph"/>
        <w:spacing w:line="259" w:lineRule="auto"/>
        <w:rPr>
          <w:ins w:id="63" w:author="Philips_r1" w:date="2023-04-20T09:10:00Z"/>
          <w:color w:val="FF0000"/>
          <w:rPrChange w:id="64" w:author="Philips_r3" w:date="2023-04-21T12:24:00Z">
            <w:rPr>
              <w:ins w:id="65" w:author="Philips_r1" w:date="2023-04-20T09:10:00Z"/>
            </w:rPr>
          </w:rPrChange>
        </w:rPr>
        <w:pPrChange w:id="66" w:author="Philips_r1" w:date="2023-04-20T09:10:00Z">
          <w:pPr>
            <w:pStyle w:val="ListParagraph"/>
            <w:numPr>
              <w:numId w:val="2"/>
            </w:numPr>
            <w:spacing w:line="259" w:lineRule="auto"/>
            <w:ind w:hanging="360"/>
          </w:pPr>
        </w:pPrChange>
      </w:pPr>
      <w:ins w:id="67" w:author="Philips_r1" w:date="2023-04-20T09:15:00Z">
        <w:del w:id="68" w:author="Philips_r3" w:date="2023-04-21T12:24:00Z">
          <w:r w:rsidRPr="0020016C" w:rsidDel="0020016C">
            <w:rPr>
              <w:color w:val="FF0000"/>
              <w:rPrChange w:id="69" w:author="Philips_r3" w:date="2023-04-21T12:24:00Z">
                <w:rPr/>
              </w:rPrChange>
            </w:rPr>
            <w:delText>NOTE</w:delText>
          </w:r>
        </w:del>
      </w:ins>
      <w:ins w:id="70" w:author="Philips_r3" w:date="2023-04-21T12:24:00Z">
        <w:r w:rsidR="0020016C" w:rsidRPr="0020016C">
          <w:rPr>
            <w:color w:val="FF0000"/>
            <w:rPrChange w:id="71" w:author="Philips_r3" w:date="2023-04-21T12:24:00Z">
              <w:rPr/>
            </w:rPrChange>
          </w:rPr>
          <w:t>Editor’s Note</w:t>
        </w:r>
      </w:ins>
      <w:ins w:id="72" w:author="Philips_r1" w:date="2023-04-20T09:10:00Z">
        <w:r w:rsidR="009C6E9B" w:rsidRPr="0020016C">
          <w:rPr>
            <w:color w:val="FF0000"/>
            <w:rPrChange w:id="73" w:author="Philips_r3" w:date="2023-04-21T12:24:00Z">
              <w:rPr/>
            </w:rPrChange>
          </w:rPr>
          <w:t xml:space="preserve">: message fields required for data protection are </w:t>
        </w:r>
      </w:ins>
      <w:ins w:id="74" w:author="Philips_r1" w:date="2023-04-20T09:11:00Z">
        <w:r w:rsidRPr="0020016C">
          <w:rPr>
            <w:color w:val="FF0000"/>
            <w:rPrChange w:id="75" w:author="Philips_r3" w:date="2023-04-21T12:24:00Z">
              <w:rPr/>
            </w:rPrChange>
          </w:rPr>
          <w:t>left for</w:t>
        </w:r>
      </w:ins>
      <w:ins w:id="76" w:author="Philips_r1" w:date="2023-04-20T09:10:00Z">
        <w:r w:rsidR="009C6E9B" w:rsidRPr="0020016C">
          <w:rPr>
            <w:color w:val="FF0000"/>
            <w:rPrChange w:id="77" w:author="Philips_r3" w:date="2023-04-21T12:24:00Z">
              <w:rPr/>
            </w:rPrChange>
          </w:rPr>
          <w:t xml:space="preserve"> ffs</w:t>
        </w:r>
      </w:ins>
      <w:ins w:id="78" w:author="Philips_r1" w:date="2023-04-20T09:11:00Z">
        <w:r w:rsidRPr="0020016C">
          <w:rPr>
            <w:color w:val="FF0000"/>
            <w:rPrChange w:id="79" w:author="Philips_r3" w:date="2023-04-21T12:24:00Z">
              <w:rPr/>
            </w:rPrChange>
          </w:rPr>
          <w:t xml:space="preserve"> in normative phase</w:t>
        </w:r>
      </w:ins>
      <w:ins w:id="80" w:author="Philips_r1" w:date="2023-04-20T09:10:00Z">
        <w:r w:rsidR="009C6E9B" w:rsidRPr="0020016C">
          <w:rPr>
            <w:color w:val="FF0000"/>
            <w:rPrChange w:id="81" w:author="Philips_r3" w:date="2023-04-21T12:24:00Z">
              <w:rPr/>
            </w:rPrChange>
          </w:rPr>
          <w:t>.</w:t>
        </w:r>
      </w:ins>
    </w:p>
    <w:p w14:paraId="3047D823" w14:textId="02BE8851" w:rsidR="009C6E9B" w:rsidRPr="006C1CB8" w:rsidRDefault="009C6E9B">
      <w:pPr>
        <w:spacing w:line="259" w:lineRule="auto"/>
        <w:ind w:left="720"/>
        <w:rPr>
          <w:ins w:id="82" w:author="Philips" w:date="2023-04-07T20:04:00Z"/>
        </w:rPr>
        <w:pPrChange w:id="83" w:author="Philips_r1" w:date="2023-04-20T09:09:00Z">
          <w:pPr>
            <w:pStyle w:val="ListParagraph"/>
            <w:numPr>
              <w:numId w:val="2"/>
            </w:numPr>
            <w:spacing w:line="259" w:lineRule="auto"/>
            <w:ind w:hanging="360"/>
          </w:pPr>
        </w:pPrChange>
      </w:pPr>
    </w:p>
    <w:p w14:paraId="09560792" w14:textId="77777777" w:rsidR="0075772C" w:rsidRPr="006C1CB8" w:rsidRDefault="0075772C" w:rsidP="0075772C">
      <w:pPr>
        <w:rPr>
          <w:ins w:id="84" w:author="Philips" w:date="2023-04-07T20:04:00Z"/>
        </w:rPr>
      </w:pPr>
      <w:ins w:id="85" w:author="Philips" w:date="2023-04-07T20:04:00Z">
        <w:r w:rsidRPr="399426C6">
          <w:t>In Step 2, UEs may be configured:</w:t>
        </w:r>
      </w:ins>
    </w:p>
    <w:p w14:paraId="446D10FB" w14:textId="1799EB69" w:rsidR="0075772C" w:rsidRPr="006C1CB8" w:rsidRDefault="0075772C" w:rsidP="0075772C">
      <w:pPr>
        <w:pStyle w:val="ListParagraph"/>
        <w:numPr>
          <w:ilvl w:val="0"/>
          <w:numId w:val="1"/>
        </w:numPr>
        <w:rPr>
          <w:ins w:id="86" w:author="Philips" w:date="2023-04-07T20:04:00Z"/>
        </w:rPr>
      </w:pPr>
      <w:ins w:id="87" w:author="Philips" w:date="2023-04-07T20:04:00Z">
        <w:r w:rsidRPr="399426C6">
          <w:t>with key</w:t>
        </w:r>
        <w:r>
          <w:t>s</w:t>
        </w:r>
        <w:r w:rsidRPr="399426C6">
          <w:t xml:space="preserve"> as in TS 37.355 for confidentiality protection when </w:t>
        </w:r>
        <w:proofErr w:type="spellStart"/>
        <w:r w:rsidRPr="399426C6">
          <w:t>U</w:t>
        </w:r>
        <w:r w:rsidR="00C52601" w:rsidRPr="399426C6">
          <w:t>e</w:t>
        </w:r>
        <w:r w:rsidRPr="399426C6">
          <w:t>s</w:t>
        </w:r>
        <w:proofErr w:type="spellEnd"/>
        <w:r w:rsidRPr="399426C6">
          <w:t xml:space="preserve"> are IC/PC.</w:t>
        </w:r>
      </w:ins>
    </w:p>
    <w:p w14:paraId="273135B7" w14:textId="2E3FA4EF" w:rsidR="0075772C" w:rsidRPr="006C1CB8" w:rsidRDefault="0075772C" w:rsidP="0075772C">
      <w:pPr>
        <w:pStyle w:val="ListParagraph"/>
        <w:numPr>
          <w:ilvl w:val="0"/>
          <w:numId w:val="1"/>
        </w:numPr>
        <w:rPr>
          <w:ins w:id="88" w:author="Philips" w:date="2023-04-07T20:04:00Z"/>
        </w:rPr>
      </w:pPr>
      <w:ins w:id="89" w:author="Philips" w:date="2023-04-07T20:04:00Z">
        <w:r w:rsidRPr="399426C6">
          <w:t>with key</w:t>
        </w:r>
        <w:r>
          <w:t>s</w:t>
        </w:r>
        <w:r w:rsidRPr="399426C6">
          <w:t xml:space="preserve"> as in TS 37.355 for usage when </w:t>
        </w:r>
        <w:proofErr w:type="spellStart"/>
        <w:r w:rsidRPr="399426C6">
          <w:t>U</w:t>
        </w:r>
        <w:r w:rsidR="00C52601" w:rsidRPr="399426C6">
          <w:t>e</w:t>
        </w:r>
        <w:r w:rsidRPr="399426C6">
          <w:t>s</w:t>
        </w:r>
        <w:proofErr w:type="spellEnd"/>
        <w:r w:rsidRPr="399426C6">
          <w:t xml:space="preserve"> are OOC. In this case, UE2 uses </w:t>
        </w:r>
        <w:r>
          <w:t>it</w:t>
        </w:r>
        <w:r w:rsidRPr="399426C6">
          <w:t xml:space="preserve">s key </w:t>
        </w:r>
        <w:r>
          <w:t xml:space="preserve">(e.g., as in step 9) </w:t>
        </w:r>
        <w:r w:rsidRPr="399426C6">
          <w:t xml:space="preserve">for </w:t>
        </w:r>
        <w:r>
          <w:t>confidentiality protection</w:t>
        </w:r>
        <w:r w:rsidRPr="399426C6">
          <w:t xml:space="preserve"> of SL positioning data.</w:t>
        </w:r>
      </w:ins>
    </w:p>
    <w:p w14:paraId="25E680BA" w14:textId="77777777" w:rsidR="0075772C" w:rsidRPr="006C1CB8" w:rsidRDefault="0075772C" w:rsidP="0075772C">
      <w:pPr>
        <w:pStyle w:val="ListParagraph"/>
        <w:numPr>
          <w:ilvl w:val="0"/>
          <w:numId w:val="1"/>
        </w:numPr>
        <w:rPr>
          <w:ins w:id="90" w:author="Philips" w:date="2023-04-07T20:04:00Z"/>
        </w:rPr>
      </w:pPr>
      <w:ins w:id="91" w:author="Philips" w:date="2023-04-07T20:04:00Z">
        <w:r w:rsidRPr="399426C6">
          <w:t xml:space="preserve">With </w:t>
        </w:r>
        <w:r>
          <w:t>keys for</w:t>
        </w:r>
        <w:r w:rsidRPr="399426C6">
          <w:t xml:space="preserve"> the computation of a MIC that allows </w:t>
        </w:r>
        <w:r>
          <w:t xml:space="preserve">e.g., </w:t>
        </w:r>
        <w:r w:rsidRPr="399426C6">
          <w:t>UE1 to verify SL positioning data transmitted in groupcast/broadcast.</w:t>
        </w:r>
      </w:ins>
    </w:p>
    <w:p w14:paraId="16E531D8" w14:textId="77777777" w:rsidR="0075772C" w:rsidRPr="006C1CB8" w:rsidRDefault="0075772C" w:rsidP="0075772C">
      <w:pPr>
        <w:pStyle w:val="ListParagraph"/>
        <w:numPr>
          <w:ilvl w:val="0"/>
          <w:numId w:val="1"/>
        </w:numPr>
        <w:spacing w:line="259" w:lineRule="auto"/>
        <w:rPr>
          <w:ins w:id="92" w:author="Philips" w:date="2023-04-07T20:04:00Z"/>
        </w:rPr>
      </w:pPr>
      <w:ins w:id="93" w:author="Philips" w:date="2023-04-07T20:04:00Z">
        <w:r w:rsidRPr="399426C6">
          <w:lastRenderedPageBreak/>
          <w:t>With key</w:t>
        </w:r>
        <w:r>
          <w:t>s</w:t>
        </w:r>
        <w:r w:rsidRPr="399426C6">
          <w:t xml:space="preserve"> for the scrambling of SL positioning data transmitted in groupcast/broadcast to prevent privacy threa</w:t>
        </w:r>
        <w:r>
          <w:t>t</w:t>
        </w:r>
        <w:r w:rsidRPr="399426C6">
          <w:t>s.</w:t>
        </w:r>
      </w:ins>
    </w:p>
    <w:p w14:paraId="71B5EFE0" w14:textId="5B96BCF8" w:rsidR="0075772C" w:rsidRPr="006C1CB8" w:rsidRDefault="0075772C" w:rsidP="0075772C">
      <w:pPr>
        <w:rPr>
          <w:ins w:id="94" w:author="Philips" w:date="2023-04-07T20:04:00Z"/>
        </w:rPr>
      </w:pPr>
      <w:ins w:id="95" w:author="Philips" w:date="2023-04-07T20:04:00Z">
        <w:r w:rsidRPr="399426C6">
          <w:t>If devices are out</w:t>
        </w:r>
        <w:r>
          <w:t xml:space="preserve"> </w:t>
        </w:r>
        <w:r w:rsidRPr="399426C6">
          <w:t>of</w:t>
        </w:r>
        <w:r>
          <w:t xml:space="preserve"> 3GPP </w:t>
        </w:r>
        <w:r w:rsidRPr="399426C6">
          <w:t xml:space="preserve">coverage, Steps 3-7 are not </w:t>
        </w:r>
        <w:r>
          <w:t>applicable</w:t>
        </w:r>
        <w:r w:rsidRPr="399426C6">
          <w:t>.</w:t>
        </w:r>
      </w:ins>
      <w:ins w:id="96" w:author="Philips_r1" w:date="2023-04-19T21:50:00Z">
        <w:r w:rsidR="00C52601">
          <w:t xml:space="preserve"> </w:t>
        </w:r>
      </w:ins>
      <w:ins w:id="97" w:author="Philips_r1" w:date="2023-04-19T21:51:00Z">
        <w:r w:rsidR="00C52601">
          <w:t>Instead, the</w:t>
        </w:r>
      </w:ins>
      <w:ins w:id="98" w:author="Philips_r1" w:date="2023-04-19T21:50:00Z">
        <w:r w:rsidR="00C52601">
          <w:t xml:space="preserve"> UE </w:t>
        </w:r>
      </w:ins>
      <w:ins w:id="99" w:author="Philips_r1" w:date="2023-04-19T21:52:00Z">
        <w:r w:rsidR="00C52601">
          <w:t xml:space="preserve">(e.g., UE2) </w:t>
        </w:r>
        <w:r w:rsidR="00B15D4D">
          <w:t xml:space="preserve">may </w:t>
        </w:r>
        <w:r w:rsidR="00C52601">
          <w:t xml:space="preserve">implement the functionality of server UE </w:t>
        </w:r>
        <w:r w:rsidR="00B15D4D">
          <w:t>thus replacing LMF func</w:t>
        </w:r>
      </w:ins>
      <w:ins w:id="100" w:author="Philips_r1" w:date="2023-04-19T21:53:00Z">
        <w:r w:rsidR="00B15D4D">
          <w:t xml:space="preserve">tionality. </w:t>
        </w:r>
      </w:ins>
      <w:ins w:id="101" w:author="Philips_r1" w:date="2023-04-19T21:52:00Z">
        <w:r w:rsidR="00C52601">
          <w:t xml:space="preserve"> </w:t>
        </w:r>
      </w:ins>
    </w:p>
    <w:p w14:paraId="33777363" w14:textId="628735C2" w:rsidR="002847DB" w:rsidRPr="00D760BD" w:rsidDel="00D760BD" w:rsidRDefault="0075772C" w:rsidP="00D760BD">
      <w:pPr>
        <w:rPr>
          <w:ins w:id="102" w:author="Philips" w:date="2023-04-07T20:04:00Z"/>
          <w:del w:id="103" w:author="Philips_r5" w:date="2023-04-21T11:39:00Z"/>
        </w:rPr>
      </w:pPr>
      <w:ins w:id="104" w:author="Philips" w:date="2023-04-07T20:04:00Z">
        <w:r w:rsidRPr="399426C6">
          <w:t xml:space="preserve">If devices are in-coverage / partial coverage, it is preferable to use Steps 3-7, although these steps may be skipped based on </w:t>
        </w:r>
        <w:r>
          <w:t xml:space="preserve">a </w:t>
        </w:r>
        <w:r w:rsidRPr="399426C6">
          <w:t>policy/</w:t>
        </w:r>
        <w:proofErr w:type="spellStart"/>
        <w:r w:rsidRPr="399426C6">
          <w:t>configuration.</w:t>
        </w:r>
      </w:ins>
    </w:p>
    <w:p w14:paraId="4DF0BE2C" w14:textId="77777777" w:rsidR="0075772C" w:rsidRPr="006C1CB8" w:rsidRDefault="0075772C" w:rsidP="0075772C">
      <w:pPr>
        <w:rPr>
          <w:ins w:id="105" w:author="Philips" w:date="2023-04-07T20:04:00Z"/>
        </w:rPr>
      </w:pPr>
      <w:ins w:id="106" w:author="Philips" w:date="2023-04-07T20:04:00Z">
        <w:r w:rsidRPr="399426C6">
          <w:t>Message</w:t>
        </w:r>
        <w:proofErr w:type="spellEnd"/>
        <w:r w:rsidRPr="399426C6">
          <w:t xml:space="preserve"> in Step 6 may be securely transferred, e.g., as a NAS message.</w:t>
        </w:r>
      </w:ins>
    </w:p>
    <w:p w14:paraId="27BC743B" w14:textId="77777777" w:rsidR="0075772C" w:rsidRPr="006C1CB8" w:rsidRDefault="0075772C" w:rsidP="0075772C">
      <w:pPr>
        <w:rPr>
          <w:ins w:id="107" w:author="Philips" w:date="2023-04-07T20:04:00Z"/>
        </w:rPr>
      </w:pPr>
      <w:ins w:id="108" w:author="Philips" w:date="2023-04-07T20:04:00Z">
        <w:r w:rsidRPr="399426C6">
          <w:t>Protection in Step 9 can be based on TS 37.355 for confidentiality and may include further protection (e.g., integrity protection and/or scrambling protection).</w:t>
        </w:r>
      </w:ins>
    </w:p>
    <w:p w14:paraId="03C3B189" w14:textId="77777777" w:rsidR="0075772C" w:rsidRDefault="0075772C" w:rsidP="0075772C">
      <w:pPr>
        <w:spacing w:line="259" w:lineRule="auto"/>
        <w:ind w:firstLine="284"/>
        <w:rPr>
          <w:ins w:id="109" w:author="Philips_r5" w:date="2023-04-21T11:15:00Z"/>
        </w:rPr>
      </w:pPr>
      <w:ins w:id="110" w:author="Philips" w:date="2023-04-07T20:04:00Z">
        <w:r w:rsidRPr="399426C6">
          <w:t>NOTE: The choice of specific security algorithms/keys is left to normative phase.</w:t>
        </w:r>
      </w:ins>
    </w:p>
    <w:p w14:paraId="3BF9EC3C" w14:textId="57988907" w:rsidR="0068531B" w:rsidDel="0020016C" w:rsidRDefault="0068531B" w:rsidP="0020016C">
      <w:pPr>
        <w:pStyle w:val="Heading3"/>
        <w:ind w:left="1418"/>
        <w:rPr>
          <w:del w:id="111" w:author="Philips_r5" w:date="2023-04-21T11:16:00Z"/>
          <w:color w:val="FF0000"/>
        </w:rPr>
        <w:pPrChange w:id="112" w:author="Philips_r3" w:date="2023-04-21T12:24:00Z">
          <w:pPr>
            <w:pStyle w:val="Heading3"/>
          </w:pPr>
        </w:pPrChange>
      </w:pPr>
      <w:ins w:id="113" w:author="Philips_r5" w:date="2023-04-21T11:15:00Z">
        <w:r w:rsidRPr="004C66AE">
          <w:rPr>
            <w:color w:val="FF0000"/>
          </w:rPr>
          <w:t xml:space="preserve">Editor’s Note: </w:t>
        </w:r>
        <w:r>
          <w:rPr>
            <w:color w:val="FF0000"/>
          </w:rPr>
          <w:t xml:space="preserve">further clarification about how </w:t>
        </w:r>
        <w:r>
          <w:rPr>
            <w:color w:val="FF0000"/>
          </w:rPr>
          <w:t xml:space="preserve">the solution works in inter-PLMN use cases </w:t>
        </w:r>
        <w:r>
          <w:rPr>
            <w:color w:val="FF0000"/>
          </w:rPr>
          <w:t>it is ffs</w:t>
        </w:r>
        <w:r w:rsidRPr="004C66AE">
          <w:rPr>
            <w:color w:val="FF0000"/>
          </w:rPr>
          <w:t>.</w:t>
        </w:r>
      </w:ins>
    </w:p>
    <w:p w14:paraId="5D826DED" w14:textId="77777777" w:rsidR="0020016C" w:rsidRPr="0020016C" w:rsidRDefault="0020016C" w:rsidP="0020016C">
      <w:pPr>
        <w:ind w:left="284"/>
        <w:rPr>
          <w:ins w:id="114" w:author="Philips_r3" w:date="2023-04-21T12:24:00Z"/>
        </w:rPr>
        <w:pPrChange w:id="115" w:author="Philips_r3" w:date="2023-04-21T12:24:00Z">
          <w:pPr>
            <w:spacing w:line="259" w:lineRule="auto"/>
            <w:ind w:firstLine="284"/>
          </w:pPr>
        </w:pPrChange>
      </w:pPr>
    </w:p>
    <w:p w14:paraId="057E8DCB" w14:textId="77777777" w:rsidR="0075772C" w:rsidRPr="006C1CB8" w:rsidRDefault="0075772C" w:rsidP="0075772C">
      <w:pPr>
        <w:pStyle w:val="Heading3"/>
        <w:rPr>
          <w:ins w:id="116" w:author="Philips" w:date="2023-04-07T20:04:00Z"/>
        </w:rPr>
      </w:pPr>
      <w:ins w:id="117" w:author="Philips" w:date="2023-04-07T20:04:00Z">
        <w:r w:rsidRPr="399426C6">
          <w:rPr>
            <w:rFonts w:eastAsia="Arial" w:cs="Arial"/>
            <w:szCs w:val="28"/>
          </w:rPr>
          <w:t>6.Y.3</w:t>
        </w:r>
        <w:r>
          <w:tab/>
        </w:r>
        <w:r w:rsidRPr="399426C6">
          <w:rPr>
            <w:rFonts w:eastAsia="Arial" w:cs="Arial"/>
            <w:szCs w:val="28"/>
          </w:rPr>
          <w:t>Evaluation</w:t>
        </w:r>
      </w:ins>
    </w:p>
    <w:p w14:paraId="631260FD" w14:textId="77777777" w:rsidR="0075772C" w:rsidRPr="0075772C" w:rsidRDefault="0075772C" w:rsidP="0075772C">
      <w:pPr>
        <w:spacing w:line="259" w:lineRule="auto"/>
        <w:ind w:left="851" w:hanging="851"/>
        <w:rPr>
          <w:ins w:id="118" w:author="Philips" w:date="2023-04-07T20:04:00Z"/>
          <w:color w:val="000000" w:themeColor="text1"/>
        </w:rPr>
      </w:pPr>
      <w:ins w:id="119" w:author="Philips" w:date="2023-04-07T20:04:00Z">
        <w:r w:rsidRPr="0075772C">
          <w:rPr>
            <w:rFonts w:eastAsia="Times New Roman"/>
            <w:color w:val="000000" w:themeColor="text1"/>
          </w:rPr>
          <w:t>TBD</w:t>
        </w:r>
      </w:ins>
    </w:p>
    <w:bookmarkEnd w:id="6"/>
    <w:bookmarkEnd w:id="7"/>
    <w:bookmarkEnd w:id="8"/>
    <w:bookmarkEnd w:id="9"/>
    <w:p w14:paraId="1BC3E4A5" w14:textId="647E4CC3" w:rsidR="00897A13" w:rsidRPr="006C1CB8" w:rsidRDefault="00897A13" w:rsidP="399426C6">
      <w:pPr>
        <w:pStyle w:val="Reference"/>
      </w:pPr>
    </w:p>
    <w:tbl>
      <w:tblPr>
        <w:tblStyle w:val="TableGrid"/>
        <w:tblW w:w="0" w:type="auto"/>
        <w:tblLook w:val="04A0" w:firstRow="1" w:lastRow="0" w:firstColumn="1" w:lastColumn="0" w:noHBand="0" w:noVBand="1"/>
      </w:tblPr>
      <w:tblGrid>
        <w:gridCol w:w="9629"/>
      </w:tblGrid>
      <w:tr w:rsidR="00897A13" w14:paraId="7BA498B5" w14:textId="77777777" w:rsidTr="00897A13">
        <w:tc>
          <w:tcPr>
            <w:tcW w:w="9629" w:type="dxa"/>
          </w:tcPr>
          <w:p w14:paraId="6C1BA562" w14:textId="34827BB3" w:rsidR="00897A13" w:rsidRDefault="00897A13" w:rsidP="00897A13">
            <w:pPr>
              <w:jc w:val="center"/>
              <w:rPr>
                <w:i/>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Changes ****************</w:t>
            </w:r>
          </w:p>
        </w:tc>
      </w:tr>
    </w:tbl>
    <w:p w14:paraId="251E0C21" w14:textId="26D7A585" w:rsidR="00295D21" w:rsidRDefault="00295D21">
      <w:pPr>
        <w:rPr>
          <w:i/>
        </w:rPr>
      </w:pPr>
    </w:p>
    <w:sectPr w:rsidR="00295D2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7EB2" w14:textId="77777777" w:rsidR="00EB1A44" w:rsidRDefault="00EB1A44">
      <w:r>
        <w:separator/>
      </w:r>
    </w:p>
  </w:endnote>
  <w:endnote w:type="continuationSeparator" w:id="0">
    <w:p w14:paraId="2F9C91CC" w14:textId="77777777" w:rsidR="00EB1A44" w:rsidRDefault="00EB1A44">
      <w:r>
        <w:continuationSeparator/>
      </w:r>
    </w:p>
  </w:endnote>
  <w:endnote w:type="continuationNotice" w:id="1">
    <w:p w14:paraId="11E58A32" w14:textId="77777777" w:rsidR="00EB1A44" w:rsidRDefault="00EB1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218D" w14:textId="77777777" w:rsidR="00EB1A44" w:rsidRDefault="00EB1A44">
      <w:r>
        <w:separator/>
      </w:r>
    </w:p>
  </w:footnote>
  <w:footnote w:type="continuationSeparator" w:id="0">
    <w:p w14:paraId="4D02CDEF" w14:textId="77777777" w:rsidR="00EB1A44" w:rsidRDefault="00EB1A44">
      <w:r>
        <w:continuationSeparator/>
      </w:r>
    </w:p>
  </w:footnote>
  <w:footnote w:type="continuationNotice" w:id="1">
    <w:p w14:paraId="2EE15659" w14:textId="77777777" w:rsidR="00EB1A44" w:rsidRDefault="00EB1A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FD256A"/>
    <w:multiLevelType w:val="hybridMultilevel"/>
    <w:tmpl w:val="3E5EFE1C"/>
    <w:lvl w:ilvl="0" w:tplc="28A244B4">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7463A2"/>
    <w:multiLevelType w:val="hybridMultilevel"/>
    <w:tmpl w:val="FFFFFFFF"/>
    <w:lvl w:ilvl="0" w:tplc="C082C7A0">
      <w:start w:val="1"/>
      <w:numFmt w:val="bullet"/>
      <w:lvlText w:val="-"/>
      <w:lvlJc w:val="left"/>
      <w:pPr>
        <w:ind w:left="720" w:hanging="360"/>
      </w:pPr>
      <w:rPr>
        <w:rFonts w:ascii="Calibri" w:hAnsi="Calibri" w:hint="default"/>
      </w:rPr>
    </w:lvl>
    <w:lvl w:ilvl="1" w:tplc="F502D2C4">
      <w:start w:val="1"/>
      <w:numFmt w:val="bullet"/>
      <w:lvlText w:val="o"/>
      <w:lvlJc w:val="left"/>
      <w:pPr>
        <w:ind w:left="1440" w:hanging="360"/>
      </w:pPr>
      <w:rPr>
        <w:rFonts w:ascii="Courier New" w:hAnsi="Courier New" w:hint="default"/>
      </w:rPr>
    </w:lvl>
    <w:lvl w:ilvl="2" w:tplc="374E0230">
      <w:start w:val="1"/>
      <w:numFmt w:val="bullet"/>
      <w:lvlText w:val=""/>
      <w:lvlJc w:val="left"/>
      <w:pPr>
        <w:ind w:left="2160" w:hanging="360"/>
      </w:pPr>
      <w:rPr>
        <w:rFonts w:ascii="Wingdings" w:hAnsi="Wingdings" w:hint="default"/>
      </w:rPr>
    </w:lvl>
    <w:lvl w:ilvl="3" w:tplc="22AED08E">
      <w:start w:val="1"/>
      <w:numFmt w:val="bullet"/>
      <w:lvlText w:val=""/>
      <w:lvlJc w:val="left"/>
      <w:pPr>
        <w:ind w:left="2880" w:hanging="360"/>
      </w:pPr>
      <w:rPr>
        <w:rFonts w:ascii="Symbol" w:hAnsi="Symbol" w:hint="default"/>
      </w:rPr>
    </w:lvl>
    <w:lvl w:ilvl="4" w:tplc="620E1ABE">
      <w:start w:val="1"/>
      <w:numFmt w:val="bullet"/>
      <w:lvlText w:val="o"/>
      <w:lvlJc w:val="left"/>
      <w:pPr>
        <w:ind w:left="3600" w:hanging="360"/>
      </w:pPr>
      <w:rPr>
        <w:rFonts w:ascii="Courier New" w:hAnsi="Courier New" w:hint="default"/>
      </w:rPr>
    </w:lvl>
    <w:lvl w:ilvl="5" w:tplc="70B2EF8C">
      <w:start w:val="1"/>
      <w:numFmt w:val="bullet"/>
      <w:lvlText w:val=""/>
      <w:lvlJc w:val="left"/>
      <w:pPr>
        <w:ind w:left="4320" w:hanging="360"/>
      </w:pPr>
      <w:rPr>
        <w:rFonts w:ascii="Wingdings" w:hAnsi="Wingdings" w:hint="default"/>
      </w:rPr>
    </w:lvl>
    <w:lvl w:ilvl="6" w:tplc="8B3CEE4C">
      <w:start w:val="1"/>
      <w:numFmt w:val="bullet"/>
      <w:lvlText w:val=""/>
      <w:lvlJc w:val="left"/>
      <w:pPr>
        <w:ind w:left="5040" w:hanging="360"/>
      </w:pPr>
      <w:rPr>
        <w:rFonts w:ascii="Symbol" w:hAnsi="Symbol" w:hint="default"/>
      </w:rPr>
    </w:lvl>
    <w:lvl w:ilvl="7" w:tplc="A2D8D31C">
      <w:start w:val="1"/>
      <w:numFmt w:val="bullet"/>
      <w:lvlText w:val="o"/>
      <w:lvlJc w:val="left"/>
      <w:pPr>
        <w:ind w:left="5760" w:hanging="360"/>
      </w:pPr>
      <w:rPr>
        <w:rFonts w:ascii="Courier New" w:hAnsi="Courier New" w:hint="default"/>
      </w:rPr>
    </w:lvl>
    <w:lvl w:ilvl="8" w:tplc="60503626">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5DCE36"/>
    <w:multiLevelType w:val="hybridMultilevel"/>
    <w:tmpl w:val="377E23B0"/>
    <w:lvl w:ilvl="0" w:tplc="08090001">
      <w:start w:val="1"/>
      <w:numFmt w:val="bullet"/>
      <w:lvlText w:val=""/>
      <w:lvlJc w:val="left"/>
      <w:pPr>
        <w:ind w:left="720" w:hanging="360"/>
      </w:pPr>
      <w:rPr>
        <w:rFonts w:ascii="Symbol" w:hAnsi="Symbol" w:hint="default"/>
      </w:rPr>
    </w:lvl>
    <w:lvl w:ilvl="1" w:tplc="59FA3F08">
      <w:start w:val="1"/>
      <w:numFmt w:val="bullet"/>
      <w:lvlText w:val="o"/>
      <w:lvlJc w:val="left"/>
      <w:pPr>
        <w:ind w:left="1440" w:hanging="360"/>
      </w:pPr>
      <w:rPr>
        <w:rFonts w:ascii="Courier New" w:hAnsi="Courier New" w:hint="default"/>
      </w:rPr>
    </w:lvl>
    <w:lvl w:ilvl="2" w:tplc="750CC312">
      <w:start w:val="1"/>
      <w:numFmt w:val="bullet"/>
      <w:lvlText w:val=""/>
      <w:lvlJc w:val="left"/>
      <w:pPr>
        <w:ind w:left="2160" w:hanging="360"/>
      </w:pPr>
      <w:rPr>
        <w:rFonts w:ascii="Wingdings" w:hAnsi="Wingdings" w:hint="default"/>
      </w:rPr>
    </w:lvl>
    <w:lvl w:ilvl="3" w:tplc="34E6BB8E">
      <w:start w:val="1"/>
      <w:numFmt w:val="bullet"/>
      <w:lvlText w:val=""/>
      <w:lvlJc w:val="left"/>
      <w:pPr>
        <w:ind w:left="2880" w:hanging="360"/>
      </w:pPr>
      <w:rPr>
        <w:rFonts w:ascii="Symbol" w:hAnsi="Symbol" w:hint="default"/>
      </w:rPr>
    </w:lvl>
    <w:lvl w:ilvl="4" w:tplc="B61245DE">
      <w:start w:val="1"/>
      <w:numFmt w:val="bullet"/>
      <w:lvlText w:val="o"/>
      <w:lvlJc w:val="left"/>
      <w:pPr>
        <w:ind w:left="3600" w:hanging="360"/>
      </w:pPr>
      <w:rPr>
        <w:rFonts w:ascii="Courier New" w:hAnsi="Courier New" w:hint="default"/>
      </w:rPr>
    </w:lvl>
    <w:lvl w:ilvl="5" w:tplc="ABB277D6">
      <w:start w:val="1"/>
      <w:numFmt w:val="bullet"/>
      <w:lvlText w:val=""/>
      <w:lvlJc w:val="left"/>
      <w:pPr>
        <w:ind w:left="4320" w:hanging="360"/>
      </w:pPr>
      <w:rPr>
        <w:rFonts w:ascii="Wingdings" w:hAnsi="Wingdings" w:hint="default"/>
      </w:rPr>
    </w:lvl>
    <w:lvl w:ilvl="6" w:tplc="B1C8EC1E">
      <w:start w:val="1"/>
      <w:numFmt w:val="bullet"/>
      <w:lvlText w:val=""/>
      <w:lvlJc w:val="left"/>
      <w:pPr>
        <w:ind w:left="5040" w:hanging="360"/>
      </w:pPr>
      <w:rPr>
        <w:rFonts w:ascii="Symbol" w:hAnsi="Symbol" w:hint="default"/>
      </w:rPr>
    </w:lvl>
    <w:lvl w:ilvl="7" w:tplc="D5223374">
      <w:start w:val="1"/>
      <w:numFmt w:val="bullet"/>
      <w:lvlText w:val="o"/>
      <w:lvlJc w:val="left"/>
      <w:pPr>
        <w:ind w:left="5760" w:hanging="360"/>
      </w:pPr>
      <w:rPr>
        <w:rFonts w:ascii="Courier New" w:hAnsi="Courier New" w:hint="default"/>
      </w:rPr>
    </w:lvl>
    <w:lvl w:ilvl="8" w:tplc="3728754A">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C015687"/>
    <w:multiLevelType w:val="hybridMultilevel"/>
    <w:tmpl w:val="9176C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1252052">
    <w:abstractNumId w:val="14"/>
  </w:num>
  <w:num w:numId="2" w16cid:durableId="98264074">
    <w:abstractNumId w:val="19"/>
  </w:num>
  <w:num w:numId="3" w16cid:durableId="16935279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500501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869414444">
    <w:abstractNumId w:val="15"/>
  </w:num>
  <w:num w:numId="6" w16cid:durableId="1372848898">
    <w:abstractNumId w:val="18"/>
  </w:num>
  <w:num w:numId="7" w16cid:durableId="246500552">
    <w:abstractNumId w:val="17"/>
  </w:num>
  <w:num w:numId="8" w16cid:durableId="1407723628">
    <w:abstractNumId w:val="11"/>
  </w:num>
  <w:num w:numId="9" w16cid:durableId="1802337911">
    <w:abstractNumId w:val="12"/>
  </w:num>
  <w:num w:numId="10" w16cid:durableId="1635058125">
    <w:abstractNumId w:val="24"/>
  </w:num>
  <w:num w:numId="11" w16cid:durableId="1097945964">
    <w:abstractNumId w:val="21"/>
  </w:num>
  <w:num w:numId="12" w16cid:durableId="530606692">
    <w:abstractNumId w:val="23"/>
  </w:num>
  <w:num w:numId="13" w16cid:durableId="1430201763">
    <w:abstractNumId w:val="16"/>
  </w:num>
  <w:num w:numId="14" w16cid:durableId="181554522">
    <w:abstractNumId w:val="20"/>
  </w:num>
  <w:num w:numId="15" w16cid:durableId="705376104">
    <w:abstractNumId w:val="9"/>
  </w:num>
  <w:num w:numId="16" w16cid:durableId="1505706799">
    <w:abstractNumId w:val="7"/>
  </w:num>
  <w:num w:numId="17" w16cid:durableId="402877745">
    <w:abstractNumId w:val="6"/>
  </w:num>
  <w:num w:numId="18" w16cid:durableId="1376543602">
    <w:abstractNumId w:val="5"/>
  </w:num>
  <w:num w:numId="19" w16cid:durableId="1290280453">
    <w:abstractNumId w:val="4"/>
  </w:num>
  <w:num w:numId="20" w16cid:durableId="1256941347">
    <w:abstractNumId w:val="8"/>
  </w:num>
  <w:num w:numId="21" w16cid:durableId="1778016444">
    <w:abstractNumId w:val="3"/>
  </w:num>
  <w:num w:numId="22" w16cid:durableId="1479303595">
    <w:abstractNumId w:val="2"/>
  </w:num>
  <w:num w:numId="23" w16cid:durableId="553591257">
    <w:abstractNumId w:val="1"/>
  </w:num>
  <w:num w:numId="24" w16cid:durableId="1092048885">
    <w:abstractNumId w:val="0"/>
  </w:num>
  <w:num w:numId="25" w16cid:durableId="2118014164">
    <w:abstractNumId w:val="13"/>
  </w:num>
  <w:num w:numId="26" w16cid:durableId="191361616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_r5">
    <w15:presenceInfo w15:providerId="None" w15:userId="Philips_r5"/>
  </w15:person>
  <w15:person w15:author="Philips_r3">
    <w15:presenceInfo w15:providerId="None" w15:userId="Philips_r3"/>
  </w15:person>
  <w15:person w15:author="Philips">
    <w15:presenceInfo w15:providerId="None" w15:userId="Philips"/>
  </w15:person>
  <w15:person w15:author="Philips_r1">
    <w15:presenceInfo w15:providerId="None" w15:userId="Philips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E59"/>
    <w:rsid w:val="00005CE9"/>
    <w:rsid w:val="00010669"/>
    <w:rsid w:val="00010AB5"/>
    <w:rsid w:val="00012515"/>
    <w:rsid w:val="0001266E"/>
    <w:rsid w:val="00013895"/>
    <w:rsid w:val="000145FA"/>
    <w:rsid w:val="00014C4C"/>
    <w:rsid w:val="000167FB"/>
    <w:rsid w:val="00016E31"/>
    <w:rsid w:val="00017480"/>
    <w:rsid w:val="000178EA"/>
    <w:rsid w:val="000228F1"/>
    <w:rsid w:val="00023DCA"/>
    <w:rsid w:val="00023E5A"/>
    <w:rsid w:val="00024485"/>
    <w:rsid w:val="00032573"/>
    <w:rsid w:val="000326EA"/>
    <w:rsid w:val="00035618"/>
    <w:rsid w:val="00035EE7"/>
    <w:rsid w:val="000365B4"/>
    <w:rsid w:val="00040BA8"/>
    <w:rsid w:val="00046389"/>
    <w:rsid w:val="00046BEF"/>
    <w:rsid w:val="00047684"/>
    <w:rsid w:val="00047F3F"/>
    <w:rsid w:val="00051C8F"/>
    <w:rsid w:val="00052087"/>
    <w:rsid w:val="00055F43"/>
    <w:rsid w:val="0005683D"/>
    <w:rsid w:val="00060133"/>
    <w:rsid w:val="000608D6"/>
    <w:rsid w:val="00061B2F"/>
    <w:rsid w:val="0007088C"/>
    <w:rsid w:val="0007161C"/>
    <w:rsid w:val="00071854"/>
    <w:rsid w:val="000737D1"/>
    <w:rsid w:val="00073BA1"/>
    <w:rsid w:val="00074722"/>
    <w:rsid w:val="0007779C"/>
    <w:rsid w:val="0007ACF2"/>
    <w:rsid w:val="000819D8"/>
    <w:rsid w:val="00084D17"/>
    <w:rsid w:val="00085E93"/>
    <w:rsid w:val="00090ABC"/>
    <w:rsid w:val="00091FEF"/>
    <w:rsid w:val="000934A6"/>
    <w:rsid w:val="000A1589"/>
    <w:rsid w:val="000A2C6C"/>
    <w:rsid w:val="000A375F"/>
    <w:rsid w:val="000A4419"/>
    <w:rsid w:val="000A4660"/>
    <w:rsid w:val="000B2BCF"/>
    <w:rsid w:val="000B4582"/>
    <w:rsid w:val="000B511B"/>
    <w:rsid w:val="000B75DB"/>
    <w:rsid w:val="000B7718"/>
    <w:rsid w:val="000C3E13"/>
    <w:rsid w:val="000C5C14"/>
    <w:rsid w:val="000C7653"/>
    <w:rsid w:val="000D1B5B"/>
    <w:rsid w:val="000D24F7"/>
    <w:rsid w:val="000D64A2"/>
    <w:rsid w:val="000E03FF"/>
    <w:rsid w:val="000E1D80"/>
    <w:rsid w:val="000E30AC"/>
    <w:rsid w:val="000E3F24"/>
    <w:rsid w:val="000E4A7D"/>
    <w:rsid w:val="000E4F50"/>
    <w:rsid w:val="000E511B"/>
    <w:rsid w:val="000F342F"/>
    <w:rsid w:val="000F4452"/>
    <w:rsid w:val="00102E10"/>
    <w:rsid w:val="0010401F"/>
    <w:rsid w:val="0010685B"/>
    <w:rsid w:val="00106CCC"/>
    <w:rsid w:val="0011169B"/>
    <w:rsid w:val="001129D4"/>
    <w:rsid w:val="00112FC3"/>
    <w:rsid w:val="0011319C"/>
    <w:rsid w:val="00114A4E"/>
    <w:rsid w:val="00115544"/>
    <w:rsid w:val="0011638E"/>
    <w:rsid w:val="0011739D"/>
    <w:rsid w:val="00130882"/>
    <w:rsid w:val="00133DF8"/>
    <w:rsid w:val="00134FBA"/>
    <w:rsid w:val="00135A1E"/>
    <w:rsid w:val="00135CBE"/>
    <w:rsid w:val="00135D72"/>
    <w:rsid w:val="001374C8"/>
    <w:rsid w:val="00137DBB"/>
    <w:rsid w:val="001423AC"/>
    <w:rsid w:val="00144CB1"/>
    <w:rsid w:val="001459E6"/>
    <w:rsid w:val="00152153"/>
    <w:rsid w:val="00152640"/>
    <w:rsid w:val="00152D99"/>
    <w:rsid w:val="00160DD6"/>
    <w:rsid w:val="001628B4"/>
    <w:rsid w:val="00166B1C"/>
    <w:rsid w:val="00170B8B"/>
    <w:rsid w:val="001715FD"/>
    <w:rsid w:val="00173FA3"/>
    <w:rsid w:val="0017644B"/>
    <w:rsid w:val="00184B06"/>
    <w:rsid w:val="00184B6F"/>
    <w:rsid w:val="0018547A"/>
    <w:rsid w:val="00185D43"/>
    <w:rsid w:val="001861E5"/>
    <w:rsid w:val="00193AB8"/>
    <w:rsid w:val="001952D1"/>
    <w:rsid w:val="001964FE"/>
    <w:rsid w:val="00197B7E"/>
    <w:rsid w:val="001A0E7C"/>
    <w:rsid w:val="001A66F2"/>
    <w:rsid w:val="001B1652"/>
    <w:rsid w:val="001B4882"/>
    <w:rsid w:val="001B5CB2"/>
    <w:rsid w:val="001B65A5"/>
    <w:rsid w:val="001C3EC8"/>
    <w:rsid w:val="001C4C9F"/>
    <w:rsid w:val="001C744B"/>
    <w:rsid w:val="001D00C1"/>
    <w:rsid w:val="001D1B49"/>
    <w:rsid w:val="001D2BD4"/>
    <w:rsid w:val="001D47F1"/>
    <w:rsid w:val="001D6911"/>
    <w:rsid w:val="001E1D49"/>
    <w:rsid w:val="001E54DA"/>
    <w:rsid w:val="001E63B9"/>
    <w:rsid w:val="001F1CA8"/>
    <w:rsid w:val="001F4C05"/>
    <w:rsid w:val="001F529F"/>
    <w:rsid w:val="001F7313"/>
    <w:rsid w:val="0020016C"/>
    <w:rsid w:val="00201947"/>
    <w:rsid w:val="00201AB8"/>
    <w:rsid w:val="0020395B"/>
    <w:rsid w:val="002046CB"/>
    <w:rsid w:val="00204DC9"/>
    <w:rsid w:val="002062C0"/>
    <w:rsid w:val="00206A04"/>
    <w:rsid w:val="00210743"/>
    <w:rsid w:val="00210F63"/>
    <w:rsid w:val="002129C3"/>
    <w:rsid w:val="00213729"/>
    <w:rsid w:val="00215130"/>
    <w:rsid w:val="00216787"/>
    <w:rsid w:val="00220468"/>
    <w:rsid w:val="00220E5F"/>
    <w:rsid w:val="00221312"/>
    <w:rsid w:val="00221F26"/>
    <w:rsid w:val="00223187"/>
    <w:rsid w:val="00223661"/>
    <w:rsid w:val="00223E71"/>
    <w:rsid w:val="00223ED2"/>
    <w:rsid w:val="002247AD"/>
    <w:rsid w:val="002257C6"/>
    <w:rsid w:val="00226565"/>
    <w:rsid w:val="00226F50"/>
    <w:rsid w:val="00230002"/>
    <w:rsid w:val="00230D8E"/>
    <w:rsid w:val="002329CE"/>
    <w:rsid w:val="00233AE3"/>
    <w:rsid w:val="002345D9"/>
    <w:rsid w:val="002415FE"/>
    <w:rsid w:val="00244C9A"/>
    <w:rsid w:val="00247216"/>
    <w:rsid w:val="002515C3"/>
    <w:rsid w:val="00252D6F"/>
    <w:rsid w:val="00254C06"/>
    <w:rsid w:val="00255357"/>
    <w:rsid w:val="002577A2"/>
    <w:rsid w:val="0026040C"/>
    <w:rsid w:val="00260AC7"/>
    <w:rsid w:val="00261AFA"/>
    <w:rsid w:val="002623DD"/>
    <w:rsid w:val="00263665"/>
    <w:rsid w:val="00265794"/>
    <w:rsid w:val="00274670"/>
    <w:rsid w:val="002847DB"/>
    <w:rsid w:val="002857F3"/>
    <w:rsid w:val="002874F6"/>
    <w:rsid w:val="00287904"/>
    <w:rsid w:val="00290C5A"/>
    <w:rsid w:val="0029467E"/>
    <w:rsid w:val="00295BE3"/>
    <w:rsid w:val="00295D21"/>
    <w:rsid w:val="002967BB"/>
    <w:rsid w:val="00297506"/>
    <w:rsid w:val="00297F32"/>
    <w:rsid w:val="002A1857"/>
    <w:rsid w:val="002A2D3D"/>
    <w:rsid w:val="002A353D"/>
    <w:rsid w:val="002A64DA"/>
    <w:rsid w:val="002A7F4E"/>
    <w:rsid w:val="002B2B4B"/>
    <w:rsid w:val="002B3A19"/>
    <w:rsid w:val="002C01AB"/>
    <w:rsid w:val="002C5C5C"/>
    <w:rsid w:val="002C7F19"/>
    <w:rsid w:val="002C7F38"/>
    <w:rsid w:val="002D4438"/>
    <w:rsid w:val="002D4A15"/>
    <w:rsid w:val="002D682A"/>
    <w:rsid w:val="002E0248"/>
    <w:rsid w:val="002E1F3F"/>
    <w:rsid w:val="002E440A"/>
    <w:rsid w:val="002E581E"/>
    <w:rsid w:val="002F3F22"/>
    <w:rsid w:val="002F6ACF"/>
    <w:rsid w:val="002F7274"/>
    <w:rsid w:val="0030248B"/>
    <w:rsid w:val="0030628A"/>
    <w:rsid w:val="00307348"/>
    <w:rsid w:val="00316233"/>
    <w:rsid w:val="00316A19"/>
    <w:rsid w:val="00322C1C"/>
    <w:rsid w:val="003245F5"/>
    <w:rsid w:val="003272EB"/>
    <w:rsid w:val="00336B04"/>
    <w:rsid w:val="003441B6"/>
    <w:rsid w:val="0035122B"/>
    <w:rsid w:val="003533D1"/>
    <w:rsid w:val="00353451"/>
    <w:rsid w:val="003538ED"/>
    <w:rsid w:val="00356439"/>
    <w:rsid w:val="0036126E"/>
    <w:rsid w:val="00363BCB"/>
    <w:rsid w:val="00363F7A"/>
    <w:rsid w:val="0036576F"/>
    <w:rsid w:val="00366750"/>
    <w:rsid w:val="00371032"/>
    <w:rsid w:val="00371302"/>
    <w:rsid w:val="00371B44"/>
    <w:rsid w:val="003720A9"/>
    <w:rsid w:val="00372729"/>
    <w:rsid w:val="003754B9"/>
    <w:rsid w:val="00381CFB"/>
    <w:rsid w:val="003829C5"/>
    <w:rsid w:val="003832F0"/>
    <w:rsid w:val="0038628A"/>
    <w:rsid w:val="00387479"/>
    <w:rsid w:val="003875BB"/>
    <w:rsid w:val="00392D26"/>
    <w:rsid w:val="003A1598"/>
    <w:rsid w:val="003A2330"/>
    <w:rsid w:val="003A3A15"/>
    <w:rsid w:val="003A76E7"/>
    <w:rsid w:val="003B0580"/>
    <w:rsid w:val="003B0798"/>
    <w:rsid w:val="003B085B"/>
    <w:rsid w:val="003B3253"/>
    <w:rsid w:val="003B5E86"/>
    <w:rsid w:val="003B754A"/>
    <w:rsid w:val="003C0E78"/>
    <w:rsid w:val="003C122B"/>
    <w:rsid w:val="003C5487"/>
    <w:rsid w:val="003C5A97"/>
    <w:rsid w:val="003C7A04"/>
    <w:rsid w:val="003D22D6"/>
    <w:rsid w:val="003D2AD3"/>
    <w:rsid w:val="003D3DDF"/>
    <w:rsid w:val="003D40C7"/>
    <w:rsid w:val="003E0C53"/>
    <w:rsid w:val="003E16BF"/>
    <w:rsid w:val="003E25FD"/>
    <w:rsid w:val="003F52B2"/>
    <w:rsid w:val="003F68CA"/>
    <w:rsid w:val="0040063B"/>
    <w:rsid w:val="00404225"/>
    <w:rsid w:val="00404DD0"/>
    <w:rsid w:val="00405F53"/>
    <w:rsid w:val="00406151"/>
    <w:rsid w:val="004074E3"/>
    <w:rsid w:val="00410E4A"/>
    <w:rsid w:val="00410F1E"/>
    <w:rsid w:val="004137D4"/>
    <w:rsid w:val="00414B36"/>
    <w:rsid w:val="004203E3"/>
    <w:rsid w:val="004308D7"/>
    <w:rsid w:val="00433ED3"/>
    <w:rsid w:val="00440414"/>
    <w:rsid w:val="00440A3D"/>
    <w:rsid w:val="004424F2"/>
    <w:rsid w:val="004439EC"/>
    <w:rsid w:val="00446860"/>
    <w:rsid w:val="00447327"/>
    <w:rsid w:val="0045458A"/>
    <w:rsid w:val="004558E9"/>
    <w:rsid w:val="00456034"/>
    <w:rsid w:val="004574FC"/>
    <w:rsid w:val="0045777E"/>
    <w:rsid w:val="00457CA7"/>
    <w:rsid w:val="0046322E"/>
    <w:rsid w:val="004711AF"/>
    <w:rsid w:val="00473132"/>
    <w:rsid w:val="004743F1"/>
    <w:rsid w:val="004759DE"/>
    <w:rsid w:val="004771A6"/>
    <w:rsid w:val="00485031"/>
    <w:rsid w:val="00487E0B"/>
    <w:rsid w:val="004902E5"/>
    <w:rsid w:val="00491A7D"/>
    <w:rsid w:val="00491EEE"/>
    <w:rsid w:val="0049461E"/>
    <w:rsid w:val="004959AC"/>
    <w:rsid w:val="004A27EA"/>
    <w:rsid w:val="004A3D9E"/>
    <w:rsid w:val="004A459F"/>
    <w:rsid w:val="004A7A12"/>
    <w:rsid w:val="004B0B12"/>
    <w:rsid w:val="004B3753"/>
    <w:rsid w:val="004C109F"/>
    <w:rsid w:val="004C31D2"/>
    <w:rsid w:val="004C4B3A"/>
    <w:rsid w:val="004C6EC7"/>
    <w:rsid w:val="004D295C"/>
    <w:rsid w:val="004D3351"/>
    <w:rsid w:val="004D3B98"/>
    <w:rsid w:val="004D3BEB"/>
    <w:rsid w:val="004D55C2"/>
    <w:rsid w:val="004D602D"/>
    <w:rsid w:val="004D660A"/>
    <w:rsid w:val="004E025C"/>
    <w:rsid w:val="004F3275"/>
    <w:rsid w:val="004F5892"/>
    <w:rsid w:val="004F7623"/>
    <w:rsid w:val="004F7FF2"/>
    <w:rsid w:val="00500724"/>
    <w:rsid w:val="00501539"/>
    <w:rsid w:val="00503C1A"/>
    <w:rsid w:val="005070BD"/>
    <w:rsid w:val="00507D1B"/>
    <w:rsid w:val="005156A6"/>
    <w:rsid w:val="00516389"/>
    <w:rsid w:val="0051735A"/>
    <w:rsid w:val="005173E6"/>
    <w:rsid w:val="0051760F"/>
    <w:rsid w:val="0052020E"/>
    <w:rsid w:val="00521131"/>
    <w:rsid w:val="005217BF"/>
    <w:rsid w:val="00522834"/>
    <w:rsid w:val="0052397C"/>
    <w:rsid w:val="0052590E"/>
    <w:rsid w:val="00527C0B"/>
    <w:rsid w:val="00532644"/>
    <w:rsid w:val="005342C1"/>
    <w:rsid w:val="005410F6"/>
    <w:rsid w:val="0054138C"/>
    <w:rsid w:val="00541B75"/>
    <w:rsid w:val="00542415"/>
    <w:rsid w:val="005439FE"/>
    <w:rsid w:val="00545464"/>
    <w:rsid w:val="005461F6"/>
    <w:rsid w:val="005466C7"/>
    <w:rsid w:val="005506BD"/>
    <w:rsid w:val="005515F0"/>
    <w:rsid w:val="00551D43"/>
    <w:rsid w:val="005532B8"/>
    <w:rsid w:val="0055360B"/>
    <w:rsid w:val="00557D9D"/>
    <w:rsid w:val="0056308E"/>
    <w:rsid w:val="005632D5"/>
    <w:rsid w:val="00563DF6"/>
    <w:rsid w:val="005729C4"/>
    <w:rsid w:val="005730EB"/>
    <w:rsid w:val="00573CAF"/>
    <w:rsid w:val="005745AE"/>
    <w:rsid w:val="00575466"/>
    <w:rsid w:val="0058395A"/>
    <w:rsid w:val="00584095"/>
    <w:rsid w:val="00584A88"/>
    <w:rsid w:val="00584B96"/>
    <w:rsid w:val="0058645E"/>
    <w:rsid w:val="00590102"/>
    <w:rsid w:val="00591835"/>
    <w:rsid w:val="005918A0"/>
    <w:rsid w:val="00592166"/>
    <w:rsid w:val="0059227B"/>
    <w:rsid w:val="00593071"/>
    <w:rsid w:val="00596276"/>
    <w:rsid w:val="00597388"/>
    <w:rsid w:val="005A1D1C"/>
    <w:rsid w:val="005A5FB5"/>
    <w:rsid w:val="005B01BB"/>
    <w:rsid w:val="005B0966"/>
    <w:rsid w:val="005B1A00"/>
    <w:rsid w:val="005B5464"/>
    <w:rsid w:val="005B72E6"/>
    <w:rsid w:val="005B795D"/>
    <w:rsid w:val="005C1B60"/>
    <w:rsid w:val="005C2DFB"/>
    <w:rsid w:val="005D2C15"/>
    <w:rsid w:val="005D6E2D"/>
    <w:rsid w:val="005D7653"/>
    <w:rsid w:val="005E32FD"/>
    <w:rsid w:val="005E4709"/>
    <w:rsid w:val="005E5400"/>
    <w:rsid w:val="005F14A5"/>
    <w:rsid w:val="005F516B"/>
    <w:rsid w:val="005F7C0E"/>
    <w:rsid w:val="006002E3"/>
    <w:rsid w:val="006020A1"/>
    <w:rsid w:val="00603014"/>
    <w:rsid w:val="0060514A"/>
    <w:rsid w:val="00606BF2"/>
    <w:rsid w:val="00606C2C"/>
    <w:rsid w:val="00613820"/>
    <w:rsid w:val="00614BEB"/>
    <w:rsid w:val="00621B28"/>
    <w:rsid w:val="00622F05"/>
    <w:rsid w:val="006231C1"/>
    <w:rsid w:val="0062492E"/>
    <w:rsid w:val="00627992"/>
    <w:rsid w:val="00627E60"/>
    <w:rsid w:val="0063186D"/>
    <w:rsid w:val="00634799"/>
    <w:rsid w:val="006359A3"/>
    <w:rsid w:val="00635D12"/>
    <w:rsid w:val="006360F9"/>
    <w:rsid w:val="006364B9"/>
    <w:rsid w:val="006440B1"/>
    <w:rsid w:val="00651325"/>
    <w:rsid w:val="00651A72"/>
    <w:rsid w:val="00652248"/>
    <w:rsid w:val="006523D5"/>
    <w:rsid w:val="00652593"/>
    <w:rsid w:val="00656097"/>
    <w:rsid w:val="006565AE"/>
    <w:rsid w:val="00657B80"/>
    <w:rsid w:val="00666BD0"/>
    <w:rsid w:val="00673811"/>
    <w:rsid w:val="006740EA"/>
    <w:rsid w:val="006751FF"/>
    <w:rsid w:val="00675B3C"/>
    <w:rsid w:val="00676F98"/>
    <w:rsid w:val="00677535"/>
    <w:rsid w:val="006776C1"/>
    <w:rsid w:val="00682266"/>
    <w:rsid w:val="006834B2"/>
    <w:rsid w:val="0068531B"/>
    <w:rsid w:val="00685BAC"/>
    <w:rsid w:val="00687442"/>
    <w:rsid w:val="00692737"/>
    <w:rsid w:val="00692DB0"/>
    <w:rsid w:val="0069495C"/>
    <w:rsid w:val="006954F2"/>
    <w:rsid w:val="006962B7"/>
    <w:rsid w:val="00696CFE"/>
    <w:rsid w:val="00697323"/>
    <w:rsid w:val="006A13AD"/>
    <w:rsid w:val="006A224E"/>
    <w:rsid w:val="006A2416"/>
    <w:rsid w:val="006A34C9"/>
    <w:rsid w:val="006A4D1E"/>
    <w:rsid w:val="006A5400"/>
    <w:rsid w:val="006A5839"/>
    <w:rsid w:val="006B245C"/>
    <w:rsid w:val="006B34B4"/>
    <w:rsid w:val="006B402B"/>
    <w:rsid w:val="006B6FC0"/>
    <w:rsid w:val="006C0F80"/>
    <w:rsid w:val="006C10E7"/>
    <w:rsid w:val="006C1ED8"/>
    <w:rsid w:val="006C2C16"/>
    <w:rsid w:val="006C2D07"/>
    <w:rsid w:val="006C4E35"/>
    <w:rsid w:val="006C6FB1"/>
    <w:rsid w:val="006D163F"/>
    <w:rsid w:val="006D340A"/>
    <w:rsid w:val="006D3B59"/>
    <w:rsid w:val="006D3E0B"/>
    <w:rsid w:val="006D4647"/>
    <w:rsid w:val="006D5317"/>
    <w:rsid w:val="006E2D1C"/>
    <w:rsid w:val="006E670B"/>
    <w:rsid w:val="006F0188"/>
    <w:rsid w:val="006F1C79"/>
    <w:rsid w:val="006F2182"/>
    <w:rsid w:val="006F427C"/>
    <w:rsid w:val="006F605A"/>
    <w:rsid w:val="00700C3C"/>
    <w:rsid w:val="00700FAC"/>
    <w:rsid w:val="007025F1"/>
    <w:rsid w:val="00703F82"/>
    <w:rsid w:val="00704119"/>
    <w:rsid w:val="00705D65"/>
    <w:rsid w:val="00706ED0"/>
    <w:rsid w:val="00707581"/>
    <w:rsid w:val="00711AA0"/>
    <w:rsid w:val="00713EF6"/>
    <w:rsid w:val="007145F6"/>
    <w:rsid w:val="00715A1D"/>
    <w:rsid w:val="00716C69"/>
    <w:rsid w:val="00720207"/>
    <w:rsid w:val="00720540"/>
    <w:rsid w:val="007208D0"/>
    <w:rsid w:val="00720B84"/>
    <w:rsid w:val="007213F2"/>
    <w:rsid w:val="00725E1E"/>
    <w:rsid w:val="00726BDA"/>
    <w:rsid w:val="00726F25"/>
    <w:rsid w:val="00733C83"/>
    <w:rsid w:val="007360B6"/>
    <w:rsid w:val="00736287"/>
    <w:rsid w:val="00736873"/>
    <w:rsid w:val="00743D6D"/>
    <w:rsid w:val="00745761"/>
    <w:rsid w:val="00745836"/>
    <w:rsid w:val="0074604D"/>
    <w:rsid w:val="0075772C"/>
    <w:rsid w:val="00760BB0"/>
    <w:rsid w:val="00761175"/>
    <w:rsid w:val="0076157A"/>
    <w:rsid w:val="00761FD5"/>
    <w:rsid w:val="00762233"/>
    <w:rsid w:val="0076293E"/>
    <w:rsid w:val="007640E8"/>
    <w:rsid w:val="007662FA"/>
    <w:rsid w:val="00767D44"/>
    <w:rsid w:val="00774357"/>
    <w:rsid w:val="00774FAC"/>
    <w:rsid w:val="00777D6F"/>
    <w:rsid w:val="00780CC3"/>
    <w:rsid w:val="00782CFD"/>
    <w:rsid w:val="00783342"/>
    <w:rsid w:val="00784593"/>
    <w:rsid w:val="00785108"/>
    <w:rsid w:val="007860BA"/>
    <w:rsid w:val="00787968"/>
    <w:rsid w:val="007961B6"/>
    <w:rsid w:val="00797E98"/>
    <w:rsid w:val="007A00EF"/>
    <w:rsid w:val="007A0A1F"/>
    <w:rsid w:val="007A0C73"/>
    <w:rsid w:val="007A55A4"/>
    <w:rsid w:val="007B19C7"/>
    <w:rsid w:val="007B19EA"/>
    <w:rsid w:val="007B404B"/>
    <w:rsid w:val="007B4A92"/>
    <w:rsid w:val="007B527F"/>
    <w:rsid w:val="007B6E48"/>
    <w:rsid w:val="007B6E94"/>
    <w:rsid w:val="007C01D3"/>
    <w:rsid w:val="007C0A2D"/>
    <w:rsid w:val="007C1B88"/>
    <w:rsid w:val="007C1E8E"/>
    <w:rsid w:val="007C2062"/>
    <w:rsid w:val="007C27B0"/>
    <w:rsid w:val="007C434C"/>
    <w:rsid w:val="007D3C15"/>
    <w:rsid w:val="007E02D3"/>
    <w:rsid w:val="007E0C81"/>
    <w:rsid w:val="007E270D"/>
    <w:rsid w:val="007E4A11"/>
    <w:rsid w:val="007E5082"/>
    <w:rsid w:val="007E537E"/>
    <w:rsid w:val="007F05CD"/>
    <w:rsid w:val="007F300B"/>
    <w:rsid w:val="007F4888"/>
    <w:rsid w:val="007F713A"/>
    <w:rsid w:val="00800460"/>
    <w:rsid w:val="008014C3"/>
    <w:rsid w:val="00801B7C"/>
    <w:rsid w:val="00802757"/>
    <w:rsid w:val="008027C6"/>
    <w:rsid w:val="00806E29"/>
    <w:rsid w:val="00812759"/>
    <w:rsid w:val="00812F7A"/>
    <w:rsid w:val="00813F3F"/>
    <w:rsid w:val="008164B7"/>
    <w:rsid w:val="00821154"/>
    <w:rsid w:val="00825EC9"/>
    <w:rsid w:val="00826B57"/>
    <w:rsid w:val="008279C6"/>
    <w:rsid w:val="00830D2E"/>
    <w:rsid w:val="0083157C"/>
    <w:rsid w:val="0083344B"/>
    <w:rsid w:val="008353FA"/>
    <w:rsid w:val="00836812"/>
    <w:rsid w:val="00836E02"/>
    <w:rsid w:val="00837B5A"/>
    <w:rsid w:val="00840241"/>
    <w:rsid w:val="00840875"/>
    <w:rsid w:val="008426AF"/>
    <w:rsid w:val="008437E2"/>
    <w:rsid w:val="00844BE7"/>
    <w:rsid w:val="008452B9"/>
    <w:rsid w:val="00847D31"/>
    <w:rsid w:val="00850812"/>
    <w:rsid w:val="00852289"/>
    <w:rsid w:val="00852715"/>
    <w:rsid w:val="00856C6E"/>
    <w:rsid w:val="00860952"/>
    <w:rsid w:val="00861197"/>
    <w:rsid w:val="00861591"/>
    <w:rsid w:val="00863F09"/>
    <w:rsid w:val="00864061"/>
    <w:rsid w:val="00866780"/>
    <w:rsid w:val="0086764E"/>
    <w:rsid w:val="00873B63"/>
    <w:rsid w:val="00873DF9"/>
    <w:rsid w:val="00873EC0"/>
    <w:rsid w:val="008742A7"/>
    <w:rsid w:val="00876B9A"/>
    <w:rsid w:val="00877CD4"/>
    <w:rsid w:val="008818E3"/>
    <w:rsid w:val="00883120"/>
    <w:rsid w:val="008841F2"/>
    <w:rsid w:val="00884A95"/>
    <w:rsid w:val="0088504B"/>
    <w:rsid w:val="00885543"/>
    <w:rsid w:val="00892357"/>
    <w:rsid w:val="008933BF"/>
    <w:rsid w:val="00893814"/>
    <w:rsid w:val="00897A13"/>
    <w:rsid w:val="008A10C4"/>
    <w:rsid w:val="008A13C7"/>
    <w:rsid w:val="008A2BF2"/>
    <w:rsid w:val="008A34B5"/>
    <w:rsid w:val="008A7036"/>
    <w:rsid w:val="008A75AC"/>
    <w:rsid w:val="008B0248"/>
    <w:rsid w:val="008B160E"/>
    <w:rsid w:val="008B4B0C"/>
    <w:rsid w:val="008B6BEB"/>
    <w:rsid w:val="008C04B9"/>
    <w:rsid w:val="008C2893"/>
    <w:rsid w:val="008C5343"/>
    <w:rsid w:val="008D03DE"/>
    <w:rsid w:val="008D2E42"/>
    <w:rsid w:val="008D3743"/>
    <w:rsid w:val="008D4813"/>
    <w:rsid w:val="008D662D"/>
    <w:rsid w:val="008E0EF4"/>
    <w:rsid w:val="008E16F5"/>
    <w:rsid w:val="008E7F42"/>
    <w:rsid w:val="008F1608"/>
    <w:rsid w:val="008F24A3"/>
    <w:rsid w:val="008F26FE"/>
    <w:rsid w:val="008F594E"/>
    <w:rsid w:val="008F5F33"/>
    <w:rsid w:val="008F6BC5"/>
    <w:rsid w:val="0090595D"/>
    <w:rsid w:val="00905B62"/>
    <w:rsid w:val="009066F9"/>
    <w:rsid w:val="009067F5"/>
    <w:rsid w:val="0091046A"/>
    <w:rsid w:val="00910633"/>
    <w:rsid w:val="00910C3A"/>
    <w:rsid w:val="00912C8A"/>
    <w:rsid w:val="009154C0"/>
    <w:rsid w:val="00921DCA"/>
    <w:rsid w:val="00922B2A"/>
    <w:rsid w:val="00922B92"/>
    <w:rsid w:val="00923994"/>
    <w:rsid w:val="0092648A"/>
    <w:rsid w:val="00926ABD"/>
    <w:rsid w:val="00930B58"/>
    <w:rsid w:val="009327EA"/>
    <w:rsid w:val="00935848"/>
    <w:rsid w:val="00940BB4"/>
    <w:rsid w:val="009411FA"/>
    <w:rsid w:val="00943389"/>
    <w:rsid w:val="00947974"/>
    <w:rsid w:val="009479D2"/>
    <w:rsid w:val="00947F4E"/>
    <w:rsid w:val="00950D46"/>
    <w:rsid w:val="00951D7F"/>
    <w:rsid w:val="00953A72"/>
    <w:rsid w:val="00956B5B"/>
    <w:rsid w:val="00956C90"/>
    <w:rsid w:val="00961895"/>
    <w:rsid w:val="00966D47"/>
    <w:rsid w:val="00971155"/>
    <w:rsid w:val="00974744"/>
    <w:rsid w:val="0097573A"/>
    <w:rsid w:val="00975ABA"/>
    <w:rsid w:val="0098727C"/>
    <w:rsid w:val="00990942"/>
    <w:rsid w:val="00991172"/>
    <w:rsid w:val="00992312"/>
    <w:rsid w:val="009953DA"/>
    <w:rsid w:val="00995F28"/>
    <w:rsid w:val="009961B2"/>
    <w:rsid w:val="009A0DAC"/>
    <w:rsid w:val="009A68AA"/>
    <w:rsid w:val="009B0CCC"/>
    <w:rsid w:val="009B0DDA"/>
    <w:rsid w:val="009B1FC9"/>
    <w:rsid w:val="009B2154"/>
    <w:rsid w:val="009B63DB"/>
    <w:rsid w:val="009C0DED"/>
    <w:rsid w:val="009C1201"/>
    <w:rsid w:val="009C273C"/>
    <w:rsid w:val="009C34B8"/>
    <w:rsid w:val="009C4595"/>
    <w:rsid w:val="009C639D"/>
    <w:rsid w:val="009C6482"/>
    <w:rsid w:val="009C6CF2"/>
    <w:rsid w:val="009C6E9B"/>
    <w:rsid w:val="009D1D0B"/>
    <w:rsid w:val="009D3726"/>
    <w:rsid w:val="009D642B"/>
    <w:rsid w:val="009E2BB1"/>
    <w:rsid w:val="009F2DB1"/>
    <w:rsid w:val="009F4F19"/>
    <w:rsid w:val="00A01C68"/>
    <w:rsid w:val="00A03289"/>
    <w:rsid w:val="00A03ACE"/>
    <w:rsid w:val="00A05C20"/>
    <w:rsid w:val="00A109DA"/>
    <w:rsid w:val="00A13424"/>
    <w:rsid w:val="00A15146"/>
    <w:rsid w:val="00A17A8F"/>
    <w:rsid w:val="00A211F3"/>
    <w:rsid w:val="00A21A7C"/>
    <w:rsid w:val="00A2380B"/>
    <w:rsid w:val="00A316B3"/>
    <w:rsid w:val="00A31918"/>
    <w:rsid w:val="00A32115"/>
    <w:rsid w:val="00A33950"/>
    <w:rsid w:val="00A35812"/>
    <w:rsid w:val="00A361D4"/>
    <w:rsid w:val="00A375C9"/>
    <w:rsid w:val="00A37AA4"/>
    <w:rsid w:val="00A37D7F"/>
    <w:rsid w:val="00A405EE"/>
    <w:rsid w:val="00A42EA7"/>
    <w:rsid w:val="00A45015"/>
    <w:rsid w:val="00A46410"/>
    <w:rsid w:val="00A46CDB"/>
    <w:rsid w:val="00A471FC"/>
    <w:rsid w:val="00A47506"/>
    <w:rsid w:val="00A51B59"/>
    <w:rsid w:val="00A55B21"/>
    <w:rsid w:val="00A57688"/>
    <w:rsid w:val="00A6025C"/>
    <w:rsid w:val="00A618FB"/>
    <w:rsid w:val="00A63522"/>
    <w:rsid w:val="00A64656"/>
    <w:rsid w:val="00A664DF"/>
    <w:rsid w:val="00A66824"/>
    <w:rsid w:val="00A727B3"/>
    <w:rsid w:val="00A7283D"/>
    <w:rsid w:val="00A81826"/>
    <w:rsid w:val="00A835E4"/>
    <w:rsid w:val="00A8371B"/>
    <w:rsid w:val="00A84A94"/>
    <w:rsid w:val="00A85F10"/>
    <w:rsid w:val="00A86BF7"/>
    <w:rsid w:val="00A8728E"/>
    <w:rsid w:val="00A92B69"/>
    <w:rsid w:val="00A95C2A"/>
    <w:rsid w:val="00A95EC4"/>
    <w:rsid w:val="00A96B4A"/>
    <w:rsid w:val="00A9714D"/>
    <w:rsid w:val="00A97EA8"/>
    <w:rsid w:val="00AA01CE"/>
    <w:rsid w:val="00AA2197"/>
    <w:rsid w:val="00AA3A14"/>
    <w:rsid w:val="00AA6E13"/>
    <w:rsid w:val="00AA73EC"/>
    <w:rsid w:val="00AB09B4"/>
    <w:rsid w:val="00AB0AB6"/>
    <w:rsid w:val="00AB1C7F"/>
    <w:rsid w:val="00AB1FD8"/>
    <w:rsid w:val="00AB3AC7"/>
    <w:rsid w:val="00AB46AB"/>
    <w:rsid w:val="00AB796E"/>
    <w:rsid w:val="00AC5DD5"/>
    <w:rsid w:val="00AC60F5"/>
    <w:rsid w:val="00AC6C42"/>
    <w:rsid w:val="00AD1331"/>
    <w:rsid w:val="00AD1CB8"/>
    <w:rsid w:val="00AD1DAA"/>
    <w:rsid w:val="00AD4840"/>
    <w:rsid w:val="00AD61CC"/>
    <w:rsid w:val="00AE2A64"/>
    <w:rsid w:val="00AE5D15"/>
    <w:rsid w:val="00AE6C21"/>
    <w:rsid w:val="00AF0397"/>
    <w:rsid w:val="00AF1E23"/>
    <w:rsid w:val="00AF4BCC"/>
    <w:rsid w:val="00AF54FF"/>
    <w:rsid w:val="00AF78FF"/>
    <w:rsid w:val="00AF7F81"/>
    <w:rsid w:val="00B01AFF"/>
    <w:rsid w:val="00B03531"/>
    <w:rsid w:val="00B05CC7"/>
    <w:rsid w:val="00B13D9E"/>
    <w:rsid w:val="00B15D4D"/>
    <w:rsid w:val="00B204B5"/>
    <w:rsid w:val="00B22261"/>
    <w:rsid w:val="00B22619"/>
    <w:rsid w:val="00B24B7A"/>
    <w:rsid w:val="00B277FD"/>
    <w:rsid w:val="00B27E39"/>
    <w:rsid w:val="00B31E85"/>
    <w:rsid w:val="00B3419B"/>
    <w:rsid w:val="00B348A8"/>
    <w:rsid w:val="00B350D8"/>
    <w:rsid w:val="00B36C62"/>
    <w:rsid w:val="00B37805"/>
    <w:rsid w:val="00B419C1"/>
    <w:rsid w:val="00B423E8"/>
    <w:rsid w:val="00B425F3"/>
    <w:rsid w:val="00B44695"/>
    <w:rsid w:val="00B4675B"/>
    <w:rsid w:val="00B47F2B"/>
    <w:rsid w:val="00B502E4"/>
    <w:rsid w:val="00B544B6"/>
    <w:rsid w:val="00B566E9"/>
    <w:rsid w:val="00B56E2D"/>
    <w:rsid w:val="00B632C6"/>
    <w:rsid w:val="00B63794"/>
    <w:rsid w:val="00B645F7"/>
    <w:rsid w:val="00B6566F"/>
    <w:rsid w:val="00B75BF0"/>
    <w:rsid w:val="00B7653F"/>
    <w:rsid w:val="00B76763"/>
    <w:rsid w:val="00B769D8"/>
    <w:rsid w:val="00B770E8"/>
    <w:rsid w:val="00B7732B"/>
    <w:rsid w:val="00B7744C"/>
    <w:rsid w:val="00B8088A"/>
    <w:rsid w:val="00B80B61"/>
    <w:rsid w:val="00B832F6"/>
    <w:rsid w:val="00B879F0"/>
    <w:rsid w:val="00B87AD1"/>
    <w:rsid w:val="00B90504"/>
    <w:rsid w:val="00B90821"/>
    <w:rsid w:val="00B91207"/>
    <w:rsid w:val="00B92DE8"/>
    <w:rsid w:val="00B9451C"/>
    <w:rsid w:val="00B95495"/>
    <w:rsid w:val="00BA08D5"/>
    <w:rsid w:val="00BA4274"/>
    <w:rsid w:val="00BB74B9"/>
    <w:rsid w:val="00BC25AA"/>
    <w:rsid w:val="00BC2B01"/>
    <w:rsid w:val="00BD0B7B"/>
    <w:rsid w:val="00BD2496"/>
    <w:rsid w:val="00BD266D"/>
    <w:rsid w:val="00BD33F1"/>
    <w:rsid w:val="00BD3F2F"/>
    <w:rsid w:val="00BE06D0"/>
    <w:rsid w:val="00BE515C"/>
    <w:rsid w:val="00BE5171"/>
    <w:rsid w:val="00BE77D0"/>
    <w:rsid w:val="00BF0F4A"/>
    <w:rsid w:val="00BF64EC"/>
    <w:rsid w:val="00BF6B21"/>
    <w:rsid w:val="00C0017A"/>
    <w:rsid w:val="00C022E3"/>
    <w:rsid w:val="00C030DE"/>
    <w:rsid w:val="00C030FE"/>
    <w:rsid w:val="00C033B5"/>
    <w:rsid w:val="00C07B10"/>
    <w:rsid w:val="00C11361"/>
    <w:rsid w:val="00C115C9"/>
    <w:rsid w:val="00C12740"/>
    <w:rsid w:val="00C12C80"/>
    <w:rsid w:val="00C12CD8"/>
    <w:rsid w:val="00C130B3"/>
    <w:rsid w:val="00C14C0C"/>
    <w:rsid w:val="00C16F64"/>
    <w:rsid w:val="00C17578"/>
    <w:rsid w:val="00C1757F"/>
    <w:rsid w:val="00C22BDE"/>
    <w:rsid w:val="00C24F7F"/>
    <w:rsid w:val="00C25E43"/>
    <w:rsid w:val="00C267F0"/>
    <w:rsid w:val="00C3068D"/>
    <w:rsid w:val="00C312C9"/>
    <w:rsid w:val="00C3264B"/>
    <w:rsid w:val="00C3539A"/>
    <w:rsid w:val="00C4185E"/>
    <w:rsid w:val="00C41B1F"/>
    <w:rsid w:val="00C46490"/>
    <w:rsid w:val="00C4712D"/>
    <w:rsid w:val="00C51123"/>
    <w:rsid w:val="00C52601"/>
    <w:rsid w:val="00C555C9"/>
    <w:rsid w:val="00C57C69"/>
    <w:rsid w:val="00C61EE8"/>
    <w:rsid w:val="00C61F89"/>
    <w:rsid w:val="00C62602"/>
    <w:rsid w:val="00C65AFD"/>
    <w:rsid w:val="00C76178"/>
    <w:rsid w:val="00C76771"/>
    <w:rsid w:val="00C80C4F"/>
    <w:rsid w:val="00C813E3"/>
    <w:rsid w:val="00C8230D"/>
    <w:rsid w:val="00C833EC"/>
    <w:rsid w:val="00C84689"/>
    <w:rsid w:val="00C86EF6"/>
    <w:rsid w:val="00C904AB"/>
    <w:rsid w:val="00C94F55"/>
    <w:rsid w:val="00C950E5"/>
    <w:rsid w:val="00CA1189"/>
    <w:rsid w:val="00CA151B"/>
    <w:rsid w:val="00CA22D7"/>
    <w:rsid w:val="00CA2DD8"/>
    <w:rsid w:val="00CA4F6C"/>
    <w:rsid w:val="00CA635D"/>
    <w:rsid w:val="00CA7D62"/>
    <w:rsid w:val="00CB07A8"/>
    <w:rsid w:val="00CB721C"/>
    <w:rsid w:val="00CC23D3"/>
    <w:rsid w:val="00CC4678"/>
    <w:rsid w:val="00CC4E99"/>
    <w:rsid w:val="00CC5BF0"/>
    <w:rsid w:val="00CC5FD6"/>
    <w:rsid w:val="00CC60B9"/>
    <w:rsid w:val="00CD2512"/>
    <w:rsid w:val="00CD3BC5"/>
    <w:rsid w:val="00CD460D"/>
    <w:rsid w:val="00CD4A57"/>
    <w:rsid w:val="00CD53BC"/>
    <w:rsid w:val="00CD79D9"/>
    <w:rsid w:val="00CE4A0E"/>
    <w:rsid w:val="00CE566D"/>
    <w:rsid w:val="00CE6331"/>
    <w:rsid w:val="00CE6A35"/>
    <w:rsid w:val="00CE746D"/>
    <w:rsid w:val="00CF1E82"/>
    <w:rsid w:val="00CF2A92"/>
    <w:rsid w:val="00CF5334"/>
    <w:rsid w:val="00D00573"/>
    <w:rsid w:val="00D014FD"/>
    <w:rsid w:val="00D06090"/>
    <w:rsid w:val="00D0668B"/>
    <w:rsid w:val="00D11ABE"/>
    <w:rsid w:val="00D123B5"/>
    <w:rsid w:val="00D202AB"/>
    <w:rsid w:val="00D22D05"/>
    <w:rsid w:val="00D23FF8"/>
    <w:rsid w:val="00D2425B"/>
    <w:rsid w:val="00D244DC"/>
    <w:rsid w:val="00D24CD9"/>
    <w:rsid w:val="00D31B7D"/>
    <w:rsid w:val="00D33604"/>
    <w:rsid w:val="00D33D2B"/>
    <w:rsid w:val="00D3481A"/>
    <w:rsid w:val="00D37B08"/>
    <w:rsid w:val="00D437FF"/>
    <w:rsid w:val="00D5130C"/>
    <w:rsid w:val="00D51452"/>
    <w:rsid w:val="00D51D62"/>
    <w:rsid w:val="00D53804"/>
    <w:rsid w:val="00D545B6"/>
    <w:rsid w:val="00D54B6D"/>
    <w:rsid w:val="00D5542F"/>
    <w:rsid w:val="00D60D18"/>
    <w:rsid w:val="00D62265"/>
    <w:rsid w:val="00D62921"/>
    <w:rsid w:val="00D634E2"/>
    <w:rsid w:val="00D65BB8"/>
    <w:rsid w:val="00D673ED"/>
    <w:rsid w:val="00D70FF0"/>
    <w:rsid w:val="00D726F3"/>
    <w:rsid w:val="00D7347F"/>
    <w:rsid w:val="00D7449C"/>
    <w:rsid w:val="00D75CC1"/>
    <w:rsid w:val="00D760BD"/>
    <w:rsid w:val="00D76797"/>
    <w:rsid w:val="00D772FC"/>
    <w:rsid w:val="00D77E25"/>
    <w:rsid w:val="00D8512E"/>
    <w:rsid w:val="00D86528"/>
    <w:rsid w:val="00D9129F"/>
    <w:rsid w:val="00D9238F"/>
    <w:rsid w:val="00D97C84"/>
    <w:rsid w:val="00DA08C5"/>
    <w:rsid w:val="00DA093F"/>
    <w:rsid w:val="00DA1E58"/>
    <w:rsid w:val="00DA32BC"/>
    <w:rsid w:val="00DA366E"/>
    <w:rsid w:val="00DA4E27"/>
    <w:rsid w:val="00DA55F5"/>
    <w:rsid w:val="00DA569F"/>
    <w:rsid w:val="00DA71C8"/>
    <w:rsid w:val="00DB0A4F"/>
    <w:rsid w:val="00DB0D41"/>
    <w:rsid w:val="00DB269A"/>
    <w:rsid w:val="00DB517D"/>
    <w:rsid w:val="00DB59B8"/>
    <w:rsid w:val="00DC0479"/>
    <w:rsid w:val="00DC0C57"/>
    <w:rsid w:val="00DC59BE"/>
    <w:rsid w:val="00DC5C4B"/>
    <w:rsid w:val="00DC7691"/>
    <w:rsid w:val="00DD3CB7"/>
    <w:rsid w:val="00DD49CB"/>
    <w:rsid w:val="00DD5838"/>
    <w:rsid w:val="00DD6169"/>
    <w:rsid w:val="00DE0707"/>
    <w:rsid w:val="00DE1642"/>
    <w:rsid w:val="00DE36F7"/>
    <w:rsid w:val="00DE4EF2"/>
    <w:rsid w:val="00DE7593"/>
    <w:rsid w:val="00DF0C40"/>
    <w:rsid w:val="00DF2BE3"/>
    <w:rsid w:val="00DF2C0E"/>
    <w:rsid w:val="00DF42FA"/>
    <w:rsid w:val="00DF4510"/>
    <w:rsid w:val="00DF4996"/>
    <w:rsid w:val="00DF6FDF"/>
    <w:rsid w:val="00E01681"/>
    <w:rsid w:val="00E02AE0"/>
    <w:rsid w:val="00E04DB6"/>
    <w:rsid w:val="00E06FFB"/>
    <w:rsid w:val="00E07603"/>
    <w:rsid w:val="00E1556C"/>
    <w:rsid w:val="00E17B3F"/>
    <w:rsid w:val="00E21656"/>
    <w:rsid w:val="00E222F8"/>
    <w:rsid w:val="00E30155"/>
    <w:rsid w:val="00E333A8"/>
    <w:rsid w:val="00E370F4"/>
    <w:rsid w:val="00E37B2E"/>
    <w:rsid w:val="00E44C6A"/>
    <w:rsid w:val="00E45DE8"/>
    <w:rsid w:val="00E46C23"/>
    <w:rsid w:val="00E524BD"/>
    <w:rsid w:val="00E60048"/>
    <w:rsid w:val="00E6175F"/>
    <w:rsid w:val="00E61F6D"/>
    <w:rsid w:val="00E65EE0"/>
    <w:rsid w:val="00E7030E"/>
    <w:rsid w:val="00E7243D"/>
    <w:rsid w:val="00E748EF"/>
    <w:rsid w:val="00E77571"/>
    <w:rsid w:val="00E80A1C"/>
    <w:rsid w:val="00E82DD1"/>
    <w:rsid w:val="00E862D4"/>
    <w:rsid w:val="00E87030"/>
    <w:rsid w:val="00E8733E"/>
    <w:rsid w:val="00E87423"/>
    <w:rsid w:val="00E87CB3"/>
    <w:rsid w:val="00E90CB0"/>
    <w:rsid w:val="00E91FE1"/>
    <w:rsid w:val="00E92026"/>
    <w:rsid w:val="00E9309B"/>
    <w:rsid w:val="00E97638"/>
    <w:rsid w:val="00EA21F3"/>
    <w:rsid w:val="00EA32B8"/>
    <w:rsid w:val="00EA45AE"/>
    <w:rsid w:val="00EA4D0A"/>
    <w:rsid w:val="00EA5E95"/>
    <w:rsid w:val="00EB1A44"/>
    <w:rsid w:val="00EB24C7"/>
    <w:rsid w:val="00EB5D1D"/>
    <w:rsid w:val="00EC0334"/>
    <w:rsid w:val="00EC07F4"/>
    <w:rsid w:val="00EC0D2D"/>
    <w:rsid w:val="00EC12E6"/>
    <w:rsid w:val="00EC4C1A"/>
    <w:rsid w:val="00EC5BDA"/>
    <w:rsid w:val="00ED06E5"/>
    <w:rsid w:val="00ED166F"/>
    <w:rsid w:val="00ED35EC"/>
    <w:rsid w:val="00ED4480"/>
    <w:rsid w:val="00ED4954"/>
    <w:rsid w:val="00ED64BD"/>
    <w:rsid w:val="00EE0943"/>
    <w:rsid w:val="00EE1277"/>
    <w:rsid w:val="00EE2C12"/>
    <w:rsid w:val="00EE33A2"/>
    <w:rsid w:val="00EE561D"/>
    <w:rsid w:val="00EE64BD"/>
    <w:rsid w:val="00EE782F"/>
    <w:rsid w:val="00EF098D"/>
    <w:rsid w:val="00EF0B7B"/>
    <w:rsid w:val="00EF6064"/>
    <w:rsid w:val="00F01B7A"/>
    <w:rsid w:val="00F01CCD"/>
    <w:rsid w:val="00F02B48"/>
    <w:rsid w:val="00F02EED"/>
    <w:rsid w:val="00F03D9B"/>
    <w:rsid w:val="00F0417C"/>
    <w:rsid w:val="00F10E85"/>
    <w:rsid w:val="00F1226B"/>
    <w:rsid w:val="00F14557"/>
    <w:rsid w:val="00F15015"/>
    <w:rsid w:val="00F16D80"/>
    <w:rsid w:val="00F27363"/>
    <w:rsid w:val="00F3576B"/>
    <w:rsid w:val="00F37491"/>
    <w:rsid w:val="00F402F2"/>
    <w:rsid w:val="00F406F7"/>
    <w:rsid w:val="00F40A1E"/>
    <w:rsid w:val="00F43CF8"/>
    <w:rsid w:val="00F4475C"/>
    <w:rsid w:val="00F45508"/>
    <w:rsid w:val="00F536F5"/>
    <w:rsid w:val="00F53AF1"/>
    <w:rsid w:val="00F546EE"/>
    <w:rsid w:val="00F573A9"/>
    <w:rsid w:val="00F63156"/>
    <w:rsid w:val="00F6501F"/>
    <w:rsid w:val="00F67A1C"/>
    <w:rsid w:val="00F71DFB"/>
    <w:rsid w:val="00F72182"/>
    <w:rsid w:val="00F73399"/>
    <w:rsid w:val="00F77586"/>
    <w:rsid w:val="00F82606"/>
    <w:rsid w:val="00F82C5B"/>
    <w:rsid w:val="00F8338A"/>
    <w:rsid w:val="00F8555F"/>
    <w:rsid w:val="00F902A3"/>
    <w:rsid w:val="00F9286B"/>
    <w:rsid w:val="00F94F26"/>
    <w:rsid w:val="00F9511A"/>
    <w:rsid w:val="00F96535"/>
    <w:rsid w:val="00FA0C20"/>
    <w:rsid w:val="00FA3DF2"/>
    <w:rsid w:val="00FA6473"/>
    <w:rsid w:val="00FA6B8E"/>
    <w:rsid w:val="00FA7794"/>
    <w:rsid w:val="00FB1CB4"/>
    <w:rsid w:val="00FB2A7A"/>
    <w:rsid w:val="00FB42C8"/>
    <w:rsid w:val="00FB5AB1"/>
    <w:rsid w:val="00FC14E7"/>
    <w:rsid w:val="00FC3DC7"/>
    <w:rsid w:val="00FC4699"/>
    <w:rsid w:val="00FC4EE0"/>
    <w:rsid w:val="00FC66C7"/>
    <w:rsid w:val="00FD1D0E"/>
    <w:rsid w:val="00FD5B2F"/>
    <w:rsid w:val="00FE10EF"/>
    <w:rsid w:val="00FE2C8D"/>
    <w:rsid w:val="00FE369B"/>
    <w:rsid w:val="00FE4CCD"/>
    <w:rsid w:val="00FF07C9"/>
    <w:rsid w:val="00FF1B1F"/>
    <w:rsid w:val="00FF4799"/>
    <w:rsid w:val="00FF4A16"/>
    <w:rsid w:val="00FF62E6"/>
    <w:rsid w:val="00FF66CF"/>
    <w:rsid w:val="01D5765B"/>
    <w:rsid w:val="02B52E99"/>
    <w:rsid w:val="0347D250"/>
    <w:rsid w:val="0498D325"/>
    <w:rsid w:val="04A14C37"/>
    <w:rsid w:val="04B69C0B"/>
    <w:rsid w:val="04B9F61E"/>
    <w:rsid w:val="05C11B7E"/>
    <w:rsid w:val="07343A28"/>
    <w:rsid w:val="074A1D71"/>
    <w:rsid w:val="07FD7896"/>
    <w:rsid w:val="08C03EE1"/>
    <w:rsid w:val="08DE004C"/>
    <w:rsid w:val="094CCF66"/>
    <w:rsid w:val="096C6415"/>
    <w:rsid w:val="09FDA386"/>
    <w:rsid w:val="0B4A38F4"/>
    <w:rsid w:val="0BDACB0E"/>
    <w:rsid w:val="0C0FFF1C"/>
    <w:rsid w:val="0DC8783C"/>
    <w:rsid w:val="0DE53F3C"/>
    <w:rsid w:val="0E81D9B6"/>
    <w:rsid w:val="0EEA3D06"/>
    <w:rsid w:val="0F3FE535"/>
    <w:rsid w:val="1100A3A0"/>
    <w:rsid w:val="11724B87"/>
    <w:rsid w:val="126AA6B6"/>
    <w:rsid w:val="12944CF6"/>
    <w:rsid w:val="135B6ECD"/>
    <w:rsid w:val="138066BE"/>
    <w:rsid w:val="140805A1"/>
    <w:rsid w:val="14B1711C"/>
    <w:rsid w:val="14D7F2DD"/>
    <w:rsid w:val="15A842B1"/>
    <w:rsid w:val="16369C5B"/>
    <w:rsid w:val="165F830B"/>
    <w:rsid w:val="17368208"/>
    <w:rsid w:val="1746F956"/>
    <w:rsid w:val="17A4BE76"/>
    <w:rsid w:val="17C96328"/>
    <w:rsid w:val="17FF21B3"/>
    <w:rsid w:val="19035692"/>
    <w:rsid w:val="1962CB00"/>
    <w:rsid w:val="19A8D602"/>
    <w:rsid w:val="1A97E1FD"/>
    <w:rsid w:val="1AE5E306"/>
    <w:rsid w:val="1B854B01"/>
    <w:rsid w:val="1BE63052"/>
    <w:rsid w:val="1C670E16"/>
    <w:rsid w:val="1CAED89A"/>
    <w:rsid w:val="1CD9441C"/>
    <w:rsid w:val="1D3D5469"/>
    <w:rsid w:val="1D4CCF3F"/>
    <w:rsid w:val="1DA3EFD1"/>
    <w:rsid w:val="1DD806C2"/>
    <w:rsid w:val="1DFD6DC2"/>
    <w:rsid w:val="1E26E9E8"/>
    <w:rsid w:val="1F38ECDD"/>
    <w:rsid w:val="1F533661"/>
    <w:rsid w:val="20A0A33B"/>
    <w:rsid w:val="21072381"/>
    <w:rsid w:val="211B1D70"/>
    <w:rsid w:val="214D79DD"/>
    <w:rsid w:val="22C2BFBE"/>
    <w:rsid w:val="2494B034"/>
    <w:rsid w:val="25195ED9"/>
    <w:rsid w:val="253B84C3"/>
    <w:rsid w:val="2542E4C0"/>
    <w:rsid w:val="25CA67A1"/>
    <w:rsid w:val="264A3CEA"/>
    <w:rsid w:val="2691D48E"/>
    <w:rsid w:val="26E436AF"/>
    <w:rsid w:val="2765C0AB"/>
    <w:rsid w:val="2780A652"/>
    <w:rsid w:val="27E6AAA5"/>
    <w:rsid w:val="27FA803B"/>
    <w:rsid w:val="282DA4EF"/>
    <w:rsid w:val="28B02B25"/>
    <w:rsid w:val="2916FFF4"/>
    <w:rsid w:val="29B5351D"/>
    <w:rsid w:val="2B1DE905"/>
    <w:rsid w:val="2C2401E5"/>
    <w:rsid w:val="2C698992"/>
    <w:rsid w:val="2CFEA5CE"/>
    <w:rsid w:val="2D2470BE"/>
    <w:rsid w:val="2D5E259A"/>
    <w:rsid w:val="2DCB6C84"/>
    <w:rsid w:val="2E473B26"/>
    <w:rsid w:val="2E88A640"/>
    <w:rsid w:val="2EDA3782"/>
    <w:rsid w:val="30834B83"/>
    <w:rsid w:val="3151DDC2"/>
    <w:rsid w:val="3163EF5E"/>
    <w:rsid w:val="31B79E6A"/>
    <w:rsid w:val="323E7E1C"/>
    <w:rsid w:val="325E6D7B"/>
    <w:rsid w:val="327014AF"/>
    <w:rsid w:val="32AFD7F8"/>
    <w:rsid w:val="33398120"/>
    <w:rsid w:val="335C1763"/>
    <w:rsid w:val="33721B17"/>
    <w:rsid w:val="338F367A"/>
    <w:rsid w:val="33E20C4B"/>
    <w:rsid w:val="350DEB78"/>
    <w:rsid w:val="35CA94D4"/>
    <w:rsid w:val="360CC7E6"/>
    <w:rsid w:val="3693B825"/>
    <w:rsid w:val="36DAA7EE"/>
    <w:rsid w:val="37A88ECF"/>
    <w:rsid w:val="37C66E29"/>
    <w:rsid w:val="37CFBC44"/>
    <w:rsid w:val="3838E3AC"/>
    <w:rsid w:val="38672365"/>
    <w:rsid w:val="388A67FD"/>
    <w:rsid w:val="39023596"/>
    <w:rsid w:val="39785B29"/>
    <w:rsid w:val="399426C6"/>
    <w:rsid w:val="39A19113"/>
    <w:rsid w:val="39E57680"/>
    <w:rsid w:val="39E9CB69"/>
    <w:rsid w:val="3A06DCE1"/>
    <w:rsid w:val="3A30375C"/>
    <w:rsid w:val="3A36C193"/>
    <w:rsid w:val="3ABF5848"/>
    <w:rsid w:val="3B5C21F7"/>
    <w:rsid w:val="3BE0145A"/>
    <w:rsid w:val="3BFC809C"/>
    <w:rsid w:val="3C3955A7"/>
    <w:rsid w:val="3CA53F04"/>
    <w:rsid w:val="3F4E08CC"/>
    <w:rsid w:val="3F780F07"/>
    <w:rsid w:val="40FE8DAE"/>
    <w:rsid w:val="41002631"/>
    <w:rsid w:val="41C2B85B"/>
    <w:rsid w:val="4238B163"/>
    <w:rsid w:val="43D35425"/>
    <w:rsid w:val="43D6BE91"/>
    <w:rsid w:val="45382A7F"/>
    <w:rsid w:val="4613BC32"/>
    <w:rsid w:val="478CF805"/>
    <w:rsid w:val="47D3EC3E"/>
    <w:rsid w:val="48028135"/>
    <w:rsid w:val="482E33B9"/>
    <w:rsid w:val="490D974F"/>
    <w:rsid w:val="492046E6"/>
    <w:rsid w:val="49710A22"/>
    <w:rsid w:val="49D3B711"/>
    <w:rsid w:val="4A70FEA6"/>
    <w:rsid w:val="4AF3B226"/>
    <w:rsid w:val="4C2C7DBD"/>
    <w:rsid w:val="4C7BA750"/>
    <w:rsid w:val="4D6F5C47"/>
    <w:rsid w:val="4D85CDAE"/>
    <w:rsid w:val="4D86FC53"/>
    <w:rsid w:val="4E2B52E8"/>
    <w:rsid w:val="4E2EBEF7"/>
    <w:rsid w:val="4E5F20B5"/>
    <w:rsid w:val="4E7A74D8"/>
    <w:rsid w:val="4EADAFC1"/>
    <w:rsid w:val="4F641E7F"/>
    <w:rsid w:val="4FFAF116"/>
    <w:rsid w:val="4FFC369C"/>
    <w:rsid w:val="4FFE1844"/>
    <w:rsid w:val="510F8BE7"/>
    <w:rsid w:val="51945AB2"/>
    <w:rsid w:val="5199E8A5"/>
    <w:rsid w:val="521DEF53"/>
    <w:rsid w:val="5335B906"/>
    <w:rsid w:val="5357950A"/>
    <w:rsid w:val="537707FB"/>
    <w:rsid w:val="53876FB2"/>
    <w:rsid w:val="5399558B"/>
    <w:rsid w:val="53B603F5"/>
    <w:rsid w:val="53EC4604"/>
    <w:rsid w:val="55D83469"/>
    <w:rsid w:val="55FA4766"/>
    <w:rsid w:val="562A4DF1"/>
    <w:rsid w:val="56EDA4B7"/>
    <w:rsid w:val="572C1D10"/>
    <w:rsid w:val="57392441"/>
    <w:rsid w:val="575386B8"/>
    <w:rsid w:val="579617C7"/>
    <w:rsid w:val="5797C3A9"/>
    <w:rsid w:val="579A98AD"/>
    <w:rsid w:val="5858F28F"/>
    <w:rsid w:val="58BB0BE9"/>
    <w:rsid w:val="58C55C21"/>
    <w:rsid w:val="5979601B"/>
    <w:rsid w:val="59DC90DD"/>
    <w:rsid w:val="5A73EC74"/>
    <w:rsid w:val="5AF89B19"/>
    <w:rsid w:val="5BCC51CC"/>
    <w:rsid w:val="5BD77309"/>
    <w:rsid w:val="5C0FBCD5"/>
    <w:rsid w:val="5C13DD9D"/>
    <w:rsid w:val="5C3512BC"/>
    <w:rsid w:val="5C54E315"/>
    <w:rsid w:val="5D000FFB"/>
    <w:rsid w:val="5D79D390"/>
    <w:rsid w:val="5D7B79B5"/>
    <w:rsid w:val="5D7F4554"/>
    <w:rsid w:val="5E496438"/>
    <w:rsid w:val="5FBA1025"/>
    <w:rsid w:val="5FCC0C3C"/>
    <w:rsid w:val="60259C6E"/>
    <w:rsid w:val="60432741"/>
    <w:rsid w:val="60A92B94"/>
    <w:rsid w:val="61907967"/>
    <w:rsid w:val="619749B4"/>
    <w:rsid w:val="632422B7"/>
    <w:rsid w:val="636A70EC"/>
    <w:rsid w:val="649F7D5F"/>
    <w:rsid w:val="64B1C548"/>
    <w:rsid w:val="656FE5A6"/>
    <w:rsid w:val="65779F43"/>
    <w:rsid w:val="65D94702"/>
    <w:rsid w:val="66886677"/>
    <w:rsid w:val="668B8FD6"/>
    <w:rsid w:val="66EF079D"/>
    <w:rsid w:val="675ED491"/>
    <w:rsid w:val="680D4478"/>
    <w:rsid w:val="6846C667"/>
    <w:rsid w:val="686155F1"/>
    <w:rsid w:val="68B031A9"/>
    <w:rsid w:val="68C8A30C"/>
    <w:rsid w:val="68F03B02"/>
    <w:rsid w:val="6A2A6F40"/>
    <w:rsid w:val="6A4356C9"/>
    <w:rsid w:val="6B74ED2B"/>
    <w:rsid w:val="6BC7DE95"/>
    <w:rsid w:val="6C7903D3"/>
    <w:rsid w:val="6DB17A5E"/>
    <w:rsid w:val="6E1CE9AE"/>
    <w:rsid w:val="6E936986"/>
    <w:rsid w:val="6EB607EB"/>
    <w:rsid w:val="6EDD1CB3"/>
    <w:rsid w:val="6F0F5C24"/>
    <w:rsid w:val="6FC098DB"/>
    <w:rsid w:val="701874FD"/>
    <w:rsid w:val="705CED00"/>
    <w:rsid w:val="709A906F"/>
    <w:rsid w:val="70D5F2F9"/>
    <w:rsid w:val="71B4455E"/>
    <w:rsid w:val="71BD194E"/>
    <w:rsid w:val="71C41DDB"/>
    <w:rsid w:val="71EB6189"/>
    <w:rsid w:val="72CBA8F8"/>
    <w:rsid w:val="73948DC2"/>
    <w:rsid w:val="73EA390F"/>
    <w:rsid w:val="74ADAC7E"/>
    <w:rsid w:val="7525496F"/>
    <w:rsid w:val="75761252"/>
    <w:rsid w:val="75903BBF"/>
    <w:rsid w:val="75C0366E"/>
    <w:rsid w:val="75CC37B0"/>
    <w:rsid w:val="75D00AC9"/>
    <w:rsid w:val="7616B202"/>
    <w:rsid w:val="76C119D0"/>
    <w:rsid w:val="77C6FF42"/>
    <w:rsid w:val="784C2703"/>
    <w:rsid w:val="79B82D41"/>
    <w:rsid w:val="7A1DE277"/>
    <w:rsid w:val="7A2C1203"/>
    <w:rsid w:val="7A63ACE2"/>
    <w:rsid w:val="7A728AD4"/>
    <w:rsid w:val="7A8BFC28"/>
    <w:rsid w:val="7BDA4A66"/>
    <w:rsid w:val="7C26CCD2"/>
    <w:rsid w:val="7C45ED14"/>
    <w:rsid w:val="7C7B692D"/>
    <w:rsid w:val="7D060EA4"/>
    <w:rsid w:val="7D1324FF"/>
    <w:rsid w:val="7D2A74DC"/>
    <w:rsid w:val="7D8A59A9"/>
    <w:rsid w:val="7E17398E"/>
    <w:rsid w:val="7E1CCD77"/>
    <w:rsid w:val="7EFF8326"/>
    <w:rsid w:val="7F1BD3FC"/>
    <w:rsid w:val="7F6AB742"/>
    <w:rsid w:val="7FB309EF"/>
    <w:rsid w:val="7FFEE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8DDA5"/>
  <w15:chartTrackingRefBased/>
  <w15:docId w15:val="{D7544538-5A8A-487C-8BC0-5D0A9C0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2"/>
      </w:numPr>
      <w:contextualSpacing/>
    </w:pPr>
  </w:style>
  <w:style w:type="paragraph" w:styleId="ListNumber4">
    <w:name w:val="List Number 4"/>
    <w:basedOn w:val="Normal"/>
    <w:rsid w:val="00575466"/>
    <w:pPr>
      <w:numPr>
        <w:numId w:val="23"/>
      </w:numPr>
      <w:contextualSpacing/>
    </w:pPr>
  </w:style>
  <w:style w:type="paragraph" w:styleId="ListNumber5">
    <w:name w:val="List Number 5"/>
    <w:basedOn w:val="Normal"/>
    <w:rsid w:val="00575466"/>
    <w:pPr>
      <w:numPr>
        <w:numId w:val="24"/>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rsid w:val="00A47506"/>
    <w:rPr>
      <w:rFonts w:ascii="Times New Roman" w:hAnsi="Times New Roman"/>
      <w:lang w:val="en-GB" w:eastAsia="en-US"/>
    </w:rPr>
  </w:style>
  <w:style w:type="character" w:customStyle="1" w:styleId="B2Char">
    <w:name w:val="B2 Char"/>
    <w:link w:val="B2"/>
    <w:rsid w:val="00FF62E6"/>
    <w:rPr>
      <w:rFonts w:ascii="Times New Roman" w:hAnsi="Times New Roman"/>
      <w:lang w:val="en-GB" w:eastAsia="en-US"/>
    </w:rPr>
  </w:style>
  <w:style w:type="character" w:customStyle="1" w:styleId="NOChar">
    <w:name w:val="NO Char"/>
    <w:link w:val="NO"/>
    <w:qFormat/>
    <w:rsid w:val="006A224E"/>
    <w:rPr>
      <w:rFonts w:ascii="Times New Roman" w:hAnsi="Times New Roman"/>
      <w:lang w:val="en-GB" w:eastAsia="en-US"/>
    </w:rPr>
  </w:style>
  <w:style w:type="character" w:customStyle="1" w:styleId="EditorsNoteCharChar">
    <w:name w:val="Editor's Note Char Char"/>
    <w:link w:val="EditorsNote"/>
    <w:rsid w:val="0011169B"/>
    <w:rPr>
      <w:rFonts w:ascii="Times New Roman" w:hAnsi="Times New Roman"/>
      <w:color w:val="FF0000"/>
      <w:lang w:val="en-GB" w:eastAsia="en-US"/>
    </w:rPr>
  </w:style>
  <w:style w:type="character" w:customStyle="1" w:styleId="B1Char">
    <w:name w:val="B1 Char"/>
    <w:qFormat/>
    <w:rsid w:val="004C109F"/>
    <w:rPr>
      <w:rFonts w:eastAsia="Times New Roman"/>
      <w:lang w:eastAsia="en-US"/>
    </w:rPr>
  </w:style>
  <w:style w:type="character" w:customStyle="1" w:styleId="NOZchn">
    <w:name w:val="NO Zchn"/>
    <w:rsid w:val="00951D7F"/>
    <w:rPr>
      <w:rFonts w:eastAsia="Times New Roman"/>
      <w:lang w:eastAsia="x-none"/>
    </w:rPr>
  </w:style>
  <w:style w:type="paragraph" w:styleId="Revision">
    <w:name w:val="Revision"/>
    <w:hidden/>
    <w:uiPriority w:val="99"/>
    <w:semiHidden/>
    <w:rsid w:val="00CA22D7"/>
    <w:rPr>
      <w:rFonts w:ascii="Times New Roman" w:hAnsi="Times New Roman"/>
      <w:lang w:val="en-GB"/>
    </w:rPr>
  </w:style>
  <w:style w:type="character" w:customStyle="1" w:styleId="ENChar">
    <w:name w:val="EN Char"/>
    <w:aliases w:val="Editor's Note Char1,Editor's Note Char"/>
    <w:locked/>
    <w:rsid w:val="000C3E13"/>
    <w:rPr>
      <w:color w:val="FF0000"/>
      <w:lang w:val="en-GB" w:eastAsia="en-US"/>
    </w:rPr>
  </w:style>
  <w:style w:type="table" w:styleId="TableGrid">
    <w:name w:val="Table Grid"/>
    <w:basedOn w:val="TableNormal"/>
    <w:rsid w:val="0089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88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273173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3443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6" ma:contentTypeDescription="Create a new document." ma:contentTypeScope="" ma:versionID="9040351ee6e707ceef0f7a3e4c482b1f">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ba45522c75b4b3e4a0078c11f3d9d21c"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F4FD81F7-0707-4136-88F7-35CEF336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DF3CB-BF75-48EC-B184-14E854CED35B}">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3.xml><?xml version="1.0" encoding="utf-8"?>
<ds:datastoreItem xmlns:ds="http://schemas.openxmlformats.org/officeDocument/2006/customXml" ds:itemID="{AFA8ED38-C6C2-48B0-A657-A581DD1EFEC8}">
  <ds:schemaRefs>
    <ds:schemaRef ds:uri="http://schemas.microsoft.com/sharepoint/v3/contenttype/forms"/>
  </ds:schemaRefs>
</ds:datastoreItem>
</file>

<file path=customXml/itemProps4.xml><?xml version="1.0" encoding="utf-8"?>
<ds:datastoreItem xmlns:ds="http://schemas.openxmlformats.org/officeDocument/2006/customXml" ds:itemID="{ABE40F1A-2BCB-4BE9-BD2F-5AB64F48E5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Philips_r3</cp:lastModifiedBy>
  <cp:revision>4</cp:revision>
  <cp:lastPrinted>1900-01-01T00:00:00Z</cp:lastPrinted>
  <dcterms:created xsi:type="dcterms:W3CDTF">2023-04-21T10:23:00Z</dcterms:created>
  <dcterms:modified xsi:type="dcterms:W3CDTF">2023-04-21T10:25:00Z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y fmtid="{D5CDD505-2E9C-101B-9397-08002B2CF9AE}" pid="4" name="MediaServiceImageTags">
    <vt:lpwstr/>
  </property>
</Properties>
</file>