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D1A" w14:textId="7E497994" w:rsidR="00B01135" w:rsidRPr="00F25496" w:rsidRDefault="00B01135" w:rsidP="00B01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E1773F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_r1" w:date="2023-04-20T21:33:00Z">
        <w:r w:rsidR="00A835A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1A0B28">
        <w:rPr>
          <w:b/>
          <w:bCs/>
          <w:i/>
          <w:iCs/>
          <w:noProof/>
          <w:sz w:val="28"/>
          <w:szCs w:val="28"/>
          <w:lang w:eastAsia="zh-CN"/>
        </w:rPr>
        <w:t>1822</w:t>
      </w:r>
      <w:ins w:id="1" w:author="Philips_r1" w:date="2023-04-20T21:33:00Z">
        <w:r w:rsidR="00A835A4">
          <w:rPr>
            <w:b/>
            <w:bCs/>
            <w:i/>
            <w:iCs/>
            <w:noProof/>
            <w:sz w:val="28"/>
            <w:szCs w:val="28"/>
            <w:lang w:eastAsia="zh-CN"/>
          </w:rPr>
          <w:t>_r1</w:t>
        </w:r>
      </w:ins>
    </w:p>
    <w:p w14:paraId="7934D521" w14:textId="77777777" w:rsidR="00EE33A2" w:rsidRPr="00872560" w:rsidRDefault="00B01135" w:rsidP="00B01135">
      <w:pPr>
        <w:pStyle w:val="CRCoverPage"/>
        <w:outlineLvl w:val="0"/>
        <w:rPr>
          <w:b/>
          <w:bCs/>
          <w:noProof/>
          <w:sz w:val="24"/>
        </w:rPr>
      </w:pPr>
      <w:r w:rsidRPr="00BB7A9D">
        <w:rPr>
          <w:b/>
          <w:bCs/>
          <w:sz w:val="24"/>
        </w:rPr>
        <w:t>Electronic meeting, Online, 17 - 21 April 2023</w:t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42757D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42757D">
        <w:rPr>
          <w:rFonts w:ascii="Arial" w:hAnsi="Arial"/>
          <w:b/>
          <w:lang w:val="en-US"/>
        </w:rPr>
        <w:t>Source:</w:t>
      </w:r>
      <w:r w:rsidRPr="0042757D">
        <w:rPr>
          <w:rFonts w:ascii="Arial" w:hAnsi="Arial"/>
          <w:b/>
          <w:lang w:val="en-US"/>
        </w:rPr>
        <w:tab/>
      </w:r>
      <w:r w:rsidR="00BB3D4E" w:rsidRPr="0042757D">
        <w:rPr>
          <w:rFonts w:ascii="Arial" w:hAnsi="Arial"/>
          <w:b/>
          <w:lang w:val="en-US"/>
        </w:rPr>
        <w:t>Philips International B.V.</w:t>
      </w:r>
    </w:p>
    <w:p w14:paraId="732950F8" w14:textId="2D94D7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C49B4">
        <w:rPr>
          <w:rFonts w:ascii="Arial" w:hAnsi="Arial" w:cs="Arial"/>
          <w:b/>
        </w:rPr>
        <w:t xml:space="preserve">New solution: </w:t>
      </w:r>
      <w:r w:rsidR="0042757D">
        <w:rPr>
          <w:rFonts w:ascii="Arial" w:hAnsi="Arial" w:cs="Arial"/>
          <w:b/>
        </w:rPr>
        <w:t>PC5 link establishment with secure integrated discovery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0CD80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B3D4E">
        <w:rPr>
          <w:rFonts w:ascii="Arial" w:hAnsi="Arial"/>
          <w:b/>
        </w:rPr>
        <w:t>5.3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126DE07" w14:textId="77777777" w:rsidR="00C022E3" w:rsidRDefault="00B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asked to approve the following solution addressing KI#1 and KI#2 in an Integrated Discovery scenario  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8E6E4B9" w14:textId="77777777" w:rsidR="003F0666" w:rsidRPr="003F0666" w:rsidRDefault="003F0666" w:rsidP="003F0666">
      <w:r>
        <w:t>[1]</w:t>
      </w:r>
      <w:r>
        <w:tab/>
      </w:r>
      <w:r>
        <w:tab/>
        <w:t xml:space="preserve">3GPP TS 33.536: </w:t>
      </w:r>
      <w:r w:rsidRPr="009C5779">
        <w:t>"</w:t>
      </w:r>
      <w:r w:rsidRPr="003F0666">
        <w:t>Security aspects of 3GPP support for advanced Vehicle-to-Everything (V2X) services</w:t>
      </w:r>
      <w:r w:rsidRPr="009C5779">
        <w:t>"</w:t>
      </w:r>
      <w:r>
        <w:t xml:space="preserve"> </w:t>
      </w:r>
    </w:p>
    <w:p w14:paraId="6CE902A2" w14:textId="77777777" w:rsidR="00C022E3" w:rsidRDefault="43772C5C">
      <w:pPr>
        <w:pStyle w:val="Heading1"/>
      </w:pPr>
      <w:r>
        <w:t>3</w:t>
      </w:r>
      <w:r w:rsidR="00C022E3">
        <w:tab/>
      </w:r>
      <w:r>
        <w:t>Rationale</w:t>
      </w:r>
    </w:p>
    <w:p w14:paraId="2AC6CC65" w14:textId="68BDFE71" w:rsidR="003F0666" w:rsidRDefault="003F0666" w:rsidP="003F0666">
      <w:r>
        <w:t xml:space="preserve">The </w:t>
      </w:r>
      <w:r w:rsidR="00814268">
        <w:t xml:space="preserve">proposed </w:t>
      </w:r>
      <w:r>
        <w:t xml:space="preserve">solution addresses KI#1 and KI#2 related to Security for UE-to-UE Relay discovery and Security of UE-to-UE Relay respectively. </w:t>
      </w:r>
    </w:p>
    <w:p w14:paraId="3216946E" w14:textId="3B13611A" w:rsidR="003F0666" w:rsidRDefault="6EDC243E" w:rsidP="006F27A1">
      <w:r>
        <w:t>The solution</w:t>
      </w:r>
      <w:r w:rsidR="211EEEBB">
        <w:t xml:space="preserve"> </w:t>
      </w:r>
      <w:r>
        <w:t>describes means to protect a Direct Communication Request with Integrated Discovery by Source-UE</w:t>
      </w:r>
      <w:r w:rsidR="52B60C4C">
        <w:t>,</w:t>
      </w:r>
      <w:r>
        <w:t xml:space="preserve"> and UE-to-UE relays</w:t>
      </w:r>
      <w:r w:rsidR="211EEEBB">
        <w:t xml:space="preserve"> </w:t>
      </w:r>
      <w:r w:rsidR="714D3191">
        <w:t>that</w:t>
      </w:r>
      <w:r w:rsidR="211EEEBB">
        <w:t xml:space="preserve"> may use different</w:t>
      </w:r>
      <w:r w:rsidR="4E7D374D">
        <w:t xml:space="preserve"> </w:t>
      </w:r>
      <w:r w:rsidR="447CBBC1">
        <w:t>keying materials</w:t>
      </w:r>
      <w:r w:rsidR="211EEEBB">
        <w:t xml:space="preserve"> </w:t>
      </w:r>
      <w:r w:rsidR="53F6A304">
        <w:t xml:space="preserve">or security </w:t>
      </w:r>
      <w:proofErr w:type="spellStart"/>
      <w:r w:rsidR="53F6A304">
        <w:t>mechanismus</w:t>
      </w:r>
      <w:proofErr w:type="spellEnd"/>
      <w:r w:rsidR="211EEEBB">
        <w:t xml:space="preserve">. </w:t>
      </w:r>
      <w:r w:rsidR="0C0A15D4">
        <w:t>The</w:t>
      </w:r>
      <w:r w:rsidR="7E2D5E41">
        <w:t xml:space="preserve"> </w:t>
      </w:r>
      <w:r w:rsidR="5EF78270">
        <w:t xml:space="preserve">solution </w:t>
      </w:r>
      <w:r w:rsidR="0CA9779D">
        <w:t xml:space="preserve">also </w:t>
      </w:r>
      <w:r w:rsidR="5EF78270">
        <w:t xml:space="preserve">describes </w:t>
      </w:r>
      <w:r w:rsidR="0CA9779D">
        <w:t xml:space="preserve">the </w:t>
      </w:r>
      <w:r w:rsidR="5EF78270">
        <w:t xml:space="preserve">security establishment procedures that </w:t>
      </w:r>
      <w:r w:rsidR="3761A2EA">
        <w:t xml:space="preserve">Target-UE </w:t>
      </w:r>
      <w:r w:rsidR="5EF78270">
        <w:t xml:space="preserve">performs based on </w:t>
      </w:r>
      <w:r w:rsidR="78641CAB">
        <w:t xml:space="preserve">the received </w:t>
      </w:r>
      <w:r w:rsidR="398D959C">
        <w:t xml:space="preserve">DCR messages and path selection. </w:t>
      </w:r>
    </w:p>
    <w:p w14:paraId="535050E0" w14:textId="7AF1C37E" w:rsidR="211EEEBB" w:rsidRDefault="211EEEBB"/>
    <w:p w14:paraId="72F34654" w14:textId="5836DFD5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9F3DA93" w14:textId="77777777" w:rsidR="00846608" w:rsidRDefault="00846608" w:rsidP="0042757D">
      <w:pPr>
        <w:jc w:val="center"/>
        <w:rPr>
          <w:color w:val="4472C4"/>
          <w:sz w:val="36"/>
          <w:szCs w:val="36"/>
        </w:rPr>
      </w:pPr>
    </w:p>
    <w:p w14:paraId="39C0FD95" w14:textId="7B056B5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BEGIN CHANGES ***</w:t>
      </w:r>
    </w:p>
    <w:p w14:paraId="3BF43B1B" w14:textId="3086DAD4" w:rsidR="00743818" w:rsidRPr="000A2167" w:rsidRDefault="00743818" w:rsidP="000A2167">
      <w:pPr>
        <w:rPr>
          <w:ins w:id="2" w:author="Philips_r1" w:date="2023-04-20T13:09:00Z"/>
          <w:rFonts w:ascii="Arial" w:hAnsi="Arial" w:cs="Arial"/>
          <w:iCs/>
          <w:sz w:val="32"/>
          <w:szCs w:val="32"/>
          <w:lang w:val="en-US"/>
        </w:rPr>
      </w:pPr>
      <w:ins w:id="3" w:author="Philips_r1" w:date="2023-04-20T13:09:00Z">
        <w:r w:rsidRPr="000A2167">
          <w:rPr>
            <w:rFonts w:ascii="Arial" w:hAnsi="Arial" w:cs="Arial"/>
            <w:iCs/>
            <w:sz w:val="32"/>
            <w:szCs w:val="32"/>
            <w:lang w:val="en-US"/>
          </w:rPr>
          <w:t xml:space="preserve">6.X </w:t>
        </w:r>
      </w:ins>
      <w:ins w:id="4" w:author="Philips_r1" w:date="2023-04-20T13:23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Solution #X: PC</w:t>
        </w:r>
      </w:ins>
      <w:ins w:id="5" w:author="Philips_r1" w:date="2023-04-20T13:24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5 link establishment with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t xml:space="preserve"> secure integrated discovery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br/>
        </w:r>
      </w:ins>
    </w:p>
    <w:p w14:paraId="251E1F07" w14:textId="232E22A8" w:rsidR="00846608" w:rsidRPr="000A2167" w:rsidRDefault="00846608" w:rsidP="00846608">
      <w:pPr>
        <w:rPr>
          <w:ins w:id="6" w:author="Philips" w:date="2023-04-07T19:44:00Z"/>
          <w:rFonts w:ascii="Arial" w:hAnsi="Arial" w:cs="Arial"/>
          <w:iCs/>
          <w:sz w:val="28"/>
          <w:szCs w:val="28"/>
          <w:lang w:val="fr-FR"/>
        </w:rPr>
      </w:pPr>
      <w:ins w:id="7" w:author="Philips" w:date="2023-04-07T19:44:00Z">
        <w:r w:rsidRPr="000A2167">
          <w:rPr>
            <w:rFonts w:ascii="Arial" w:hAnsi="Arial" w:cs="Arial"/>
            <w:iCs/>
            <w:sz w:val="28"/>
            <w:szCs w:val="28"/>
            <w:lang w:val="fr-FR"/>
          </w:rPr>
          <w:t>6.X.1 Introduction</w:t>
        </w:r>
      </w:ins>
    </w:p>
    <w:p w14:paraId="0F991681" w14:textId="09C7E1F1" w:rsidR="00846608" w:rsidRPr="00236588" w:rsidRDefault="00846608" w:rsidP="00846608">
      <w:pPr>
        <w:rPr>
          <w:ins w:id="8" w:author="Philips" w:date="2023-04-07T19:44:00Z"/>
          <w:iCs/>
        </w:rPr>
      </w:pPr>
      <w:ins w:id="9" w:author="Philips" w:date="2023-04-07T19:44:00Z">
        <w:r w:rsidRPr="00236588">
          <w:rPr>
            <w:iCs/>
          </w:rPr>
          <w:t>Th</w:t>
        </w:r>
      </w:ins>
      <w:ins w:id="10" w:author="Philips" w:date="2023-04-09T20:07:00Z">
        <w:r w:rsidR="00814268">
          <w:rPr>
            <w:iCs/>
          </w:rPr>
          <w:t>is</w:t>
        </w:r>
      </w:ins>
      <w:ins w:id="11" w:author="Philips" w:date="2023-04-07T19:44:00Z">
        <w:r w:rsidRPr="00236588">
          <w:rPr>
            <w:iCs/>
          </w:rPr>
          <w:t xml:space="preserve"> solution addresses KI#1 Security for UE-to-UE Relay discovery and KI#2 Security of UE-to-UE Relay. </w:t>
        </w:r>
      </w:ins>
    </w:p>
    <w:p w14:paraId="7F0106DC" w14:textId="1AF751BC" w:rsidR="00846608" w:rsidRPr="00236588" w:rsidRDefault="00846608" w:rsidP="00100F96">
      <w:pPr>
        <w:rPr>
          <w:ins w:id="12" w:author="Philips" w:date="2023-04-07T19:44:00Z"/>
        </w:rPr>
      </w:pPr>
      <w:ins w:id="13" w:author="Philips" w:date="2023-04-07T19:44:00Z">
        <w:r w:rsidRPr="00236588">
          <w:t xml:space="preserve">The solution describes means to protect a Direct Communication Request message with Integrated Discovery, proposes a new field (i.e., </w:t>
        </w:r>
        <w:r w:rsidRPr="00B11545">
          <w:t>“</w:t>
        </w:r>
        <w:proofErr w:type="spellStart"/>
        <w:r w:rsidRPr="00B11545">
          <w:t>integrated_</w:t>
        </w:r>
        <w:r w:rsidRPr="00814268">
          <w:t>discovery_indication</w:t>
        </w:r>
        <w:proofErr w:type="spellEnd"/>
        <w:r w:rsidRPr="00814268">
          <w:t xml:space="preserve">”), and </w:t>
        </w:r>
      </w:ins>
      <w:ins w:id="14" w:author="Philips" w:date="2023-04-09T17:31:00Z">
        <w:r w:rsidR="00100F96" w:rsidRPr="00814268">
          <w:t xml:space="preserve">describes </w:t>
        </w:r>
      </w:ins>
      <w:ins w:id="15" w:author="Philips" w:date="2023-04-09T17:33:00Z">
        <w:r w:rsidR="00100F96" w:rsidRPr="00814268">
          <w:t>the security establishment</w:t>
        </w:r>
      </w:ins>
      <w:ins w:id="16" w:author="Philips" w:date="2023-04-09T17:34:00Z">
        <w:r w:rsidR="00100F96" w:rsidRPr="00814268">
          <w:t xml:space="preserve"> procedures that </w:t>
        </w:r>
      </w:ins>
      <w:ins w:id="17" w:author="Philips" w:date="2023-04-07T19:44:00Z">
        <w:r w:rsidRPr="00814268">
          <w:t xml:space="preserve">Target-UE </w:t>
        </w:r>
      </w:ins>
      <w:ins w:id="18" w:author="Philips" w:date="2023-04-09T17:32:00Z">
        <w:r w:rsidR="00100F96" w:rsidRPr="00814268">
          <w:t>could perform</w:t>
        </w:r>
      </w:ins>
      <w:ins w:id="19" w:author="Philips" w:date="2023-04-09T17:34:00Z">
        <w:r w:rsidR="00100F96" w:rsidRPr="00814268">
          <w:t>,</w:t>
        </w:r>
      </w:ins>
      <w:ins w:id="20" w:author="Philips" w:date="2023-04-09T17:32:00Z">
        <w:r w:rsidR="00100F96" w:rsidRPr="00814268">
          <w:t xml:space="preserve"> </w:t>
        </w:r>
      </w:ins>
      <w:ins w:id="21" w:author="Philips" w:date="2023-04-09T17:34:00Z">
        <w:r w:rsidR="00100F96" w:rsidRPr="00814268">
          <w:t xml:space="preserve">to establish a secure link with a UE-to-UE relay and Source-UE, </w:t>
        </w:r>
      </w:ins>
      <w:ins w:id="22" w:author="Philips" w:date="2023-04-09T17:32:00Z">
        <w:r w:rsidR="00100F96" w:rsidRPr="00814268">
          <w:t xml:space="preserve">based on its evaluation of the DCR messages received </w:t>
        </w:r>
      </w:ins>
      <w:ins w:id="23" w:author="Philips" w:date="2023-04-09T17:35:00Z">
        <w:r w:rsidR="00100F96" w:rsidRPr="00814268">
          <w:t xml:space="preserve">and its </w:t>
        </w:r>
      </w:ins>
      <w:ins w:id="24" w:author="Philips" w:date="2023-04-07T19:44:00Z">
        <w:r w:rsidRPr="00814268">
          <w:t xml:space="preserve">path </w:t>
        </w:r>
      </w:ins>
      <w:ins w:id="25" w:author="Philips" w:date="2023-04-09T17:35:00Z">
        <w:r w:rsidR="00100F96" w:rsidRPr="00814268">
          <w:t>selection preferences.</w:t>
        </w:r>
      </w:ins>
      <w:ins w:id="26" w:author="Philips" w:date="2023-04-07T19:44:00Z">
        <w:r w:rsidRPr="00236588">
          <w:t xml:space="preserve"> </w:t>
        </w:r>
      </w:ins>
    </w:p>
    <w:p w14:paraId="6571285F" w14:textId="77777777" w:rsidR="00846608" w:rsidRPr="000A2167" w:rsidRDefault="00846608" w:rsidP="00846608">
      <w:pPr>
        <w:rPr>
          <w:ins w:id="27" w:author="Philips" w:date="2023-04-07T19:44:00Z"/>
          <w:rFonts w:ascii="Arial" w:hAnsi="Arial" w:cs="Arial"/>
          <w:iCs/>
          <w:sz w:val="28"/>
          <w:szCs w:val="28"/>
        </w:rPr>
      </w:pPr>
      <w:ins w:id="28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6.X.2 Solution details</w:t>
        </w:r>
      </w:ins>
    </w:p>
    <w:p w14:paraId="4126A77E" w14:textId="77777777" w:rsidR="00846608" w:rsidRDefault="00846608" w:rsidP="00846608">
      <w:pPr>
        <w:keepNext/>
        <w:ind w:firstLine="284"/>
        <w:rPr>
          <w:ins w:id="29" w:author="Philips" w:date="2023-04-07T19:44:00Z"/>
        </w:rPr>
      </w:pPr>
      <w:ins w:id="30" w:author="Philips" w:date="2023-04-07T19:44:00Z">
        <w:r>
          <w:rPr>
            <w:noProof/>
            <w:color w:val="2B579A"/>
            <w:shd w:val="clear" w:color="auto" w:fill="E6E6E6"/>
          </w:rPr>
          <w:lastRenderedPageBreak/>
          <w:drawing>
            <wp:inline distT="0" distB="0" distL="0" distR="0" wp14:anchorId="7728908E" wp14:editId="6A3EA13A">
              <wp:extent cx="6115050" cy="45815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458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2F46498" w14:textId="77777777" w:rsidR="00846608" w:rsidRPr="00666486" w:rsidRDefault="00846608" w:rsidP="00846608">
      <w:pPr>
        <w:pStyle w:val="Caption"/>
        <w:jc w:val="center"/>
        <w:rPr>
          <w:ins w:id="31" w:author="Philips" w:date="2023-04-07T19:44:00Z"/>
        </w:rPr>
      </w:pPr>
      <w:ins w:id="32" w:author="Philips" w:date="2023-04-07T19:44:00Z">
        <w:r>
          <w:t>Figure 6.X.2-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SEQ Figure_6.X.2 \* ARABIC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PC5 link establishment with secure integrated discovery</w:t>
        </w:r>
      </w:ins>
    </w:p>
    <w:p w14:paraId="74C3CA32" w14:textId="77777777" w:rsidR="00846608" w:rsidRPr="005826C0" w:rsidRDefault="00846608" w:rsidP="00846608">
      <w:pPr>
        <w:pStyle w:val="paragraph"/>
        <w:spacing w:before="0" w:beforeAutospacing="0" w:after="0" w:afterAutospacing="0"/>
        <w:textAlignment w:val="baseline"/>
        <w:rPr>
          <w:ins w:id="33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3C09FE7F" w14:textId="77777777" w:rsidR="0078191A" w:rsidRDefault="00846608" w:rsidP="00846608">
      <w:pPr>
        <w:pStyle w:val="ListParagraph"/>
        <w:ind w:left="0" w:firstLine="270"/>
        <w:rPr>
          <w:ins w:id="34" w:author="Philips_r1" w:date="2023-04-20T22:18:00Z"/>
          <w:rStyle w:val="eop"/>
          <w:lang w:val="en-US"/>
        </w:rPr>
      </w:pPr>
      <w:ins w:id="35" w:author="Philips" w:date="2023-04-07T19:44:00Z">
        <w:r>
          <w:rPr>
            <w:rStyle w:val="eop"/>
            <w:lang w:val="en-US"/>
          </w:rPr>
          <w:t xml:space="preserve">0. </w:t>
        </w:r>
        <w:r>
          <w:rPr>
            <w:rStyle w:val="eop"/>
            <w:lang w:val="en-US"/>
          </w:rPr>
          <w:tab/>
          <w:t>Source</w:t>
        </w:r>
        <w:r w:rsidRPr="008D50E9">
          <w:rPr>
            <w:lang w:val="en-US"/>
          </w:rPr>
          <w:t>, Target, and UE-to-UE Relays are provisioned with security policies, discovery security materials and parameters to enable the establishment of secure PC5 link</w:t>
        </w:r>
        <w:r>
          <w:rPr>
            <w:lang w:val="en-US"/>
          </w:rPr>
          <w:t>s with a UE-to-UE relay and Source-UE</w:t>
        </w:r>
        <w:r w:rsidRPr="008D50E9">
          <w:rPr>
            <w:lang w:val="en-US"/>
          </w:rPr>
          <w:t>.</w:t>
        </w:r>
        <w:r>
          <w:rPr>
            <w:rStyle w:val="eop"/>
            <w:lang w:val="en-US"/>
          </w:rPr>
          <w:t xml:space="preserve"> </w:t>
        </w:r>
      </w:ins>
      <w:ins w:id="36" w:author="Philips_r1" w:date="2023-04-20T13:41:00Z">
        <w:r w:rsidR="00BE77DD">
          <w:rPr>
            <w:rStyle w:val="eop"/>
            <w:lang w:val="en-US"/>
          </w:rPr>
          <w:br/>
        </w:r>
        <w:r w:rsidR="00BE77DD">
          <w:rPr>
            <w:rStyle w:val="eop"/>
            <w:lang w:val="en-US"/>
          </w:rPr>
          <w:tab/>
        </w:r>
      </w:ins>
    </w:p>
    <w:p w14:paraId="1630DC1A" w14:textId="760BC178" w:rsidR="00846608" w:rsidRPr="008D50E9" w:rsidRDefault="00BE77DD" w:rsidP="00846608">
      <w:pPr>
        <w:pStyle w:val="ListParagraph"/>
        <w:ind w:left="0" w:firstLine="270"/>
        <w:rPr>
          <w:ins w:id="37" w:author="Philips" w:date="2023-04-07T19:44:00Z"/>
          <w:rStyle w:val="eop"/>
          <w:lang w:val="en-US"/>
        </w:rPr>
      </w:pPr>
      <w:ins w:id="38" w:author="Philips_r1" w:date="2023-04-20T13:41:00Z">
        <w:r>
          <w:rPr>
            <w:rStyle w:val="eop"/>
            <w:lang w:val="en-US"/>
          </w:rPr>
          <w:t xml:space="preserve">NOTE1: </w:t>
        </w:r>
        <w:r w:rsidRPr="00BE77DD">
          <w:rPr>
            <w:rStyle w:val="ui-provider"/>
            <w:lang w:val="en-NL"/>
          </w:rPr>
          <w:t>The security parameters and the corresponding provisioning procedure will be decided in normative phase.</w:t>
        </w:r>
      </w:ins>
    </w:p>
    <w:p w14:paraId="6B788644" w14:textId="72B69879" w:rsidR="00846608" w:rsidRDefault="00846608" w:rsidP="00846608">
      <w:pPr>
        <w:pStyle w:val="ListParagraph"/>
        <w:ind w:left="0" w:firstLine="270"/>
        <w:rPr>
          <w:ins w:id="39" w:author="Philips_r1" w:date="2023-04-20T13:25:00Z"/>
          <w:rStyle w:val="eop"/>
          <w:lang w:val="en-US"/>
        </w:rPr>
      </w:pPr>
      <w:ins w:id="40" w:author="Philips" w:date="2023-04-07T19:44:00Z">
        <w:r w:rsidRPr="68BE6E65">
          <w:rPr>
            <w:rStyle w:val="eop"/>
            <w:lang w:val="en-US"/>
          </w:rPr>
          <w:t xml:space="preserve">1. </w:t>
        </w:r>
        <w:r>
          <w:tab/>
        </w:r>
        <w:r w:rsidRPr="68BE6E65">
          <w:rPr>
            <w:rStyle w:val="eop"/>
            <w:lang w:val="en-US"/>
          </w:rPr>
          <w:t>Source UE constructs the DCR message including a Direct Discovery set,</w:t>
        </w:r>
        <w:r>
          <w:rPr>
            <w:rStyle w:val="eop"/>
            <w:lang w:val="en-US"/>
          </w:rPr>
          <w:t xml:space="preserve"> </w:t>
        </w:r>
        <w:r w:rsidRPr="68BE6E65">
          <w:rPr>
            <w:rStyle w:val="eop"/>
            <w:lang w:val="en-US"/>
          </w:rPr>
          <w:t xml:space="preserve">a UE-to-UE Discovery set, and fields specific to the DCR message e.g., Security Information, relay indication, and an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. Source-UE protects the Direct Discovery set and the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using the Direct Code-sending security parameters, and the whole DCR message is protected with the UE-to-UE relay Code-sending security parameters, whereby the Direct Discovery set and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are not confidentiality protected.</w:t>
        </w:r>
      </w:ins>
    </w:p>
    <w:p w14:paraId="62045583" w14:textId="14B65618" w:rsidR="000A2167" w:rsidRDefault="000A2167" w:rsidP="00846608">
      <w:pPr>
        <w:pStyle w:val="ListParagraph"/>
        <w:ind w:left="0" w:firstLine="270"/>
        <w:rPr>
          <w:ins w:id="41" w:author="Philips" w:date="2023-04-07T19:44:00Z"/>
          <w:rStyle w:val="eop"/>
          <w:lang w:val="en-US"/>
        </w:rPr>
      </w:pPr>
      <w:ins w:id="42" w:author="Philips_r1" w:date="2023-04-20T13:25:00Z">
        <w:r w:rsidRPr="000A2167">
          <w:rPr>
            <w:rStyle w:val="eop"/>
            <w:lang w:val="en-US"/>
          </w:rPr>
          <w:t>NOTE</w:t>
        </w:r>
      </w:ins>
      <w:ins w:id="43" w:author="Philips_r1" w:date="2023-04-20T13:41:00Z">
        <w:r w:rsidR="00BE77DD">
          <w:rPr>
            <w:rStyle w:val="eop"/>
            <w:lang w:val="en-US"/>
          </w:rPr>
          <w:t>2</w:t>
        </w:r>
      </w:ins>
      <w:ins w:id="44" w:author="Philips_r1" w:date="2023-04-20T13:25:00Z">
        <w:r w:rsidRPr="000A2167">
          <w:rPr>
            <w:rStyle w:val="eop"/>
            <w:lang w:val="en-US"/>
          </w:rPr>
          <w:t xml:space="preserve">: </w:t>
        </w:r>
      </w:ins>
      <w:ins w:id="45" w:author="Philips_r1" w:date="2023-04-20T13:26:00Z">
        <w:r>
          <w:rPr>
            <w:rStyle w:val="eop"/>
            <w:lang w:val="en-US"/>
          </w:rPr>
          <w:t>W</w:t>
        </w:r>
      </w:ins>
      <w:ins w:id="46" w:author="Philips_r1" w:date="2023-04-20T13:25:00Z">
        <w:r w:rsidRPr="000A2167">
          <w:rPr>
            <w:rStyle w:val="eop"/>
            <w:lang w:val="en-US"/>
          </w:rPr>
          <w:t>hether E2E protection in integrated discovery</w:t>
        </w:r>
      </w:ins>
      <w:ins w:id="47" w:author="Philips_r1" w:date="2023-04-20T13:26:00Z">
        <w:r>
          <w:rPr>
            <w:rStyle w:val="eop"/>
            <w:lang w:val="en-US"/>
          </w:rPr>
          <w:t xml:space="preserve"> is required</w:t>
        </w:r>
      </w:ins>
      <w:ins w:id="48" w:author="Philips_r1" w:date="2023-04-20T13:25:00Z">
        <w:r w:rsidRPr="000A2167">
          <w:rPr>
            <w:rStyle w:val="eop"/>
            <w:lang w:val="en-US"/>
          </w:rPr>
          <w:t xml:space="preserve"> to </w:t>
        </w:r>
      </w:ins>
      <w:ins w:id="49" w:author="Philips_r1" w:date="2023-04-20T21:35:00Z">
        <w:r w:rsidR="006603ED">
          <w:rPr>
            <w:rStyle w:val="eop"/>
            <w:lang w:val="en-US"/>
          </w:rPr>
          <w:t>maintain</w:t>
        </w:r>
      </w:ins>
      <w:ins w:id="50" w:author="Philips_r1" w:date="2023-04-20T13:25:00Z">
        <w:r w:rsidRPr="000A2167">
          <w:rPr>
            <w:rStyle w:val="eop"/>
            <w:lang w:val="en-US"/>
          </w:rPr>
          <w:t xml:space="preserve"> consistency with UE-to-UE discovery procedures and/or 5G </w:t>
        </w:r>
        <w:proofErr w:type="spellStart"/>
        <w:r w:rsidRPr="000A2167">
          <w:rPr>
            <w:rStyle w:val="eop"/>
            <w:lang w:val="en-US"/>
          </w:rPr>
          <w:t>ProSe</w:t>
        </w:r>
        <w:proofErr w:type="spellEnd"/>
        <w:r w:rsidRPr="000A2167">
          <w:rPr>
            <w:rStyle w:val="eop"/>
            <w:lang w:val="en-US"/>
          </w:rPr>
          <w:t xml:space="preserve"> Direct communication is FFS in normative work</w:t>
        </w:r>
      </w:ins>
      <w:ins w:id="51" w:author="Philips_r1" w:date="2023-04-20T13:27:00Z">
        <w:r>
          <w:rPr>
            <w:rStyle w:val="eop"/>
            <w:lang w:val="en-US"/>
          </w:rPr>
          <w:t>.</w:t>
        </w:r>
      </w:ins>
    </w:p>
    <w:p w14:paraId="09C3E115" w14:textId="1158FD63" w:rsidR="00846608" w:rsidRPr="00551BD8" w:rsidRDefault="00846608" w:rsidP="00846608">
      <w:pPr>
        <w:pStyle w:val="ListParagraph"/>
        <w:ind w:left="0" w:firstLine="284"/>
        <w:rPr>
          <w:ins w:id="52" w:author="Philips" w:date="2023-04-07T19:44:00Z"/>
          <w:rStyle w:val="eop"/>
          <w:lang w:val="en-US"/>
        </w:rPr>
      </w:pPr>
      <w:ins w:id="53" w:author="Philips" w:date="2023-04-07T19:44:00Z">
        <w:r w:rsidRPr="615E49A1">
          <w:rPr>
            <w:rStyle w:val="eop"/>
            <w:lang w:val="en-US"/>
          </w:rPr>
          <w:t>NOTE</w:t>
        </w:r>
        <w:del w:id="54" w:author="Philips_r1" w:date="2023-04-20T13:32:00Z">
          <w:r w:rsidRPr="615E49A1" w:rsidDel="000A2167">
            <w:rPr>
              <w:rStyle w:val="eop"/>
              <w:lang w:val="en-US"/>
            </w:rPr>
            <w:delText xml:space="preserve"> 1</w:delText>
          </w:r>
        </w:del>
      </w:ins>
      <w:ins w:id="55" w:author="Philips_r1" w:date="2023-04-20T13:41:00Z">
        <w:r w:rsidR="00BE77DD">
          <w:rPr>
            <w:rStyle w:val="eop"/>
            <w:lang w:val="en-US"/>
          </w:rPr>
          <w:t>3</w:t>
        </w:r>
      </w:ins>
      <w:ins w:id="56" w:author="Philips" w:date="2023-04-07T19:44:00Z">
        <w:r w:rsidRPr="615E49A1">
          <w:rPr>
            <w:rStyle w:val="eop"/>
            <w:lang w:val="en-US"/>
          </w:rPr>
          <w:t xml:space="preserve">: The field </w:t>
        </w:r>
        <w:proofErr w:type="spellStart"/>
        <w:r w:rsidRPr="615E49A1">
          <w:rPr>
            <w:rStyle w:val="eop"/>
            <w:lang w:val="en-US"/>
          </w:rPr>
          <w:t>integrated_discovery_indication</w:t>
        </w:r>
        <w:proofErr w:type="spellEnd"/>
        <w:r w:rsidRPr="615E49A1">
          <w:rPr>
            <w:rStyle w:val="eop"/>
            <w:lang w:val="en-US"/>
          </w:rPr>
          <w:t xml:space="preserve"> indicates to Target-UE whether the discovery message is integrated into a DCR.</w:t>
        </w:r>
      </w:ins>
    </w:p>
    <w:p w14:paraId="3A9E9834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57" w:author="Philips" w:date="2023-04-07T19:44:00Z"/>
          <w:rFonts w:ascii="Segoe UI" w:hAnsi="Segoe UI" w:cs="Segoe UI"/>
          <w:sz w:val="18"/>
          <w:szCs w:val="18"/>
          <w:lang w:val="en-US"/>
        </w:rPr>
      </w:pPr>
      <w:ins w:id="58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r w:rsidRPr="68BE6E65">
          <w:rPr>
            <w:rStyle w:val="tabchar"/>
            <w:sz w:val="20"/>
            <w:szCs w:val="20"/>
            <w:lang w:val="en-US"/>
          </w:rPr>
          <w:t xml:space="preserve">      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When </w:t>
        </w:r>
        <w:r w:rsidRPr="00846608">
          <w:rPr>
            <w:rStyle w:val="normaltextrun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UE-to-UE Relay receives the DCR message, it descrambles/decrypts, and integrity verifies it. If integrity verification succeeds, the UE-to-UE relay removes the relay indication, and constructs another DCR message (e.g.,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or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) as in step 1.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141D7DB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59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0602EC04" w14:textId="0B24ED9B" w:rsidR="00846608" w:rsidDel="00BE77DD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del w:id="60" w:author="Philips_r1" w:date="2023-04-20T13:42:00Z"/>
          <w:rStyle w:val="eop"/>
          <w:rFonts w:ascii="Times New Roman" w:hAnsi="Times New Roman" w:cs="Times New Roman"/>
          <w:color w:val="FF0000"/>
          <w:sz w:val="20"/>
          <w:szCs w:val="20"/>
          <w:lang w:val="en-US"/>
        </w:rPr>
      </w:pPr>
      <w:ins w:id="61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a</w:t>
        </w:r>
        <w:proofErr w:type="spell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If the relay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identifies Target-UE and a secure link is already established with Target-UE,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1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uses the security keys corresponding to the already established security context with Target-UE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1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  <w:ins w:id="62" w:author="Philips_r1" w:date="2023-04-20T13:29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  <w:ins w:id="63" w:author="Philips_r1" w:date="2023-04-20T13:28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</w:p>
    <w:p w14:paraId="07088D4E" w14:textId="77777777" w:rsidR="00BE77DD" w:rsidRDefault="00BE77DD" w:rsidP="00BE77DD">
      <w:pPr>
        <w:pStyle w:val="paragraph"/>
        <w:spacing w:before="0" w:beforeAutospacing="0" w:after="0" w:afterAutospacing="0"/>
        <w:textAlignment w:val="baseline"/>
        <w:rPr>
          <w:ins w:id="64" w:author="Philips_r1" w:date="2023-04-20T13:42:00Z"/>
          <w:rStyle w:val="normaltextrun"/>
          <w:rFonts w:ascii="Times New Roman" w:hAnsi="Times New Roman" w:cs="Times New Roman"/>
          <w:sz w:val="20"/>
          <w:szCs w:val="20"/>
        </w:rPr>
      </w:pPr>
    </w:p>
    <w:p w14:paraId="5319A211" w14:textId="7F3DF5B8" w:rsidR="000A2167" w:rsidRDefault="000A2167" w:rsidP="00BE77DD">
      <w:pPr>
        <w:pStyle w:val="paragraph"/>
        <w:spacing w:before="0" w:beforeAutospacing="0" w:after="0" w:afterAutospacing="0"/>
        <w:textAlignment w:val="baseline"/>
        <w:rPr>
          <w:ins w:id="65" w:author="Philips" w:date="2023-04-07T19:44:00Z"/>
          <w:rFonts w:ascii="Segoe UI" w:hAnsi="Segoe UI" w:cs="Segoe UI"/>
          <w:sz w:val="18"/>
          <w:szCs w:val="18"/>
          <w:lang w:val="en-US"/>
        </w:rPr>
      </w:pPr>
      <w:del w:id="66" w:author="Philips_r1" w:date="2023-04-20T13:42:00Z">
        <w:r w:rsidDel="00BE77DD"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del>
      <w:r w:rsidRPr="000A2167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Editor’s Note</w:t>
      </w:r>
      <w:r w:rsidRPr="000A2167">
        <w:rPr>
          <w:rStyle w:val="normaltextrun"/>
          <w:rFonts w:asciiTheme="majorBidi" w:hAnsiTheme="majorBidi" w:cstheme="majorBidi"/>
          <w:color w:val="FF0000"/>
          <w:sz w:val="20"/>
          <w:szCs w:val="20"/>
        </w:rPr>
        <w:t>:</w:t>
      </w:r>
      <w:r w:rsidRPr="000A2167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How a UE-to-UE Relay identifies the Target-UE is FFS.</w:t>
      </w:r>
    </w:p>
    <w:p w14:paraId="392507E1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67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5CAC25F1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6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69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2.b If the relay,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cannot identify Target-UE or does not have a security context established with it,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uses the UE-2-UE Code-sending security parameters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53387B45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70" w:author="Philips" w:date="2023-04-07T19:44:00Z"/>
          <w:rStyle w:val="eop"/>
          <w:lang w:val="en-US"/>
        </w:rPr>
      </w:pPr>
    </w:p>
    <w:p w14:paraId="38DDF569" w14:textId="77777777" w:rsidR="00846608" w:rsidRPr="004A59F8" w:rsidRDefault="00846608" w:rsidP="00846608">
      <w:pPr>
        <w:rPr>
          <w:ins w:id="71" w:author="Philips" w:date="2023-04-07T19:44:00Z"/>
          <w:rStyle w:val="eop"/>
          <w:lang w:val="en-US"/>
        </w:rPr>
      </w:pPr>
      <w:ins w:id="72" w:author="Philips" w:date="2023-04-07T19:44:00Z">
        <w:r>
          <w:rPr>
            <w:rStyle w:val="eop"/>
            <w:lang w:val="en-US"/>
          </w:rPr>
          <w:t>NOTE 2: UE-to-UE Relay</w:t>
        </w:r>
        <w:r w:rsidRPr="004A59F8">
          <w:rPr>
            <w:rStyle w:val="eop"/>
            <w:vertAlign w:val="subscript"/>
            <w:lang w:val="en-US"/>
          </w:rPr>
          <w:t>2</w:t>
        </w:r>
        <w:r>
          <w:rPr>
            <w:rStyle w:val="eop"/>
            <w:vertAlign w:val="subscript"/>
            <w:lang w:val="en-US"/>
          </w:rPr>
          <w:t xml:space="preserve"> </w:t>
        </w:r>
        <w:r>
          <w:rPr>
            <w:rStyle w:val="eop"/>
            <w:lang w:val="en-US"/>
          </w:rPr>
          <w:t>could protect DCR</w:t>
        </w:r>
        <w:r w:rsidRPr="00513F34">
          <w:rPr>
            <w:rStyle w:val="eop"/>
            <w:vertAlign w:val="subscript"/>
            <w:lang w:val="en-US"/>
          </w:rPr>
          <w:t>2</w:t>
        </w:r>
        <w:r>
          <w:rPr>
            <w:rStyle w:val="eop"/>
            <w:lang w:val="en-US"/>
          </w:rPr>
          <w:t xml:space="preserve"> by re-using the same UE-2-UE Code-sending security parameters used to protect the DCR message.</w:t>
        </w:r>
      </w:ins>
    </w:p>
    <w:p w14:paraId="361C93D6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73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74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lastRenderedPageBreak/>
          <w:t>3.a/b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transmit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to Target-UE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</w:p>
    <w:p w14:paraId="016058A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75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6835C55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76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7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4.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 xml:space="preserve">As Target-UE may receive several DCR messages (e.g., from one or multiple UE-to-UE relays). When applicable, Target-UE unscrambles/decrypts, and verifies the integrity of the received DCR message with the corresponding keys (either corresponding to an existing security context or UE-2-UE Code-receiving security parameters). Then, the target-UE uses the Direct Code-receiving security parameters to decrypt, and integrity verify the Direct discovery set including 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integrated_discovery_indication</w:t>
        </w:r>
        <w:proofErr w:type="spellEnd"/>
        <w:r w:rsidRPr="001C0612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71DFE601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78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3587AC66" w14:textId="560B8CD4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79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80" w:author="Philips" w:date="2023-04-07T19:44:00Z"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Based on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the 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received the DCR messages </w:t>
        </w:r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and </w:t>
        </w:r>
      </w:ins>
      <w:ins w:id="81" w:author="Philips" w:date="2023-04-09T17:35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Target-UE</w:t>
        </w:r>
      </w:ins>
      <w:ins w:id="82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’s </w:t>
        </w:r>
      </w:ins>
      <w:ins w:id="83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path selection</w:t>
        </w:r>
      </w:ins>
      <w:ins w:id="84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preferences</w:t>
        </w:r>
      </w:ins>
      <w:ins w:id="85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in step 4, a secure link is established with Source-UE in either one of the following ways: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 w:rsidRPr="615E49A1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30ED9E9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86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26EA0962" w14:textId="5A6E9335" w:rsidR="00846608" w:rsidRDefault="0081426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87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88" w:author="Philips" w:date="2023-04-09T20:09:00Z">
        <w:r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 xml:space="preserve">Case 1: </w:t>
        </w:r>
      </w:ins>
      <w:ins w:id="89" w:author="Philips" w:date="2023-04-07T19:44:00Z"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="00846608"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1</w:t>
        </w:r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:</w:t>
        </w:r>
        <w:r w:rsidR="00846608" w:rsidRPr="00846608">
          <w:rPr>
            <w:rStyle w:val="eop"/>
            <w:rFonts w:ascii="Times New Roman" w:hAnsi="Times New Roman" w:cs="Times New Roman"/>
            <w:sz w:val="20"/>
            <w:szCs w:val="20"/>
            <w:u w:val="single"/>
            <w:lang w:val="en-US"/>
          </w:rPr>
          <w:t> </w:t>
        </w:r>
      </w:ins>
    </w:p>
    <w:p w14:paraId="7B76B81C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90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1481FD44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91" w:author="Philips" w:date="2023-04-07T19:44:00Z"/>
          <w:rStyle w:val="normaltextrun"/>
          <w:rFonts w:ascii="Times New Roman" w:hAnsi="Times New Roman" w:cs="Times New Roman"/>
          <w:sz w:val="16"/>
          <w:szCs w:val="16"/>
          <w:vertAlign w:val="subscript"/>
        </w:rPr>
      </w:pPr>
      <w:ins w:id="92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Since a security context is already established, the Direct auth and Key Establishing, and Direct Security Mode Command procedures are skipped, instead, Target-UE sends a Direct Communication Accept to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00197AD5">
          <w:rPr>
            <w:rStyle w:val="normaltextrun"/>
            <w:rFonts w:ascii="Times New Roman" w:hAnsi="Times New Roman" w:cs="Times New Roman"/>
            <w:sz w:val="16"/>
            <w:szCs w:val="16"/>
          </w:rPr>
          <w:t>.</w:t>
        </w:r>
      </w:ins>
    </w:p>
    <w:p w14:paraId="59DDCD2D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93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D152F62" w14:textId="77777777" w:rsidR="00846608" w:rsidRPr="001C0612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94" w:author="Philips" w:date="2023-04-07T19:44:00Z"/>
          <w:rFonts w:ascii="Times New Roman" w:hAnsi="Times New Roman" w:cs="Times New Roman"/>
          <w:sz w:val="16"/>
          <w:szCs w:val="16"/>
          <w:vertAlign w:val="subscript"/>
        </w:rPr>
      </w:pPr>
      <w:ins w:id="95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6.a/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7.a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/8.a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Source-UE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20C79BFE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96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4B82D80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97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98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9.a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48B65341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99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15A4B098" w14:textId="3AFF6705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00" w:author="Philips" w:date="2023-04-07T19:44:00Z"/>
          <w:rFonts w:ascii="Segoe UI" w:hAnsi="Segoe UI" w:cs="Segoe UI"/>
          <w:sz w:val="18"/>
          <w:szCs w:val="18"/>
          <w:lang w:val="en-US"/>
        </w:rPr>
      </w:pPr>
      <w:ins w:id="101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ins>
      <w:ins w:id="102" w:author="Philips" w:date="2023-04-09T20:09:00Z">
        <w:r w:rsid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Case 2: </w:t>
        </w:r>
      </w:ins>
      <w:ins w:id="103" w:author="Philips" w:date="2023-04-07T19:44:00Z">
        <w:r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2</w:t>
        </w:r>
        <w:r>
          <w:rPr>
            <w:rFonts w:ascii="Segoe UI" w:hAnsi="Segoe UI" w:cs="Segoe UI"/>
            <w:sz w:val="18"/>
            <w:szCs w:val="18"/>
            <w:lang w:val="en-US"/>
          </w:rPr>
          <w:t>:</w:t>
        </w:r>
      </w:ins>
    </w:p>
    <w:p w14:paraId="6A1771BC" w14:textId="77777777" w:rsidR="00846608" w:rsidRP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04" w:author="Philips" w:date="2023-04-07T19:44:00Z"/>
          <w:rFonts w:ascii="Times New Roman" w:hAnsi="Times New Roman" w:cs="Times New Roman"/>
          <w:sz w:val="16"/>
          <w:szCs w:val="16"/>
          <w:u w:val="single"/>
          <w:vertAlign w:val="subscript"/>
        </w:rPr>
      </w:pPr>
    </w:p>
    <w:p w14:paraId="2073342E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5" w:author="Philips" w:date="2023-04-07T19:44:00Z"/>
          <w:rFonts w:ascii="Segoe UI" w:hAnsi="Segoe UI" w:cs="Segoe UI"/>
          <w:sz w:val="18"/>
          <w:szCs w:val="18"/>
          <w:lang w:val="en-US"/>
        </w:rPr>
      </w:pPr>
      <w:ins w:id="106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6.b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/7.b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Target-UE.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EA59E5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7" w:author="Philips" w:date="2023-04-07T19:44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32B8D42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8" w:author="Philips" w:date="2023-04-07T19:44:00Z"/>
          <w:rFonts w:ascii="Segoe UI" w:hAnsi="Segoe UI" w:cs="Segoe UI"/>
          <w:sz w:val="18"/>
          <w:szCs w:val="18"/>
          <w:lang w:val="en-US"/>
        </w:rPr>
      </w:pPr>
      <w:ins w:id="109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8.b/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9.b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/10.b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Source-UE.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7AF1CD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0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13F2C4BE" w14:textId="7BF092AA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1" w:author="Philips_r1" w:date="2023-04-20T13:31:00Z"/>
          <w:rStyle w:val="normaltextrun"/>
          <w:rFonts w:ascii="Times New Roman" w:hAnsi="Times New Roman" w:cs="Times New Roman"/>
          <w:sz w:val="20"/>
          <w:szCs w:val="20"/>
        </w:rPr>
      </w:pPr>
      <w:ins w:id="112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11.b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17BA8A12" w14:textId="77777777" w:rsidR="00BE77DD" w:rsidRDefault="00BE77DD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3" w:author="Philips_r1" w:date="2023-04-20T13:4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573787B5" w14:textId="19EF9883" w:rsidR="000A2167" w:rsidRDefault="000A2167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4" w:author="Philips_r1" w:date="2023-04-20T13:31:00Z"/>
          <w:rStyle w:val="normaltextrun"/>
          <w:rFonts w:ascii="Times New Roman" w:hAnsi="Times New Roman" w:cs="Times New Roman"/>
          <w:sz w:val="20"/>
          <w:szCs w:val="20"/>
          <w:lang w:val="en-US"/>
        </w:rPr>
      </w:pPr>
      <w:ins w:id="115" w:author="Philips_r1" w:date="2023-04-20T13:31:00Z">
        <w:r w:rsidRPr="000A2167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16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4</w:t>
        </w:r>
      </w:ins>
      <w:ins w:id="117" w:author="Philips_r1" w:date="2023-04-20T13:31:00Z">
        <w:r w:rsidRPr="000A2167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: E2E secure link establishment m</w:t>
        </w:r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ay be left to the application. </w:t>
        </w:r>
      </w:ins>
    </w:p>
    <w:p w14:paraId="21B954C1" w14:textId="33D08CBF" w:rsid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18" w:author="Philips_r1" w:date="2023-04-20T13:3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62B44377" w14:textId="3CF4C38E" w:rsidR="000A2167" w:rsidRP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19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20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21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5</w:t>
        </w:r>
      </w:ins>
      <w:ins w:id="122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This solution is applicable to </w:t>
        </w:r>
      </w:ins>
      <w:ins w:id="123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both </w:t>
        </w:r>
      </w:ins>
      <w:ins w:id="124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L2 and L3 UE-to-UE relay scenarios.</w:t>
        </w:r>
      </w:ins>
    </w:p>
    <w:p w14:paraId="63727614" w14:textId="77777777" w:rsidR="00846608" w:rsidRPr="000A2167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25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3928BAED" w14:textId="73DCC89A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26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12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28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6</w:t>
        </w:r>
      </w:ins>
      <w:ins w:id="129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Secure hop-by-hop or end-to-end links between UE-to-UE Relays and End-UEs, and between Ends UEs are established as described in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clause 5.3 of TS 33.536 [1], based on Security Information in the DCR message.</w:t>
        </w:r>
      </w:ins>
    </w:p>
    <w:p w14:paraId="6A97F1E2" w14:textId="77777777" w:rsidR="00846608" w:rsidRPr="00197AD5" w:rsidRDefault="00846608" w:rsidP="00846608">
      <w:pPr>
        <w:pStyle w:val="paragraph"/>
        <w:spacing w:before="0" w:beforeAutospacing="0" w:after="0" w:afterAutospacing="0"/>
        <w:textAlignment w:val="baseline"/>
        <w:rPr>
          <w:ins w:id="130" w:author="Philips" w:date="2023-04-07T19:44:00Z"/>
          <w:rFonts w:ascii="Segoe UI" w:hAnsi="Segoe UI" w:cs="Segoe UI"/>
          <w:sz w:val="18"/>
          <w:szCs w:val="18"/>
        </w:rPr>
      </w:pPr>
    </w:p>
    <w:p w14:paraId="6227587F" w14:textId="77777777" w:rsidR="00846608" w:rsidRPr="000A2167" w:rsidRDefault="00846608" w:rsidP="00846608">
      <w:pPr>
        <w:rPr>
          <w:ins w:id="131" w:author="Philips" w:date="2023-04-07T19:44:00Z"/>
          <w:rFonts w:ascii="Arial" w:hAnsi="Arial" w:cs="Arial"/>
          <w:iCs/>
          <w:sz w:val="28"/>
          <w:szCs w:val="28"/>
        </w:rPr>
      </w:pPr>
      <w:ins w:id="132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6.X.3 Evaluation</w:t>
        </w:r>
      </w:ins>
    </w:p>
    <w:p w14:paraId="1A7AE179" w14:textId="77777777" w:rsidR="00846608" w:rsidRDefault="00846608" w:rsidP="00846608">
      <w:pPr>
        <w:rPr>
          <w:ins w:id="133" w:author="Philips" w:date="2023-04-07T19:44:00Z"/>
          <w:rFonts w:ascii="Arial" w:hAnsi="Arial" w:cs="Arial"/>
          <w:iCs/>
        </w:rPr>
      </w:pPr>
      <w:ins w:id="134" w:author="Philips" w:date="2023-04-07T19:44:00Z">
        <w:r>
          <w:rPr>
            <w:rFonts w:ascii="Arial" w:hAnsi="Arial" w:cs="Arial"/>
            <w:iCs/>
          </w:rPr>
          <w:t>TBD</w:t>
        </w:r>
      </w:ins>
    </w:p>
    <w:p w14:paraId="444B6E07" w14:textId="7777777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END CHANGES ***</w:t>
      </w:r>
    </w:p>
    <w:p w14:paraId="4101652C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p w14:paraId="4B99056E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sectPr w:rsidR="00F3049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32FC" w14:textId="77777777" w:rsidR="00482E1C" w:rsidRDefault="00482E1C">
      <w:r>
        <w:separator/>
      </w:r>
    </w:p>
  </w:endnote>
  <w:endnote w:type="continuationSeparator" w:id="0">
    <w:p w14:paraId="059869D9" w14:textId="77777777" w:rsidR="00482E1C" w:rsidRDefault="00482E1C">
      <w:r>
        <w:continuationSeparator/>
      </w:r>
    </w:p>
  </w:endnote>
  <w:endnote w:type="continuationNotice" w:id="1">
    <w:p w14:paraId="7033C652" w14:textId="77777777" w:rsidR="00482E1C" w:rsidRDefault="00482E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0052" w14:textId="77777777" w:rsidR="00482E1C" w:rsidRDefault="00482E1C">
      <w:r>
        <w:separator/>
      </w:r>
    </w:p>
  </w:footnote>
  <w:footnote w:type="continuationSeparator" w:id="0">
    <w:p w14:paraId="588BEE97" w14:textId="77777777" w:rsidR="00482E1C" w:rsidRDefault="00482E1C">
      <w:r>
        <w:continuationSeparator/>
      </w:r>
    </w:p>
  </w:footnote>
  <w:footnote w:type="continuationNotice" w:id="1">
    <w:p w14:paraId="249A8D3B" w14:textId="77777777" w:rsidR="00482E1C" w:rsidRDefault="00482E1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F55DBB"/>
    <w:multiLevelType w:val="hybridMultilevel"/>
    <w:tmpl w:val="A55A19E0"/>
    <w:lvl w:ilvl="0" w:tplc="5EA8C1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C053EB0"/>
    <w:multiLevelType w:val="hybridMultilevel"/>
    <w:tmpl w:val="2DB4DF04"/>
    <w:lvl w:ilvl="0" w:tplc="256CF40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80CD6"/>
    <w:multiLevelType w:val="hybridMultilevel"/>
    <w:tmpl w:val="26E0AD5A"/>
    <w:lvl w:ilvl="0" w:tplc="9250A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5861C4"/>
    <w:multiLevelType w:val="hybridMultilevel"/>
    <w:tmpl w:val="7D00E8AA"/>
    <w:lvl w:ilvl="0" w:tplc="F84E7E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F5440E"/>
    <w:multiLevelType w:val="hybridMultilevel"/>
    <w:tmpl w:val="F52ADA60"/>
    <w:lvl w:ilvl="0" w:tplc="06FA1E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C14724"/>
    <w:multiLevelType w:val="hybridMultilevel"/>
    <w:tmpl w:val="2618E714"/>
    <w:lvl w:ilvl="0" w:tplc="2CA07912">
      <w:numFmt w:val="decimal"/>
      <w:lvlText w:val="%1."/>
      <w:lvlJc w:val="left"/>
      <w:pPr>
        <w:ind w:left="73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1E126F"/>
    <w:multiLevelType w:val="hybridMultilevel"/>
    <w:tmpl w:val="145211D6"/>
    <w:lvl w:ilvl="0" w:tplc="8D4050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4178195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47015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8795656">
    <w:abstractNumId w:val="16"/>
  </w:num>
  <w:num w:numId="4" w16cid:durableId="1121193020">
    <w:abstractNumId w:val="21"/>
  </w:num>
  <w:num w:numId="5" w16cid:durableId="464323410">
    <w:abstractNumId w:val="19"/>
  </w:num>
  <w:num w:numId="6" w16cid:durableId="2139297395">
    <w:abstractNumId w:val="12"/>
  </w:num>
  <w:num w:numId="7" w16cid:durableId="1639607949">
    <w:abstractNumId w:val="13"/>
  </w:num>
  <w:num w:numId="8" w16cid:durableId="1425833624">
    <w:abstractNumId w:val="27"/>
  </w:num>
  <w:num w:numId="9" w16cid:durableId="1904174168">
    <w:abstractNumId w:val="24"/>
  </w:num>
  <w:num w:numId="10" w16cid:durableId="1571308329">
    <w:abstractNumId w:val="26"/>
  </w:num>
  <w:num w:numId="11" w16cid:durableId="722751298">
    <w:abstractNumId w:val="17"/>
  </w:num>
  <w:num w:numId="12" w16cid:durableId="1544446111">
    <w:abstractNumId w:val="23"/>
  </w:num>
  <w:num w:numId="13" w16cid:durableId="286815464">
    <w:abstractNumId w:val="9"/>
  </w:num>
  <w:num w:numId="14" w16cid:durableId="1193810803">
    <w:abstractNumId w:val="7"/>
  </w:num>
  <w:num w:numId="15" w16cid:durableId="1399090601">
    <w:abstractNumId w:val="6"/>
  </w:num>
  <w:num w:numId="16" w16cid:durableId="833570960">
    <w:abstractNumId w:val="5"/>
  </w:num>
  <w:num w:numId="17" w16cid:durableId="2140491484">
    <w:abstractNumId w:val="4"/>
  </w:num>
  <w:num w:numId="18" w16cid:durableId="360202555">
    <w:abstractNumId w:val="8"/>
  </w:num>
  <w:num w:numId="19" w16cid:durableId="979840584">
    <w:abstractNumId w:val="3"/>
  </w:num>
  <w:num w:numId="20" w16cid:durableId="971862909">
    <w:abstractNumId w:val="2"/>
  </w:num>
  <w:num w:numId="21" w16cid:durableId="1283028052">
    <w:abstractNumId w:val="1"/>
  </w:num>
  <w:num w:numId="22" w16cid:durableId="2098555851">
    <w:abstractNumId w:val="0"/>
  </w:num>
  <w:num w:numId="23" w16cid:durableId="587034084">
    <w:abstractNumId w:val="20"/>
  </w:num>
  <w:num w:numId="24" w16cid:durableId="554242858">
    <w:abstractNumId w:val="22"/>
  </w:num>
  <w:num w:numId="25" w16cid:durableId="1463697299">
    <w:abstractNumId w:val="15"/>
  </w:num>
  <w:num w:numId="26" w16cid:durableId="540245640">
    <w:abstractNumId w:val="14"/>
  </w:num>
  <w:num w:numId="27" w16cid:durableId="1890535322">
    <w:abstractNumId w:val="11"/>
  </w:num>
  <w:num w:numId="28" w16cid:durableId="411856249">
    <w:abstractNumId w:val="18"/>
  </w:num>
  <w:num w:numId="29" w16cid:durableId="5709192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_r1">
    <w15:presenceInfo w15:providerId="None" w15:userId="Philips_r1"/>
  </w15:person>
  <w15:person w15:author="Philips">
    <w15:presenceInfo w15:providerId="None" w15:userId="Phil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intFractionalCharacterWidth/>
  <w:embedSystemFonts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09B"/>
    <w:rsid w:val="0003265C"/>
    <w:rsid w:val="00046389"/>
    <w:rsid w:val="00046F17"/>
    <w:rsid w:val="00074722"/>
    <w:rsid w:val="00077AE4"/>
    <w:rsid w:val="0008158E"/>
    <w:rsid w:val="000819D8"/>
    <w:rsid w:val="000934A6"/>
    <w:rsid w:val="000A2167"/>
    <w:rsid w:val="000A2C6C"/>
    <w:rsid w:val="000A4660"/>
    <w:rsid w:val="000D1B5B"/>
    <w:rsid w:val="00100F96"/>
    <w:rsid w:val="0010401F"/>
    <w:rsid w:val="00112FC3"/>
    <w:rsid w:val="00122037"/>
    <w:rsid w:val="0014250B"/>
    <w:rsid w:val="001438A4"/>
    <w:rsid w:val="00155DE6"/>
    <w:rsid w:val="00163845"/>
    <w:rsid w:val="00173FA3"/>
    <w:rsid w:val="0017775C"/>
    <w:rsid w:val="001842C7"/>
    <w:rsid w:val="00184B6F"/>
    <w:rsid w:val="001861E5"/>
    <w:rsid w:val="00193DAF"/>
    <w:rsid w:val="00197AD5"/>
    <w:rsid w:val="001A0B28"/>
    <w:rsid w:val="001A577C"/>
    <w:rsid w:val="001B0757"/>
    <w:rsid w:val="001B1652"/>
    <w:rsid w:val="001C0612"/>
    <w:rsid w:val="001C3EC8"/>
    <w:rsid w:val="001D2BD4"/>
    <w:rsid w:val="001D6911"/>
    <w:rsid w:val="001E6ADB"/>
    <w:rsid w:val="001F2797"/>
    <w:rsid w:val="00201947"/>
    <w:rsid w:val="0020395B"/>
    <w:rsid w:val="002046CB"/>
    <w:rsid w:val="00204DC9"/>
    <w:rsid w:val="002062C0"/>
    <w:rsid w:val="00215130"/>
    <w:rsid w:val="00220580"/>
    <w:rsid w:val="00226E79"/>
    <w:rsid w:val="00230002"/>
    <w:rsid w:val="00236588"/>
    <w:rsid w:val="00244C9A"/>
    <w:rsid w:val="00247216"/>
    <w:rsid w:val="00270DC6"/>
    <w:rsid w:val="00290678"/>
    <w:rsid w:val="002A1857"/>
    <w:rsid w:val="002C38FC"/>
    <w:rsid w:val="002C7F38"/>
    <w:rsid w:val="002E0A02"/>
    <w:rsid w:val="002F5091"/>
    <w:rsid w:val="0030628A"/>
    <w:rsid w:val="00321B50"/>
    <w:rsid w:val="00326A45"/>
    <w:rsid w:val="00331897"/>
    <w:rsid w:val="00331E8F"/>
    <w:rsid w:val="0035122B"/>
    <w:rsid w:val="00353451"/>
    <w:rsid w:val="00371032"/>
    <w:rsid w:val="00371B44"/>
    <w:rsid w:val="003875BB"/>
    <w:rsid w:val="003A07AA"/>
    <w:rsid w:val="003B022B"/>
    <w:rsid w:val="003C122B"/>
    <w:rsid w:val="003C347D"/>
    <w:rsid w:val="003C49B4"/>
    <w:rsid w:val="003C5A97"/>
    <w:rsid w:val="003C7A04"/>
    <w:rsid w:val="003D40C7"/>
    <w:rsid w:val="003D6F57"/>
    <w:rsid w:val="003F0666"/>
    <w:rsid w:val="003F52B2"/>
    <w:rsid w:val="004101BD"/>
    <w:rsid w:val="00414D1B"/>
    <w:rsid w:val="00422C1E"/>
    <w:rsid w:val="0042757D"/>
    <w:rsid w:val="00440414"/>
    <w:rsid w:val="004558E9"/>
    <w:rsid w:val="0045777E"/>
    <w:rsid w:val="00461812"/>
    <w:rsid w:val="00463147"/>
    <w:rsid w:val="004659ED"/>
    <w:rsid w:val="00466656"/>
    <w:rsid w:val="00470B1A"/>
    <w:rsid w:val="00482E1C"/>
    <w:rsid w:val="004874FF"/>
    <w:rsid w:val="004959AC"/>
    <w:rsid w:val="004A59F8"/>
    <w:rsid w:val="004B3753"/>
    <w:rsid w:val="004B549B"/>
    <w:rsid w:val="004C31D2"/>
    <w:rsid w:val="004D39AC"/>
    <w:rsid w:val="004D4277"/>
    <w:rsid w:val="004D55C2"/>
    <w:rsid w:val="004F3275"/>
    <w:rsid w:val="005024EA"/>
    <w:rsid w:val="00506D77"/>
    <w:rsid w:val="00512D55"/>
    <w:rsid w:val="00513480"/>
    <w:rsid w:val="00513F34"/>
    <w:rsid w:val="00521131"/>
    <w:rsid w:val="00527548"/>
    <w:rsid w:val="00527C0B"/>
    <w:rsid w:val="005410F6"/>
    <w:rsid w:val="00551BD8"/>
    <w:rsid w:val="00560FC2"/>
    <w:rsid w:val="005729C4"/>
    <w:rsid w:val="00575466"/>
    <w:rsid w:val="005826C0"/>
    <w:rsid w:val="0059227B"/>
    <w:rsid w:val="005B0966"/>
    <w:rsid w:val="005B1DB9"/>
    <w:rsid w:val="005B795D"/>
    <w:rsid w:val="005E4CF5"/>
    <w:rsid w:val="00601BB0"/>
    <w:rsid w:val="0060514A"/>
    <w:rsid w:val="00611306"/>
    <w:rsid w:val="00613820"/>
    <w:rsid w:val="00637CBA"/>
    <w:rsid w:val="00652248"/>
    <w:rsid w:val="00657A26"/>
    <w:rsid w:val="00657B80"/>
    <w:rsid w:val="006603ED"/>
    <w:rsid w:val="0066598D"/>
    <w:rsid w:val="00666486"/>
    <w:rsid w:val="00671BD6"/>
    <w:rsid w:val="00675B3C"/>
    <w:rsid w:val="0069495C"/>
    <w:rsid w:val="006A0193"/>
    <w:rsid w:val="006D2D4C"/>
    <w:rsid w:val="006D340A"/>
    <w:rsid w:val="006F1D0F"/>
    <w:rsid w:val="006F27A1"/>
    <w:rsid w:val="00715A1D"/>
    <w:rsid w:val="00743818"/>
    <w:rsid w:val="00753B67"/>
    <w:rsid w:val="00760BB0"/>
    <w:rsid w:val="0076157A"/>
    <w:rsid w:val="0078191A"/>
    <w:rsid w:val="00784593"/>
    <w:rsid w:val="00790575"/>
    <w:rsid w:val="007A00EF"/>
    <w:rsid w:val="007B19EA"/>
    <w:rsid w:val="007B2397"/>
    <w:rsid w:val="007C0A2D"/>
    <w:rsid w:val="007C27B0"/>
    <w:rsid w:val="007C678E"/>
    <w:rsid w:val="007D117F"/>
    <w:rsid w:val="007D5284"/>
    <w:rsid w:val="007E1DAD"/>
    <w:rsid w:val="007E3B82"/>
    <w:rsid w:val="007E537E"/>
    <w:rsid w:val="007F300B"/>
    <w:rsid w:val="008014C3"/>
    <w:rsid w:val="00805132"/>
    <w:rsid w:val="00814268"/>
    <w:rsid w:val="00826512"/>
    <w:rsid w:val="00845EC2"/>
    <w:rsid w:val="00846608"/>
    <w:rsid w:val="00850812"/>
    <w:rsid w:val="00872560"/>
    <w:rsid w:val="00876B9A"/>
    <w:rsid w:val="008841F2"/>
    <w:rsid w:val="008933BF"/>
    <w:rsid w:val="008A10C4"/>
    <w:rsid w:val="008B0248"/>
    <w:rsid w:val="008B56D5"/>
    <w:rsid w:val="008D50DA"/>
    <w:rsid w:val="008D50E9"/>
    <w:rsid w:val="008F3119"/>
    <w:rsid w:val="008F5F33"/>
    <w:rsid w:val="0091046A"/>
    <w:rsid w:val="00926ABD"/>
    <w:rsid w:val="0093212D"/>
    <w:rsid w:val="00944491"/>
    <w:rsid w:val="00945C43"/>
    <w:rsid w:val="00947F4E"/>
    <w:rsid w:val="00950CEA"/>
    <w:rsid w:val="0095274F"/>
    <w:rsid w:val="00966D47"/>
    <w:rsid w:val="00972294"/>
    <w:rsid w:val="00992312"/>
    <w:rsid w:val="009C0DED"/>
    <w:rsid w:val="00A37D7F"/>
    <w:rsid w:val="00A46410"/>
    <w:rsid w:val="00A47DE4"/>
    <w:rsid w:val="00A5442A"/>
    <w:rsid w:val="00A57688"/>
    <w:rsid w:val="00A664D1"/>
    <w:rsid w:val="00A6752E"/>
    <w:rsid w:val="00A72F1E"/>
    <w:rsid w:val="00A75A62"/>
    <w:rsid w:val="00A769E7"/>
    <w:rsid w:val="00A835A4"/>
    <w:rsid w:val="00A84A94"/>
    <w:rsid w:val="00A86BF7"/>
    <w:rsid w:val="00A96B4A"/>
    <w:rsid w:val="00AB00FF"/>
    <w:rsid w:val="00AB5BE6"/>
    <w:rsid w:val="00AC267E"/>
    <w:rsid w:val="00AD1DAA"/>
    <w:rsid w:val="00AF1E23"/>
    <w:rsid w:val="00AF7F81"/>
    <w:rsid w:val="00B01135"/>
    <w:rsid w:val="00B01AFF"/>
    <w:rsid w:val="00B05CC7"/>
    <w:rsid w:val="00B11545"/>
    <w:rsid w:val="00B27E39"/>
    <w:rsid w:val="00B350D8"/>
    <w:rsid w:val="00B4702A"/>
    <w:rsid w:val="00B53517"/>
    <w:rsid w:val="00B55B96"/>
    <w:rsid w:val="00B57BB3"/>
    <w:rsid w:val="00B60C23"/>
    <w:rsid w:val="00B76763"/>
    <w:rsid w:val="00B7732B"/>
    <w:rsid w:val="00B879F0"/>
    <w:rsid w:val="00BA1306"/>
    <w:rsid w:val="00BA3F49"/>
    <w:rsid w:val="00BB3D4E"/>
    <w:rsid w:val="00BB7A9D"/>
    <w:rsid w:val="00BC25AA"/>
    <w:rsid w:val="00BC43FF"/>
    <w:rsid w:val="00BE206D"/>
    <w:rsid w:val="00BE77DD"/>
    <w:rsid w:val="00BF675B"/>
    <w:rsid w:val="00C022E3"/>
    <w:rsid w:val="00C4712D"/>
    <w:rsid w:val="00C555C9"/>
    <w:rsid w:val="00C64E7D"/>
    <w:rsid w:val="00C707CB"/>
    <w:rsid w:val="00C83D2B"/>
    <w:rsid w:val="00C84A0A"/>
    <w:rsid w:val="00C94F55"/>
    <w:rsid w:val="00CA7D62"/>
    <w:rsid w:val="00CB07A8"/>
    <w:rsid w:val="00CC14CF"/>
    <w:rsid w:val="00CD4A57"/>
    <w:rsid w:val="00CF3A76"/>
    <w:rsid w:val="00D02C9C"/>
    <w:rsid w:val="00D138F3"/>
    <w:rsid w:val="00D33604"/>
    <w:rsid w:val="00D37B08"/>
    <w:rsid w:val="00D4124C"/>
    <w:rsid w:val="00D437FF"/>
    <w:rsid w:val="00D450A8"/>
    <w:rsid w:val="00D50D3E"/>
    <w:rsid w:val="00D5130C"/>
    <w:rsid w:val="00D5640B"/>
    <w:rsid w:val="00D62265"/>
    <w:rsid w:val="00D62B25"/>
    <w:rsid w:val="00D8512E"/>
    <w:rsid w:val="00D927CA"/>
    <w:rsid w:val="00DA1E58"/>
    <w:rsid w:val="00DE4EF2"/>
    <w:rsid w:val="00DF2C0E"/>
    <w:rsid w:val="00DF3046"/>
    <w:rsid w:val="00DF3B8E"/>
    <w:rsid w:val="00E04DB6"/>
    <w:rsid w:val="00E06FFB"/>
    <w:rsid w:val="00E1374A"/>
    <w:rsid w:val="00E13FE6"/>
    <w:rsid w:val="00E1773F"/>
    <w:rsid w:val="00E178AB"/>
    <w:rsid w:val="00E30155"/>
    <w:rsid w:val="00E32FC0"/>
    <w:rsid w:val="00E33376"/>
    <w:rsid w:val="00E639F7"/>
    <w:rsid w:val="00E91FE1"/>
    <w:rsid w:val="00E957DB"/>
    <w:rsid w:val="00EA316A"/>
    <w:rsid w:val="00EA5E95"/>
    <w:rsid w:val="00ED4954"/>
    <w:rsid w:val="00EE0943"/>
    <w:rsid w:val="00EE33A2"/>
    <w:rsid w:val="00EE68D1"/>
    <w:rsid w:val="00F03C62"/>
    <w:rsid w:val="00F30493"/>
    <w:rsid w:val="00F544C1"/>
    <w:rsid w:val="00F67A1C"/>
    <w:rsid w:val="00F826DA"/>
    <w:rsid w:val="00F82C5B"/>
    <w:rsid w:val="00F8555F"/>
    <w:rsid w:val="00FB780E"/>
    <w:rsid w:val="00FD7651"/>
    <w:rsid w:val="00FE2388"/>
    <w:rsid w:val="00FE7547"/>
    <w:rsid w:val="043C932E"/>
    <w:rsid w:val="0517ED9E"/>
    <w:rsid w:val="0708C0B5"/>
    <w:rsid w:val="0BC42991"/>
    <w:rsid w:val="0BFDA1CB"/>
    <w:rsid w:val="0C0A15D4"/>
    <w:rsid w:val="0CA9779D"/>
    <w:rsid w:val="0F27CC75"/>
    <w:rsid w:val="0F61C843"/>
    <w:rsid w:val="1C2F2D35"/>
    <w:rsid w:val="1D736A0F"/>
    <w:rsid w:val="211EEEBB"/>
    <w:rsid w:val="24167C36"/>
    <w:rsid w:val="2EAB3C87"/>
    <w:rsid w:val="2EB7D931"/>
    <w:rsid w:val="2F04C9E8"/>
    <w:rsid w:val="31993008"/>
    <w:rsid w:val="34E7AFB5"/>
    <w:rsid w:val="3761A2EA"/>
    <w:rsid w:val="3814272B"/>
    <w:rsid w:val="398D959C"/>
    <w:rsid w:val="3A2E0D6D"/>
    <w:rsid w:val="3B0B1201"/>
    <w:rsid w:val="3D0CDB1B"/>
    <w:rsid w:val="3F431191"/>
    <w:rsid w:val="40B4FD23"/>
    <w:rsid w:val="43772C5C"/>
    <w:rsid w:val="447CBBC1"/>
    <w:rsid w:val="47FC8895"/>
    <w:rsid w:val="4A22D6BD"/>
    <w:rsid w:val="4ACC7119"/>
    <w:rsid w:val="4C561351"/>
    <w:rsid w:val="4CFD24A0"/>
    <w:rsid w:val="4E7D374D"/>
    <w:rsid w:val="52B60C4C"/>
    <w:rsid w:val="53F6A304"/>
    <w:rsid w:val="57B83D49"/>
    <w:rsid w:val="58552E57"/>
    <w:rsid w:val="5A45E164"/>
    <w:rsid w:val="5A5BFC7D"/>
    <w:rsid w:val="5B12A27E"/>
    <w:rsid w:val="5EF78270"/>
    <w:rsid w:val="615E49A1"/>
    <w:rsid w:val="618EB925"/>
    <w:rsid w:val="63F9768D"/>
    <w:rsid w:val="68BE6E65"/>
    <w:rsid w:val="6EDC243E"/>
    <w:rsid w:val="714D3191"/>
    <w:rsid w:val="73B30EA2"/>
    <w:rsid w:val="771CA725"/>
    <w:rsid w:val="778670B6"/>
    <w:rsid w:val="77B23F1E"/>
    <w:rsid w:val="78641CAB"/>
    <w:rsid w:val="7E2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027346"/>
  <w15:chartTrackingRefBased/>
  <w15:docId w15:val="{82F2C574-ACAC-4FEB-B73B-324A07D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42757D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rsid w:val="001C061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C0612"/>
  </w:style>
  <w:style w:type="character" w:customStyle="1" w:styleId="tabchar">
    <w:name w:val="tabchar"/>
    <w:basedOn w:val="DefaultParagraphFont"/>
    <w:rsid w:val="001C0612"/>
  </w:style>
  <w:style w:type="character" w:customStyle="1" w:styleId="eop">
    <w:name w:val="eop"/>
    <w:basedOn w:val="DefaultParagraphFont"/>
    <w:rsid w:val="001C0612"/>
  </w:style>
  <w:style w:type="character" w:styleId="Mention">
    <w:name w:val="Mention"/>
    <w:basedOn w:val="DefaultParagraphFont"/>
    <w:uiPriority w:val="99"/>
    <w:unhideWhenUsed/>
    <w:rsid w:val="00470B1A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BE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6" ma:contentTypeDescription="Create a new document." ma:contentTypeScope="" ma:versionID="9040351ee6e707ceef0f7a3e4c482b1f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ba45522c75b4b3e4a0078c11f3d9d21c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Props1.xml><?xml version="1.0" encoding="utf-8"?>
<ds:datastoreItem xmlns:ds="http://schemas.openxmlformats.org/officeDocument/2006/customXml" ds:itemID="{3C0ACA91-E80F-4E4F-978F-76B0608994D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5662FAA-B437-45AF-9B72-E0F9ECA2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4656E-18AD-4005-A751-09E1F12E7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64219-9731-48F7-AFBA-22741C779B07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Philips_r1</cp:lastModifiedBy>
  <cp:revision>4</cp:revision>
  <cp:lastPrinted>1900-01-01T08:00:00Z</cp:lastPrinted>
  <dcterms:created xsi:type="dcterms:W3CDTF">2023-04-20T19:35:00Z</dcterms:created>
  <dcterms:modified xsi:type="dcterms:W3CDTF">2023-04-20T20:18:00Z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  <property fmtid="{D5CDD505-2E9C-101B-9397-08002B2CF9AE}" pid="4" name="MediaServiceImageTags">
    <vt:lpwstr/>
  </property>
</Properties>
</file>