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5B95" w14:textId="1E75AC7C"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sidR="00DB7678">
        <w:rPr>
          <w:b/>
          <w:noProof/>
          <w:sz w:val="24"/>
        </w:rPr>
        <w:t>9</w:t>
      </w:r>
      <w:r w:rsidR="00D20B24">
        <w:rPr>
          <w:b/>
          <w:noProof/>
          <w:sz w:val="24"/>
        </w:rPr>
        <w:t>e-AdHoc</w:t>
      </w:r>
      <w:r w:rsidRPr="00F25496">
        <w:rPr>
          <w:b/>
          <w:i/>
          <w:noProof/>
          <w:sz w:val="28"/>
        </w:rPr>
        <w:tab/>
      </w:r>
      <w:ins w:id="0" w:author="QC_SA3_r1" w:date="2023-01-17T23:32:00Z">
        <w:r w:rsidR="002E12ED">
          <w:rPr>
            <w:b/>
            <w:i/>
            <w:noProof/>
            <w:sz w:val="28"/>
          </w:rPr>
          <w:t>draft_</w:t>
        </w:r>
      </w:ins>
      <w:r w:rsidRPr="00F25496">
        <w:rPr>
          <w:b/>
          <w:i/>
          <w:noProof/>
          <w:sz w:val="28"/>
        </w:rPr>
        <w:t>S3-</w:t>
      </w:r>
      <w:r w:rsidR="00D20B24">
        <w:rPr>
          <w:b/>
          <w:i/>
          <w:noProof/>
          <w:sz w:val="28"/>
        </w:rPr>
        <w:t>2</w:t>
      </w:r>
      <w:r w:rsidR="00C60D55">
        <w:rPr>
          <w:b/>
          <w:i/>
          <w:noProof/>
          <w:sz w:val="28"/>
        </w:rPr>
        <w:t>30300</w:t>
      </w:r>
      <w:ins w:id="1" w:author="QC_SA3_r1" w:date="2023-01-17T23:32:00Z">
        <w:r w:rsidR="002E12ED">
          <w:rPr>
            <w:b/>
            <w:i/>
            <w:noProof/>
            <w:sz w:val="28"/>
          </w:rPr>
          <w:t>-r1</w:t>
        </w:r>
      </w:ins>
    </w:p>
    <w:p w14:paraId="5BBE4B5A" w14:textId="36D530FD" w:rsidR="00EE33A2" w:rsidRPr="008C027C" w:rsidRDefault="00583470" w:rsidP="008C027C">
      <w:pPr>
        <w:pStyle w:val="CRCoverPage"/>
        <w:outlineLvl w:val="0"/>
        <w:rPr>
          <w:b/>
          <w:bCs/>
          <w:noProof/>
          <w:sz w:val="24"/>
        </w:rPr>
      </w:pPr>
      <w:r w:rsidRPr="008C027C">
        <w:rPr>
          <w:b/>
          <w:bCs/>
          <w:sz w:val="24"/>
        </w:rPr>
        <w:t>e-meeting</w:t>
      </w:r>
      <w:r w:rsidR="00DB7678" w:rsidRPr="00695A6C">
        <w:rPr>
          <w:b/>
          <w:bCs/>
          <w:sz w:val="24"/>
        </w:rPr>
        <w:t xml:space="preserve">, </w:t>
      </w:r>
      <w:r w:rsidR="00BE115C">
        <w:rPr>
          <w:b/>
          <w:bCs/>
          <w:sz w:val="24"/>
        </w:rPr>
        <w:t>16</w:t>
      </w:r>
      <w:r w:rsidR="00BE115C" w:rsidRPr="00695A6C">
        <w:rPr>
          <w:b/>
          <w:bCs/>
          <w:sz w:val="24"/>
        </w:rPr>
        <w:t xml:space="preserve"> </w:t>
      </w:r>
      <w:r w:rsidR="00DB7678" w:rsidRPr="00695A6C">
        <w:rPr>
          <w:b/>
          <w:bCs/>
          <w:sz w:val="24"/>
        </w:rPr>
        <w:t xml:space="preserve">- </w:t>
      </w:r>
      <w:r w:rsidR="00BE115C">
        <w:rPr>
          <w:b/>
          <w:bCs/>
          <w:sz w:val="24"/>
        </w:rPr>
        <w:t>20</w:t>
      </w:r>
      <w:r w:rsidR="00BE115C" w:rsidRPr="00695A6C">
        <w:rPr>
          <w:b/>
          <w:bCs/>
          <w:sz w:val="24"/>
        </w:rPr>
        <w:t xml:space="preserve"> </w:t>
      </w:r>
      <w:r w:rsidR="00BE115C">
        <w:rPr>
          <w:b/>
          <w:bCs/>
          <w:sz w:val="24"/>
        </w:rPr>
        <w:t>January</w:t>
      </w:r>
      <w:r w:rsidR="00BE115C" w:rsidRPr="00695A6C">
        <w:rPr>
          <w:b/>
          <w:bCs/>
          <w:sz w:val="24"/>
        </w:rPr>
        <w:t xml:space="preserve"> 202</w:t>
      </w:r>
      <w:r w:rsidR="00BE115C">
        <w:rPr>
          <w:b/>
          <w:bCs/>
          <w:sz w:val="24"/>
        </w:rPr>
        <w:t>3</w:t>
      </w:r>
    </w:p>
    <w:p w14:paraId="2E5DAEF0" w14:textId="77777777" w:rsidR="0010401F" w:rsidRDefault="0010401F">
      <w:pPr>
        <w:keepNext/>
        <w:pBdr>
          <w:bottom w:val="single" w:sz="4" w:space="1" w:color="auto"/>
        </w:pBdr>
        <w:tabs>
          <w:tab w:val="right" w:pos="9639"/>
        </w:tabs>
        <w:outlineLvl w:val="0"/>
        <w:rPr>
          <w:rFonts w:ascii="Arial" w:hAnsi="Arial" w:cs="Arial"/>
          <w:b/>
          <w:sz w:val="24"/>
        </w:rPr>
      </w:pPr>
    </w:p>
    <w:p w14:paraId="5B0CEE9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75F68">
        <w:rPr>
          <w:rFonts w:ascii="Arial" w:hAnsi="Arial"/>
          <w:b/>
          <w:lang w:val="en-US"/>
        </w:rPr>
        <w:t>Qualcomm Incorporated</w:t>
      </w:r>
    </w:p>
    <w:p w14:paraId="1A2A5361" w14:textId="403B8B1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24F5">
        <w:rPr>
          <w:rFonts w:ascii="Arial" w:hAnsi="Arial" w:cs="Arial"/>
          <w:b/>
        </w:rPr>
        <w:t>Updates to the Key Issue #</w:t>
      </w:r>
      <w:r w:rsidR="000804D8">
        <w:rPr>
          <w:rFonts w:ascii="Arial" w:hAnsi="Arial" w:cs="Arial"/>
          <w:b/>
        </w:rPr>
        <w:t xml:space="preserve">4 </w:t>
      </w:r>
    </w:p>
    <w:p w14:paraId="64CD640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82B4A3"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779C3">
        <w:rPr>
          <w:rFonts w:ascii="Arial" w:hAnsi="Arial"/>
          <w:b/>
        </w:rPr>
        <w:t>5.3</w:t>
      </w:r>
    </w:p>
    <w:p w14:paraId="4F589A1F" w14:textId="77777777" w:rsidR="00C022E3" w:rsidRDefault="00C022E3">
      <w:pPr>
        <w:pStyle w:val="Heading1"/>
      </w:pPr>
      <w:r>
        <w:t>1</w:t>
      </w:r>
      <w:r>
        <w:tab/>
        <w:t>Decision/action requested</w:t>
      </w:r>
    </w:p>
    <w:p w14:paraId="151D66FD" w14:textId="144D7366" w:rsidR="000579F1" w:rsidRDefault="000579F1" w:rsidP="000579F1">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Hlk51096721"/>
      <w:r>
        <w:rPr>
          <w:b/>
          <w:i/>
        </w:rPr>
        <w:t xml:space="preserve">This contribution proposes </w:t>
      </w:r>
      <w:r w:rsidR="00B0058E">
        <w:rPr>
          <w:b/>
          <w:i/>
        </w:rPr>
        <w:t xml:space="preserve">to </w:t>
      </w:r>
      <w:r w:rsidR="002C24F5">
        <w:rPr>
          <w:b/>
          <w:i/>
        </w:rPr>
        <w:t>update the</w:t>
      </w:r>
      <w:r w:rsidR="007C6513">
        <w:rPr>
          <w:b/>
          <w:i/>
        </w:rPr>
        <w:t xml:space="preserve"> Key Issue</w:t>
      </w:r>
      <w:r w:rsidR="002C24F5">
        <w:rPr>
          <w:b/>
          <w:i/>
        </w:rPr>
        <w:t xml:space="preserve"> #</w:t>
      </w:r>
      <w:r w:rsidR="000804D8">
        <w:rPr>
          <w:b/>
          <w:i/>
        </w:rPr>
        <w:t xml:space="preserve">4 </w:t>
      </w:r>
      <w:r w:rsidR="007C6513">
        <w:rPr>
          <w:b/>
          <w:i/>
        </w:rPr>
        <w:t>in TR 33.</w:t>
      </w:r>
      <w:r w:rsidR="00B0058E">
        <w:rPr>
          <w:b/>
          <w:i/>
        </w:rPr>
        <w:t>893</w:t>
      </w:r>
      <w:r>
        <w:rPr>
          <w:b/>
          <w:i/>
        </w:rPr>
        <w:t>.</w:t>
      </w:r>
    </w:p>
    <w:bookmarkEnd w:id="2"/>
    <w:p w14:paraId="2404B594" w14:textId="77777777" w:rsidR="00C022E3" w:rsidRDefault="00C022E3">
      <w:pPr>
        <w:pStyle w:val="Heading1"/>
      </w:pPr>
      <w:r>
        <w:t>2</w:t>
      </w:r>
      <w:r>
        <w:tab/>
        <w:t>References</w:t>
      </w:r>
    </w:p>
    <w:p w14:paraId="63B6B50C" w14:textId="340EE8F5" w:rsidR="00C006E1" w:rsidRPr="00596397" w:rsidRDefault="00C006E1" w:rsidP="00C006E1">
      <w:pPr>
        <w:pStyle w:val="Reference"/>
        <w:rPr>
          <w:rFonts w:eastAsia="Malgun Gothic"/>
          <w:lang w:eastAsia="ko-KR"/>
        </w:rPr>
      </w:pPr>
      <w:r>
        <w:t>[</w:t>
      </w:r>
      <w:r w:rsidR="00B56853">
        <w:t>1</w:t>
      </w:r>
      <w:r>
        <w:t>]</w:t>
      </w:r>
      <w:r>
        <w:tab/>
        <w:t>TR 33.</w:t>
      </w:r>
      <w:r w:rsidR="00B0058E">
        <w:t>893</w:t>
      </w:r>
      <w:r>
        <w:t xml:space="preserve"> v0.</w:t>
      </w:r>
      <w:r w:rsidR="007C6513">
        <w:t>4</w:t>
      </w:r>
      <w:r>
        <w:t>.0</w:t>
      </w:r>
    </w:p>
    <w:p w14:paraId="734C75BB" w14:textId="77777777" w:rsidR="00C022E3" w:rsidRDefault="00C022E3">
      <w:pPr>
        <w:pStyle w:val="Heading1"/>
      </w:pPr>
      <w:r>
        <w:t>3</w:t>
      </w:r>
      <w:r>
        <w:tab/>
        <w:t>Rationale</w:t>
      </w:r>
    </w:p>
    <w:p w14:paraId="4238FB42" w14:textId="7800FFCB" w:rsidR="002754BC" w:rsidRDefault="000579F1" w:rsidP="000579F1">
      <w:r w:rsidRPr="00CD6D88">
        <w:t xml:space="preserve">This contribution proposes </w:t>
      </w:r>
      <w:r w:rsidR="002C24F5">
        <w:t>to update the Key Issue #</w:t>
      </w:r>
      <w:r w:rsidR="000804D8">
        <w:t>4</w:t>
      </w:r>
      <w:r w:rsidR="00CE08E3">
        <w:t xml:space="preserve"> as follows:</w:t>
      </w:r>
      <w:r w:rsidR="005F7C0F">
        <w:t xml:space="preserve"> </w:t>
      </w:r>
    </w:p>
    <w:p w14:paraId="61440781" w14:textId="444797BB" w:rsidR="008F6C8F" w:rsidRDefault="002D2B42" w:rsidP="000579F1">
      <w:r>
        <w:t>First</w:t>
      </w:r>
      <w:r w:rsidR="00F175FC">
        <w:t>, t</w:t>
      </w:r>
      <w:r w:rsidR="002754BC">
        <w:t xml:space="preserve">his </w:t>
      </w:r>
      <w:r w:rsidR="00F175FC">
        <w:t xml:space="preserve">contribution </w:t>
      </w:r>
      <w:r w:rsidR="002754BC">
        <w:t xml:space="preserve">proposes to </w:t>
      </w:r>
      <w:r w:rsidR="00CE08E3">
        <w:t>clarify</w:t>
      </w:r>
      <w:r w:rsidR="002754BC">
        <w:t xml:space="preserve"> that </w:t>
      </w:r>
      <w:r w:rsidR="00ED5AEB">
        <w:t xml:space="preserve">the first security threat and the </w:t>
      </w:r>
      <w:r w:rsidR="00EF012E">
        <w:t xml:space="preserve">first </w:t>
      </w:r>
      <w:r w:rsidR="00ED5AEB">
        <w:t xml:space="preserve">security requirement </w:t>
      </w:r>
      <w:r w:rsidR="00D74562">
        <w:t xml:space="preserve">are </w:t>
      </w:r>
      <w:r w:rsidR="00ED5AEB">
        <w:t xml:space="preserve">for one-to-one communication. </w:t>
      </w:r>
    </w:p>
    <w:p w14:paraId="67C44D21" w14:textId="18973E72" w:rsidR="00C16A94" w:rsidRDefault="002D2B42" w:rsidP="000579F1">
      <w:r>
        <w:t>Second</w:t>
      </w:r>
      <w:r w:rsidR="003D785A">
        <w:t xml:space="preserve">, </w:t>
      </w:r>
      <w:r w:rsidR="006116FB">
        <w:t>this contribution proposes</w:t>
      </w:r>
      <w:r w:rsidR="003D785A">
        <w:t xml:space="preserve"> to </w:t>
      </w:r>
      <w:r w:rsidR="00376656">
        <w:t xml:space="preserve">correct the </w:t>
      </w:r>
      <w:r w:rsidR="00AE1E3D">
        <w:t>part</w:t>
      </w:r>
      <w:r w:rsidR="006B1EFB">
        <w:t>s</w:t>
      </w:r>
      <w:r w:rsidR="00AE1E3D">
        <w:t xml:space="preserve"> of </w:t>
      </w:r>
      <w:r w:rsidR="001E466A">
        <w:t xml:space="preserve">first </w:t>
      </w:r>
      <w:r>
        <w:t xml:space="preserve">and second </w:t>
      </w:r>
      <w:r w:rsidR="001E466A">
        <w:t>security threat</w:t>
      </w:r>
      <w:r w:rsidR="00AE1E3D">
        <w:t>s</w:t>
      </w:r>
      <w:r>
        <w:t xml:space="preserve"> </w:t>
      </w:r>
      <w:r w:rsidR="00C16A94">
        <w:t>to precisely describe the security threats.</w:t>
      </w:r>
    </w:p>
    <w:p w14:paraId="73F46DA6" w14:textId="1DC86960" w:rsidR="002754BC" w:rsidRDefault="00C16A94" w:rsidP="000579F1">
      <w:r>
        <w:t xml:space="preserve">Lastly, </w:t>
      </w:r>
      <w:r w:rsidR="006116FB">
        <w:t>this contribution proposes</w:t>
      </w:r>
      <w:r w:rsidR="0089214D">
        <w:t xml:space="preserve"> to add replay protection in the second security requirement.</w:t>
      </w:r>
    </w:p>
    <w:p w14:paraId="546B79B4" w14:textId="77777777" w:rsidR="00C022E3" w:rsidRDefault="00C022E3">
      <w:pPr>
        <w:pStyle w:val="Heading1"/>
      </w:pPr>
      <w:r>
        <w:t>4</w:t>
      </w:r>
      <w:r>
        <w:tab/>
        <w:t>Detailed proposal</w:t>
      </w:r>
    </w:p>
    <w:p w14:paraId="3A28DEEF" w14:textId="77777777" w:rsidR="0015752F" w:rsidRPr="0015752F" w:rsidRDefault="0015752F" w:rsidP="00C006E1">
      <w:r>
        <w:t>It is proposed that SA3 approve the below pCR for inclusion in the TR [</w:t>
      </w:r>
      <w:r w:rsidR="00B56853">
        <w:t>1</w:t>
      </w:r>
      <w:r>
        <w:t>].</w:t>
      </w:r>
    </w:p>
    <w:p w14:paraId="4CFD49EB" w14:textId="77777777" w:rsidR="00552DA0" w:rsidRDefault="00552DA0" w:rsidP="00552DA0">
      <w:pPr>
        <w:jc w:val="center"/>
        <w:rPr>
          <w:b/>
          <w:sz w:val="40"/>
          <w:szCs w:val="40"/>
        </w:rPr>
      </w:pPr>
      <w:bookmarkStart w:id="3" w:name="_Hlk110270469"/>
      <w:r w:rsidRPr="008D57E2">
        <w:rPr>
          <w:b/>
          <w:sz w:val="40"/>
          <w:szCs w:val="40"/>
        </w:rPr>
        <w:t>***** START OF CHANGES *****</w:t>
      </w:r>
    </w:p>
    <w:p w14:paraId="0B9AF124" w14:textId="5EB1A0F9" w:rsidR="000804D8" w:rsidRDefault="000804D8" w:rsidP="000804D8">
      <w:pPr>
        <w:pStyle w:val="Heading2"/>
        <w:rPr>
          <w:rFonts w:cs="Arial"/>
          <w:sz w:val="28"/>
          <w:szCs w:val="28"/>
        </w:rPr>
      </w:pPr>
      <w:bookmarkStart w:id="4" w:name="_Toc106207166"/>
      <w:bookmarkStart w:id="5" w:name="_Toc116942731"/>
      <w:bookmarkStart w:id="6" w:name="_Toc119928605"/>
      <w:bookmarkStart w:id="7" w:name="_Hlk110270479"/>
      <w:bookmarkEnd w:id="3"/>
      <w:r w:rsidRPr="00F11AC0">
        <w:t>5.</w:t>
      </w:r>
      <w:r>
        <w:t>4</w:t>
      </w:r>
      <w:r w:rsidRPr="00F11AC0">
        <w:tab/>
        <w:t>Key issue #</w:t>
      </w:r>
      <w:r>
        <w:t>4</w:t>
      </w:r>
      <w:r w:rsidRPr="00F11AC0">
        <w:t xml:space="preserve">: </w:t>
      </w:r>
      <w:bookmarkEnd w:id="4"/>
      <w:r w:rsidRPr="00F11AC0">
        <w:t xml:space="preserve">Protection of </w:t>
      </w:r>
      <w:ins w:id="8" w:author="QC_SA3_r1" w:date="2023-01-17T23:32:00Z">
        <w:r w:rsidR="002E12ED">
          <w:t>unicast</w:t>
        </w:r>
        <w:r w:rsidR="00407D0A">
          <w:t xml:space="preserve"> </w:t>
        </w:r>
      </w:ins>
      <w:r w:rsidRPr="00F11AC0">
        <w:t>direct communication</w:t>
      </w:r>
      <w:bookmarkEnd w:id="5"/>
      <w:bookmarkEnd w:id="6"/>
    </w:p>
    <w:p w14:paraId="5221BB95" w14:textId="77777777" w:rsidR="000804D8" w:rsidRDefault="000804D8" w:rsidP="000804D8">
      <w:pPr>
        <w:pStyle w:val="Heading3"/>
      </w:pPr>
      <w:bookmarkStart w:id="9" w:name="_Toc106207167"/>
      <w:bookmarkStart w:id="10" w:name="_Toc116942732"/>
      <w:bookmarkStart w:id="11" w:name="_Toc119928606"/>
      <w:r>
        <w:t>5.4.1</w:t>
      </w:r>
      <w:r>
        <w:tab/>
        <w:t>Key issue details</w:t>
      </w:r>
      <w:bookmarkEnd w:id="9"/>
      <w:bookmarkEnd w:id="10"/>
      <w:bookmarkEnd w:id="11"/>
      <w:r>
        <w:t xml:space="preserve"> </w:t>
      </w:r>
    </w:p>
    <w:p w14:paraId="7326243C" w14:textId="77777777" w:rsidR="000804D8" w:rsidRDefault="000804D8" w:rsidP="000804D8">
      <w:pPr>
        <w:rPr>
          <w:rFonts w:eastAsia="MS Mincho"/>
        </w:rPr>
      </w:pPr>
      <w:bookmarkStart w:id="12" w:name="_Toc106207168"/>
      <w:r>
        <w:rPr>
          <w:rFonts w:eastAsia="MS Mincho"/>
        </w:rPr>
        <w:t>As per TR 23.700-86 [2], for direct communication between the UEs, the architecture and solutions defined for 5G V2X and 5G ProSe will be reused as much as possible. This provides the basis for reusing the direct communication security defined for 5G ProSe in TS 33.503 [6] or for 5G V2X in TS 33.536 [5] to protect the direct communication for Ranging/SL Positioning services.</w:t>
      </w:r>
    </w:p>
    <w:p w14:paraId="1948FB39" w14:textId="77777777" w:rsidR="000804D8" w:rsidRDefault="000804D8" w:rsidP="000804D8">
      <w:r>
        <w:rPr>
          <w:rFonts w:eastAsia="MS Mincho"/>
        </w:rPr>
        <w:t>Although the security mechanisms for direct communication of 5G ProSe or 5G V2X services can be reused for Ranging/SL Positioning services, there are still some scenarios in Ranging/SL Positioning services that are not discussed and studied for 5G ProSe or 5G V2X services.</w:t>
      </w:r>
      <w:r>
        <w:t xml:space="preserve"> </w:t>
      </w:r>
      <w:r>
        <w:rPr>
          <w:rFonts w:eastAsia="MS Mincho" w:hint="eastAsia"/>
        </w:rPr>
        <w:t>Considering</w:t>
      </w:r>
      <w:r>
        <w:rPr>
          <w:rFonts w:eastAsia="MS Mincho"/>
        </w:rPr>
        <w:t xml:space="preserve"> the Ranging/SL Positioning services may have different processing procedures, it’s necessary to study the security of direct communication which is dedicated to the Ranging/SL Positioning services scenario.</w:t>
      </w:r>
    </w:p>
    <w:p w14:paraId="1FDA8310" w14:textId="77777777" w:rsidR="000804D8" w:rsidRDefault="000804D8" w:rsidP="000804D8">
      <w:pPr>
        <w:rPr>
          <w:rFonts w:eastAsia="MS Mincho"/>
        </w:rPr>
      </w:pPr>
      <w:r>
        <w:t xml:space="preserve">In addition, </w:t>
      </w:r>
      <w:r>
        <w:rPr>
          <w:rFonts w:eastAsia="MS Mincho"/>
        </w:rPr>
        <w:t>for Ranging/Sidelink Positioning services, the information exchanged during SR5 direct communication between the UEs is location related, which is security/privacy sensitive. This is also an aspect different from 5G ProSe or 5G V2X services which do not always carry security/privacy sensitive information over PC5.</w:t>
      </w:r>
    </w:p>
    <w:p w14:paraId="1CE2CFFC" w14:textId="77777777" w:rsidR="000804D8" w:rsidRDefault="000804D8" w:rsidP="000804D8">
      <w:pPr>
        <w:rPr>
          <w:rFonts w:eastAsia="MS Mincho"/>
        </w:rPr>
      </w:pPr>
      <w:r>
        <w:rPr>
          <w:rFonts w:eastAsia="MS Mincho"/>
        </w:rPr>
        <w:t>Moreover, as per TR 23.700-86 [2], SR5 is defined in the reference architecture to carry control signalling</w:t>
      </w:r>
      <w:r w:rsidRPr="00F72A1C">
        <w:rPr>
          <w:rFonts w:eastAsia="MS Mincho"/>
        </w:rPr>
        <w:t xml:space="preserve"> </w:t>
      </w:r>
      <w:r>
        <w:rPr>
          <w:rFonts w:eastAsia="MS Mincho"/>
        </w:rPr>
        <w:t xml:space="preserve">of </w:t>
      </w:r>
      <w:r w:rsidRPr="00F72A1C">
        <w:rPr>
          <w:rFonts w:eastAsia="MS Mincho"/>
        </w:rPr>
        <w:t>Ranging/Sidelink Positioning</w:t>
      </w:r>
      <w:r>
        <w:rPr>
          <w:rFonts w:eastAsia="MS Mincho"/>
        </w:rPr>
        <w:t xml:space="preserve"> service. Given that</w:t>
      </w:r>
      <w:r w:rsidRPr="00D35438">
        <w:t xml:space="preserve"> </w:t>
      </w:r>
      <w:r w:rsidRPr="00D35438">
        <w:rPr>
          <w:rFonts w:eastAsia="MS Mincho"/>
        </w:rPr>
        <w:t>all Ranging/SL positioning</w:t>
      </w:r>
      <w:r>
        <w:rPr>
          <w:rFonts w:eastAsia="MS Mincho"/>
        </w:rPr>
        <w:t xml:space="preserve"> capable UEs are also </w:t>
      </w:r>
      <w:r w:rsidRPr="00D35438">
        <w:rPr>
          <w:rFonts w:eastAsia="MS Mincho"/>
        </w:rPr>
        <w:t>ProSe</w:t>
      </w:r>
      <w:r>
        <w:rPr>
          <w:rFonts w:eastAsia="MS Mincho"/>
        </w:rPr>
        <w:t>/</w:t>
      </w:r>
      <w:r w:rsidRPr="00D35438">
        <w:rPr>
          <w:rFonts w:eastAsia="MS Mincho"/>
        </w:rPr>
        <w:t>V2X capable</w:t>
      </w:r>
      <w:r w:rsidRPr="00F72A1C">
        <w:rPr>
          <w:rFonts w:eastAsia="MS Mincho"/>
        </w:rPr>
        <w:t>, the security protection of</w:t>
      </w:r>
      <w:r>
        <w:rPr>
          <w:rFonts w:eastAsia="MS Mincho"/>
        </w:rPr>
        <w:t xml:space="preserve"> </w:t>
      </w:r>
      <w:r w:rsidRPr="00F72A1C">
        <w:rPr>
          <w:rFonts w:eastAsia="MS Mincho"/>
        </w:rPr>
        <w:t xml:space="preserve">SR5 </w:t>
      </w:r>
      <w:r>
        <w:rPr>
          <w:rFonts w:eastAsia="MS Mincho"/>
        </w:rPr>
        <w:t xml:space="preserve">direct communication </w:t>
      </w:r>
      <w:r w:rsidRPr="00F72A1C">
        <w:rPr>
          <w:rFonts w:eastAsia="MS Mincho"/>
        </w:rPr>
        <w:t>can rely on the existing security protection of PC5 direct communication as specified in TS 33.503 [</w:t>
      </w:r>
      <w:r>
        <w:rPr>
          <w:rFonts w:eastAsia="MS Mincho"/>
        </w:rPr>
        <w:t>6</w:t>
      </w:r>
      <w:r w:rsidRPr="00F72A1C">
        <w:rPr>
          <w:rFonts w:eastAsia="MS Mincho"/>
        </w:rPr>
        <w:t>]</w:t>
      </w:r>
      <w:r>
        <w:rPr>
          <w:rFonts w:eastAsia="MS Mincho"/>
        </w:rPr>
        <w:t xml:space="preserve"> and TS 33.536 [5]</w:t>
      </w:r>
      <w:r w:rsidRPr="00F72A1C">
        <w:rPr>
          <w:rFonts w:eastAsia="MS Mincho"/>
        </w:rPr>
        <w:t>.</w:t>
      </w:r>
      <w:r w:rsidRPr="004C1C7E">
        <w:rPr>
          <w:rFonts w:eastAsia="MS Mincho"/>
        </w:rPr>
        <w:t xml:space="preserve"> </w:t>
      </w:r>
      <w:r>
        <w:rPr>
          <w:rFonts w:eastAsia="MS Mincho"/>
        </w:rPr>
        <w:t xml:space="preserve">There are options discussed </w:t>
      </w:r>
      <w:r>
        <w:t>in TR 23.700-86 [2</w:t>
      </w:r>
      <w:r w:rsidRPr="00C15F7F">
        <w:t>]</w:t>
      </w:r>
      <w:r>
        <w:t xml:space="preserve"> to</w:t>
      </w:r>
      <w:r w:rsidRPr="00C15F7F">
        <w:t xml:space="preserve"> use PC5-S</w:t>
      </w:r>
      <w:r>
        <w:t xml:space="preserve"> or</w:t>
      </w:r>
      <w:r w:rsidRPr="00C15F7F">
        <w:t xml:space="preserve"> PC5-U</w:t>
      </w:r>
      <w:r>
        <w:t xml:space="preserve"> to carry SR5 con</w:t>
      </w:r>
      <w:r>
        <w:rPr>
          <w:rFonts w:eastAsia="MS Mincho"/>
        </w:rPr>
        <w:t>trol messages.</w:t>
      </w:r>
      <w:r w:rsidRPr="00F72A1C">
        <w:rPr>
          <w:rFonts w:eastAsia="MS Mincho"/>
        </w:rPr>
        <w:t xml:space="preserve"> </w:t>
      </w:r>
      <w:r>
        <w:rPr>
          <w:rFonts w:eastAsia="MS Mincho"/>
        </w:rPr>
        <w:t>Then how to protect SR5 control messages also needs to be analysed.</w:t>
      </w:r>
    </w:p>
    <w:p w14:paraId="4451C1DA" w14:textId="77777777" w:rsidR="000804D8" w:rsidRDefault="000804D8" w:rsidP="000804D8">
      <w:pPr>
        <w:pStyle w:val="Heading3"/>
      </w:pPr>
      <w:bookmarkStart w:id="13" w:name="_Toc116942733"/>
      <w:bookmarkStart w:id="14" w:name="_Toc119928607"/>
      <w:r>
        <w:lastRenderedPageBreak/>
        <w:t>5.4.2</w:t>
      </w:r>
      <w:r>
        <w:tab/>
        <w:t>Security threats</w:t>
      </w:r>
      <w:bookmarkEnd w:id="12"/>
      <w:bookmarkEnd w:id="13"/>
      <w:bookmarkEnd w:id="14"/>
    </w:p>
    <w:p w14:paraId="0F8690BB" w14:textId="2012A1B9" w:rsidR="000804D8" w:rsidRDefault="000804D8" w:rsidP="000804D8">
      <w:pPr>
        <w:rPr>
          <w:rFonts w:eastAsia="DengXian"/>
          <w:lang w:eastAsia="zh-CN"/>
        </w:rPr>
      </w:pPr>
      <w:bookmarkStart w:id="15" w:name="_Toc106207169"/>
      <w:r>
        <w:rPr>
          <w:rFonts w:eastAsia="DengXian"/>
          <w:lang w:eastAsia="zh-CN"/>
        </w:rPr>
        <w:t>During direct communication establishment</w:t>
      </w:r>
      <w:ins w:id="16" w:author="QC_SA3" w:date="2023-01-03T23:18:00Z">
        <w:r w:rsidR="00F538E4">
          <w:rPr>
            <w:rFonts w:eastAsia="DengXian"/>
            <w:lang w:eastAsia="zh-CN"/>
          </w:rPr>
          <w:t xml:space="preserve"> for one-to-one communication</w:t>
        </w:r>
      </w:ins>
      <w:r>
        <w:rPr>
          <w:rFonts w:eastAsia="DengXian"/>
          <w:lang w:eastAsia="zh-CN"/>
        </w:rPr>
        <w:t xml:space="preserve">, if the UE cannot authenticate the peer UE to be the entity it intends to communicate with, </w:t>
      </w:r>
      <w:r w:rsidRPr="004E0C16">
        <w:rPr>
          <w:rFonts w:eastAsia="DengXian"/>
          <w:lang w:eastAsia="zh-CN"/>
        </w:rPr>
        <w:t xml:space="preserve">it may lead to the </w:t>
      </w:r>
      <w:del w:id="17" w:author="QC_SA3" w:date="2023-01-03T23:19:00Z">
        <w:r w:rsidRPr="004E0C16" w:rsidDel="00997C48">
          <w:rPr>
            <w:rFonts w:eastAsia="DengXian"/>
            <w:lang w:eastAsia="zh-CN"/>
          </w:rPr>
          <w:delText>disclosure of privacy-sensitive information to the peer UE</w:delText>
        </w:r>
      </w:del>
      <w:ins w:id="18" w:author="QC_SA3" w:date="2023-01-03T23:19:00Z">
        <w:r w:rsidR="00F538E4" w:rsidRPr="004E0C16">
          <w:rPr>
            <w:rFonts w:eastAsia="DengXian"/>
            <w:lang w:eastAsia="zh-CN"/>
          </w:rPr>
          <w:t>impersonation of the peer UE by an attacker</w:t>
        </w:r>
      </w:ins>
      <w:r w:rsidRPr="004E0C16">
        <w:rPr>
          <w:rFonts w:eastAsia="DengXian"/>
          <w:lang w:eastAsia="zh-CN"/>
        </w:rPr>
        <w:t>.</w:t>
      </w:r>
    </w:p>
    <w:p w14:paraId="386B02D1" w14:textId="46C79BF7" w:rsidR="000804D8" w:rsidRDefault="000804D8" w:rsidP="000804D8">
      <w:pPr>
        <w:rPr>
          <w:rFonts w:eastAsia="MS Mincho"/>
        </w:rPr>
      </w:pPr>
      <w:r>
        <w:rPr>
          <w:rFonts w:eastAsia="MS Mincho"/>
        </w:rPr>
        <w:t xml:space="preserve">Failure to protect the integrity of Ranging/SL Positioning service information during direct communication will open vulnerability for attacks such as fabrication, modification, or removal of the </w:t>
      </w:r>
      <w:del w:id="19" w:author="QC_SA3" w:date="2023-01-03T23:19:00Z">
        <w:r w:rsidRPr="00DE39A2" w:rsidDel="00997C48">
          <w:rPr>
            <w:rFonts w:eastAsia="MS Mincho"/>
            <w:rPrChange w:id="20" w:author="QC_SA3_HK" w:date="2022-12-13T18:12:00Z">
              <w:rPr>
                <w:rFonts w:eastAsia="MS Mincho"/>
                <w:highlight w:val="yellow"/>
              </w:rPr>
            </w:rPrChange>
          </w:rPr>
          <w:delText>Ranging results</w:delText>
        </w:r>
      </w:del>
      <w:ins w:id="21" w:author="QC_SA3" w:date="2023-01-03T23:19:00Z">
        <w:r w:rsidR="00997C48">
          <w:rPr>
            <w:rFonts w:eastAsia="MS Mincho"/>
          </w:rPr>
          <w:t>signalling data such as positioning capability, positioning assistance data and location information</w:t>
        </w:r>
      </w:ins>
      <w:r>
        <w:rPr>
          <w:rFonts w:eastAsia="MS Mincho"/>
        </w:rPr>
        <w:t xml:space="preserve">. </w:t>
      </w:r>
    </w:p>
    <w:p w14:paraId="7C57DE32" w14:textId="77777777" w:rsidR="000804D8" w:rsidRDefault="000804D8" w:rsidP="000804D8">
      <w:pPr>
        <w:rPr>
          <w:rFonts w:eastAsia="MS Mincho"/>
        </w:rPr>
      </w:pPr>
      <w:r>
        <w:rPr>
          <w:rFonts w:eastAsia="MS Mincho"/>
        </w:rPr>
        <w:t>Failure to protect the confidentiality of Ranging/SL Positioning service information during direct communication will open vulnerability for eavesdropping attacks resulting in privacy violations.</w:t>
      </w:r>
    </w:p>
    <w:p w14:paraId="51F40EF0" w14:textId="77777777" w:rsidR="000804D8" w:rsidRDefault="000804D8" w:rsidP="000804D8">
      <w:pPr>
        <w:rPr>
          <w:rFonts w:eastAsia="MS Mincho"/>
        </w:rPr>
      </w:pPr>
      <w:r>
        <w:rPr>
          <w:rFonts w:eastAsia="MS Mincho"/>
        </w:rPr>
        <w:t>In case one UE is communicating with multiple peer UEs for Ranging/SL Positioning service, if there is no security isolation between the PC5 direct links with multiple peer UEs, one compromised peer UE or compromised PC5 link could lead to the compromise of all PC5 links with other peer UEs.</w:t>
      </w:r>
    </w:p>
    <w:p w14:paraId="1AEDE0E3" w14:textId="77777777" w:rsidR="000804D8" w:rsidRDefault="000804D8" w:rsidP="000804D8">
      <w:pPr>
        <w:pStyle w:val="Heading3"/>
      </w:pPr>
      <w:bookmarkStart w:id="22" w:name="_Toc116942734"/>
      <w:bookmarkStart w:id="23" w:name="_Toc119928608"/>
      <w:r>
        <w:t>5.4.3</w:t>
      </w:r>
      <w:r>
        <w:tab/>
        <w:t>Potential security requirements</w:t>
      </w:r>
      <w:bookmarkEnd w:id="15"/>
      <w:bookmarkEnd w:id="22"/>
      <w:bookmarkEnd w:id="23"/>
      <w:r>
        <w:t xml:space="preserve"> </w:t>
      </w:r>
    </w:p>
    <w:p w14:paraId="32D913D2" w14:textId="1492A2BD" w:rsidR="000804D8" w:rsidRDefault="000804D8" w:rsidP="000804D8">
      <w:pPr>
        <w:rPr>
          <w:rFonts w:eastAsia="MS Mincho"/>
        </w:rPr>
      </w:pPr>
      <w:r>
        <w:rPr>
          <w:rFonts w:eastAsia="MS Mincho"/>
        </w:rPr>
        <w:t xml:space="preserve">The 5G system shall support a means for the Ranging-capable UEs to mutually authenticate each other during SR5 </w:t>
      </w:r>
      <w:ins w:id="24" w:author="QC_SA3" w:date="2023-01-03T23:17:00Z">
        <w:r w:rsidR="00A74D5A">
          <w:rPr>
            <w:rFonts w:eastAsia="MS Mincho"/>
          </w:rPr>
          <w:t xml:space="preserve">one-to-one </w:t>
        </w:r>
      </w:ins>
      <w:r>
        <w:rPr>
          <w:rFonts w:eastAsia="MS Mincho"/>
        </w:rPr>
        <w:t>direct communication of Ranging/SL Positioning service.</w:t>
      </w:r>
    </w:p>
    <w:p w14:paraId="4CDA3156" w14:textId="7F42E0E4" w:rsidR="000804D8" w:rsidRDefault="000804D8" w:rsidP="000804D8">
      <w:pPr>
        <w:rPr>
          <w:rFonts w:eastAsia="MS Mincho"/>
        </w:rPr>
      </w:pPr>
      <w:r>
        <w:rPr>
          <w:rFonts w:eastAsia="MS Mincho"/>
        </w:rPr>
        <w:t xml:space="preserve">The 5G system shall </w:t>
      </w:r>
      <w:del w:id="25" w:author="QC_SA3" w:date="2023-01-03T23:16:00Z">
        <w:r w:rsidDel="00B80683">
          <w:rPr>
            <w:rFonts w:eastAsia="MS Mincho"/>
          </w:rPr>
          <w:delText xml:space="preserve">support </w:delText>
        </w:r>
      </w:del>
      <w:ins w:id="26" w:author="QC_SA3" w:date="2023-01-03T23:16:00Z">
        <w:r w:rsidR="00B80683">
          <w:rPr>
            <w:rFonts w:eastAsia="MS Mincho"/>
          </w:rPr>
          <w:t xml:space="preserve">provide </w:t>
        </w:r>
      </w:ins>
      <w:r>
        <w:rPr>
          <w:rFonts w:eastAsia="MS Mincho"/>
        </w:rPr>
        <w:t xml:space="preserve">a means to </w:t>
      </w:r>
      <w:ins w:id="27" w:author="QC_SA3" w:date="2023-01-03T23:17:00Z">
        <w:r w:rsidR="00163A69">
          <w:rPr>
            <w:rFonts w:eastAsia="MS Mincho"/>
          </w:rPr>
          <w:t>support</w:t>
        </w:r>
        <w:r w:rsidR="00A74D5A">
          <w:rPr>
            <w:rFonts w:eastAsia="MS Mincho"/>
          </w:rPr>
          <w:t xml:space="preserve"> </w:t>
        </w:r>
      </w:ins>
      <w:del w:id="28" w:author="QC_SA3" w:date="2023-01-03T23:17:00Z">
        <w:r w:rsidDel="00163A69">
          <w:rPr>
            <w:rFonts w:eastAsia="MS Mincho"/>
          </w:rPr>
          <w:delText xml:space="preserve">protect the </w:delText>
        </w:r>
      </w:del>
      <w:r>
        <w:rPr>
          <w:rFonts w:eastAsia="MS Mincho"/>
        </w:rPr>
        <w:t>integrity</w:t>
      </w:r>
      <w:ins w:id="29" w:author="QC_SA3" w:date="2023-01-03T23:17:00Z">
        <w:r w:rsidR="00A74D5A">
          <w:rPr>
            <w:rFonts w:eastAsia="MS Mincho"/>
          </w:rPr>
          <w:t xml:space="preserve"> and replay protection</w:t>
        </w:r>
      </w:ins>
      <w:r>
        <w:rPr>
          <w:rFonts w:eastAsia="MS Mincho"/>
        </w:rPr>
        <w:t xml:space="preserve"> of the information transferred during SR5 direct communication for the Ranging/SL Positioning service.</w:t>
      </w:r>
    </w:p>
    <w:p w14:paraId="69A3861C" w14:textId="54DAFACD" w:rsidR="000804D8" w:rsidRDefault="000804D8" w:rsidP="000804D8">
      <w:pPr>
        <w:rPr>
          <w:rFonts w:eastAsia="MS Mincho"/>
        </w:rPr>
      </w:pPr>
      <w:r>
        <w:rPr>
          <w:rFonts w:eastAsia="MS Mincho"/>
        </w:rPr>
        <w:t xml:space="preserve">The 5G system shall </w:t>
      </w:r>
      <w:del w:id="30" w:author="QC_SA3" w:date="2023-01-03T23:18:00Z">
        <w:r w:rsidDel="00A74D5A">
          <w:rPr>
            <w:rFonts w:eastAsia="MS Mincho"/>
          </w:rPr>
          <w:delText xml:space="preserve">support </w:delText>
        </w:r>
      </w:del>
      <w:ins w:id="31" w:author="QC_SA3" w:date="2023-01-03T23:18:00Z">
        <w:r w:rsidR="00A74D5A">
          <w:rPr>
            <w:rFonts w:eastAsia="MS Mincho"/>
          </w:rPr>
          <w:t xml:space="preserve">provide </w:t>
        </w:r>
      </w:ins>
      <w:r>
        <w:rPr>
          <w:rFonts w:eastAsia="MS Mincho"/>
        </w:rPr>
        <w:t xml:space="preserve">a means to </w:t>
      </w:r>
      <w:del w:id="32" w:author="QC_SA3" w:date="2023-01-03T23:18:00Z">
        <w:r w:rsidDel="00A74D5A">
          <w:rPr>
            <w:rFonts w:eastAsia="MS Mincho"/>
          </w:rPr>
          <w:delText>protect the</w:delText>
        </w:r>
      </w:del>
      <w:ins w:id="33" w:author="QC_SA3" w:date="2023-01-03T23:18:00Z">
        <w:r w:rsidR="00A74D5A">
          <w:rPr>
            <w:rFonts w:eastAsia="MS Mincho"/>
          </w:rPr>
          <w:t>support</w:t>
        </w:r>
      </w:ins>
      <w:r>
        <w:rPr>
          <w:rFonts w:eastAsia="MS Mincho"/>
        </w:rPr>
        <w:t xml:space="preserve"> confidentiality</w:t>
      </w:r>
      <w:ins w:id="34" w:author="QC_SA3" w:date="2023-01-03T23:18:00Z">
        <w:r w:rsidR="00F538E4">
          <w:rPr>
            <w:rFonts w:eastAsia="MS Mincho"/>
          </w:rPr>
          <w:t xml:space="preserve"> protection</w:t>
        </w:r>
      </w:ins>
      <w:r>
        <w:rPr>
          <w:rFonts w:eastAsia="MS Mincho"/>
        </w:rPr>
        <w:t xml:space="preserve"> of the information transferred during SR5 direct communication for the Ranging/SL Positioning service.</w:t>
      </w:r>
    </w:p>
    <w:p w14:paraId="649856A5" w14:textId="415CC028" w:rsidR="00B26BD0" w:rsidRDefault="000804D8" w:rsidP="001E07B4">
      <w:pPr>
        <w:rPr>
          <w:lang w:eastAsia="zh-CN"/>
        </w:rPr>
      </w:pPr>
      <w:r w:rsidRPr="006C7AF8">
        <w:rPr>
          <w:rFonts w:eastAsia="MS Mincho"/>
        </w:rPr>
        <w:t xml:space="preserve">The 5G system shall support a means </w:t>
      </w:r>
      <w:r w:rsidRPr="006C7AF8">
        <w:t xml:space="preserve">for the Ranging-capable UE to establish cryptographic separation for each PC5 interface and for each peer UE during the </w:t>
      </w:r>
      <w:r w:rsidRPr="006C7AF8">
        <w:rPr>
          <w:rFonts w:eastAsia="MS Mincho"/>
        </w:rPr>
        <w:t>SR5</w:t>
      </w:r>
      <w:r w:rsidRPr="006C7AF8">
        <w:t xml:space="preserve"> direct communication establishment of </w:t>
      </w:r>
      <w:r w:rsidRPr="006C7AF8">
        <w:rPr>
          <w:rFonts w:eastAsia="MS Mincho"/>
        </w:rPr>
        <w:t>Ranging/SL Positioning service</w:t>
      </w:r>
      <w:r w:rsidRPr="006C7AF8">
        <w:t>.</w:t>
      </w:r>
    </w:p>
    <w:p w14:paraId="4340F3CC" w14:textId="77777777" w:rsidR="00C022E3" w:rsidRPr="00552DA0" w:rsidRDefault="00552DA0" w:rsidP="00552DA0">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bookmarkEnd w:id="7"/>
    </w:p>
    <w:sectPr w:rsidR="00C022E3" w:rsidRPr="00552DA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7FF3" w14:textId="77777777" w:rsidR="005631AF" w:rsidRDefault="005631AF">
      <w:r>
        <w:separator/>
      </w:r>
    </w:p>
  </w:endnote>
  <w:endnote w:type="continuationSeparator" w:id="0">
    <w:p w14:paraId="61842D8B" w14:textId="77777777" w:rsidR="005631AF" w:rsidRDefault="0056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F98B" w14:textId="77777777" w:rsidR="005631AF" w:rsidRDefault="005631AF">
      <w:r>
        <w:separator/>
      </w:r>
    </w:p>
  </w:footnote>
  <w:footnote w:type="continuationSeparator" w:id="0">
    <w:p w14:paraId="1D803F5F" w14:textId="77777777" w:rsidR="005631AF" w:rsidRDefault="00563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970315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573851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17001053">
    <w:abstractNumId w:val="13"/>
  </w:num>
  <w:num w:numId="4" w16cid:durableId="138152762">
    <w:abstractNumId w:val="16"/>
  </w:num>
  <w:num w:numId="5" w16cid:durableId="575675322">
    <w:abstractNumId w:val="15"/>
  </w:num>
  <w:num w:numId="6" w16cid:durableId="1809587368">
    <w:abstractNumId w:val="11"/>
  </w:num>
  <w:num w:numId="7" w16cid:durableId="357970724">
    <w:abstractNumId w:val="12"/>
  </w:num>
  <w:num w:numId="8" w16cid:durableId="1044257188">
    <w:abstractNumId w:val="20"/>
  </w:num>
  <w:num w:numId="9" w16cid:durableId="465969948">
    <w:abstractNumId w:val="18"/>
  </w:num>
  <w:num w:numId="10" w16cid:durableId="1093626859">
    <w:abstractNumId w:val="19"/>
  </w:num>
  <w:num w:numId="11" w16cid:durableId="836730091">
    <w:abstractNumId w:val="14"/>
  </w:num>
  <w:num w:numId="12" w16cid:durableId="1146311863">
    <w:abstractNumId w:val="17"/>
  </w:num>
  <w:num w:numId="13" w16cid:durableId="101195572">
    <w:abstractNumId w:val="9"/>
  </w:num>
  <w:num w:numId="14" w16cid:durableId="141703873">
    <w:abstractNumId w:val="7"/>
  </w:num>
  <w:num w:numId="15" w16cid:durableId="1684625157">
    <w:abstractNumId w:val="6"/>
  </w:num>
  <w:num w:numId="16" w16cid:durableId="899754083">
    <w:abstractNumId w:val="5"/>
  </w:num>
  <w:num w:numId="17" w16cid:durableId="456262467">
    <w:abstractNumId w:val="4"/>
  </w:num>
  <w:num w:numId="18" w16cid:durableId="992491078">
    <w:abstractNumId w:val="8"/>
  </w:num>
  <w:num w:numId="19" w16cid:durableId="1133791748">
    <w:abstractNumId w:val="3"/>
  </w:num>
  <w:num w:numId="20" w16cid:durableId="1752852218">
    <w:abstractNumId w:val="2"/>
  </w:num>
  <w:num w:numId="21" w16cid:durableId="814220912">
    <w:abstractNumId w:val="1"/>
  </w:num>
  <w:num w:numId="22" w16cid:durableId="20295962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SA3_r1">
    <w15:presenceInfo w15:providerId="None" w15:userId="QC_SA3_r1"/>
  </w15:person>
  <w15:person w15:author="QC_SA3">
    <w15:presenceInfo w15:providerId="None" w15:userId="QC_SA3"/>
  </w15:person>
  <w15:person w15:author="QC_SA3_HK">
    <w15:presenceInfo w15:providerId="None" w15:userId="QC_SA3_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840"/>
    <w:rsid w:val="00001918"/>
    <w:rsid w:val="00012515"/>
    <w:rsid w:val="000328ED"/>
    <w:rsid w:val="00033CB5"/>
    <w:rsid w:val="0003711E"/>
    <w:rsid w:val="00046389"/>
    <w:rsid w:val="00056F0F"/>
    <w:rsid w:val="000579F1"/>
    <w:rsid w:val="00067587"/>
    <w:rsid w:val="00074722"/>
    <w:rsid w:val="000804D8"/>
    <w:rsid w:val="000819D8"/>
    <w:rsid w:val="00090B5F"/>
    <w:rsid w:val="000934A6"/>
    <w:rsid w:val="000937FE"/>
    <w:rsid w:val="000A1399"/>
    <w:rsid w:val="000A2C6C"/>
    <w:rsid w:val="000A4660"/>
    <w:rsid w:val="000C2AF2"/>
    <w:rsid w:val="000D1B5B"/>
    <w:rsid w:val="000E7958"/>
    <w:rsid w:val="00102F75"/>
    <w:rsid w:val="0010401F"/>
    <w:rsid w:val="00112FC3"/>
    <w:rsid w:val="00113CC3"/>
    <w:rsid w:val="001174EF"/>
    <w:rsid w:val="00132F55"/>
    <w:rsid w:val="001440D4"/>
    <w:rsid w:val="0015752F"/>
    <w:rsid w:val="0016273B"/>
    <w:rsid w:val="00163A69"/>
    <w:rsid w:val="00173FA3"/>
    <w:rsid w:val="001751E9"/>
    <w:rsid w:val="001777B9"/>
    <w:rsid w:val="001811B5"/>
    <w:rsid w:val="00184B6F"/>
    <w:rsid w:val="001861E5"/>
    <w:rsid w:val="00187607"/>
    <w:rsid w:val="00191498"/>
    <w:rsid w:val="0019528E"/>
    <w:rsid w:val="001B1652"/>
    <w:rsid w:val="001C07EC"/>
    <w:rsid w:val="001C1583"/>
    <w:rsid w:val="001C3E46"/>
    <w:rsid w:val="001C3EC8"/>
    <w:rsid w:val="001C7DEF"/>
    <w:rsid w:val="001D2BD4"/>
    <w:rsid w:val="001D3589"/>
    <w:rsid w:val="001D3754"/>
    <w:rsid w:val="001D6911"/>
    <w:rsid w:val="001E07B4"/>
    <w:rsid w:val="001E466A"/>
    <w:rsid w:val="001E46B4"/>
    <w:rsid w:val="001F2422"/>
    <w:rsid w:val="00201947"/>
    <w:rsid w:val="002027BF"/>
    <w:rsid w:val="00203070"/>
    <w:rsid w:val="0020395B"/>
    <w:rsid w:val="002046CB"/>
    <w:rsid w:val="00204DC9"/>
    <w:rsid w:val="002062C0"/>
    <w:rsid w:val="00206785"/>
    <w:rsid w:val="002070C5"/>
    <w:rsid w:val="00214E7E"/>
    <w:rsid w:val="00215130"/>
    <w:rsid w:val="002161EA"/>
    <w:rsid w:val="00230002"/>
    <w:rsid w:val="002333CE"/>
    <w:rsid w:val="00236163"/>
    <w:rsid w:val="00244C9A"/>
    <w:rsid w:val="00247216"/>
    <w:rsid w:val="00255ECF"/>
    <w:rsid w:val="00262FF2"/>
    <w:rsid w:val="002754BC"/>
    <w:rsid w:val="0029283A"/>
    <w:rsid w:val="00293545"/>
    <w:rsid w:val="00295A86"/>
    <w:rsid w:val="002A072C"/>
    <w:rsid w:val="002A1857"/>
    <w:rsid w:val="002B5DB2"/>
    <w:rsid w:val="002C24F5"/>
    <w:rsid w:val="002C2F22"/>
    <w:rsid w:val="002C7F38"/>
    <w:rsid w:val="002D2B42"/>
    <w:rsid w:val="002E12ED"/>
    <w:rsid w:val="002F142F"/>
    <w:rsid w:val="002F5FE4"/>
    <w:rsid w:val="002F6838"/>
    <w:rsid w:val="0030628A"/>
    <w:rsid w:val="003123FB"/>
    <w:rsid w:val="00325C3F"/>
    <w:rsid w:val="003304D2"/>
    <w:rsid w:val="003328F3"/>
    <w:rsid w:val="0035122B"/>
    <w:rsid w:val="00353451"/>
    <w:rsid w:val="00353F1B"/>
    <w:rsid w:val="0036062E"/>
    <w:rsid w:val="0036500F"/>
    <w:rsid w:val="00371032"/>
    <w:rsid w:val="00371B44"/>
    <w:rsid w:val="00372D35"/>
    <w:rsid w:val="00376656"/>
    <w:rsid w:val="00384822"/>
    <w:rsid w:val="003875BB"/>
    <w:rsid w:val="0039207B"/>
    <w:rsid w:val="003921DC"/>
    <w:rsid w:val="003940B4"/>
    <w:rsid w:val="003B25E6"/>
    <w:rsid w:val="003B2708"/>
    <w:rsid w:val="003C122B"/>
    <w:rsid w:val="003C3E48"/>
    <w:rsid w:val="003C5A97"/>
    <w:rsid w:val="003C7A04"/>
    <w:rsid w:val="003D139B"/>
    <w:rsid w:val="003D40C7"/>
    <w:rsid w:val="003D785A"/>
    <w:rsid w:val="003F41F2"/>
    <w:rsid w:val="003F52B2"/>
    <w:rsid w:val="00403EEB"/>
    <w:rsid w:val="00405F53"/>
    <w:rsid w:val="00407D0A"/>
    <w:rsid w:val="00431034"/>
    <w:rsid w:val="00440414"/>
    <w:rsid w:val="0045128D"/>
    <w:rsid w:val="00453CC6"/>
    <w:rsid w:val="004558E9"/>
    <w:rsid w:val="0045777E"/>
    <w:rsid w:val="00465EE6"/>
    <w:rsid w:val="004709DA"/>
    <w:rsid w:val="0047279A"/>
    <w:rsid w:val="004770B0"/>
    <w:rsid w:val="00483942"/>
    <w:rsid w:val="004959AC"/>
    <w:rsid w:val="004A62FB"/>
    <w:rsid w:val="004A729B"/>
    <w:rsid w:val="004B14DB"/>
    <w:rsid w:val="004B3753"/>
    <w:rsid w:val="004B5607"/>
    <w:rsid w:val="004C31D2"/>
    <w:rsid w:val="004D490A"/>
    <w:rsid w:val="004D55C2"/>
    <w:rsid w:val="004D6F3D"/>
    <w:rsid w:val="004E0C16"/>
    <w:rsid w:val="004E4A59"/>
    <w:rsid w:val="004E536A"/>
    <w:rsid w:val="004E6A48"/>
    <w:rsid w:val="004F16F4"/>
    <w:rsid w:val="004F3275"/>
    <w:rsid w:val="004F75E3"/>
    <w:rsid w:val="0050309D"/>
    <w:rsid w:val="00521131"/>
    <w:rsid w:val="005248D9"/>
    <w:rsid w:val="00527C0B"/>
    <w:rsid w:val="00535209"/>
    <w:rsid w:val="005377EF"/>
    <w:rsid w:val="005410F6"/>
    <w:rsid w:val="00552DA0"/>
    <w:rsid w:val="005631AF"/>
    <w:rsid w:val="005663AF"/>
    <w:rsid w:val="005712B1"/>
    <w:rsid w:val="005729C4"/>
    <w:rsid w:val="00573D78"/>
    <w:rsid w:val="00575466"/>
    <w:rsid w:val="005805AD"/>
    <w:rsid w:val="00583470"/>
    <w:rsid w:val="005904C9"/>
    <w:rsid w:val="0059227B"/>
    <w:rsid w:val="00593984"/>
    <w:rsid w:val="00596397"/>
    <w:rsid w:val="005B0966"/>
    <w:rsid w:val="005B795D"/>
    <w:rsid w:val="005D7869"/>
    <w:rsid w:val="005F175E"/>
    <w:rsid w:val="005F7C0F"/>
    <w:rsid w:val="006038AC"/>
    <w:rsid w:val="0060481B"/>
    <w:rsid w:val="0060514A"/>
    <w:rsid w:val="00605A05"/>
    <w:rsid w:val="00610954"/>
    <w:rsid w:val="006116FB"/>
    <w:rsid w:val="0061183B"/>
    <w:rsid w:val="00612AF9"/>
    <w:rsid w:val="00613820"/>
    <w:rsid w:val="00623E9C"/>
    <w:rsid w:val="0063286C"/>
    <w:rsid w:val="00633666"/>
    <w:rsid w:val="00652248"/>
    <w:rsid w:val="00657B80"/>
    <w:rsid w:val="00675B3C"/>
    <w:rsid w:val="006831A5"/>
    <w:rsid w:val="0069495C"/>
    <w:rsid w:val="006A33AA"/>
    <w:rsid w:val="006A6CAE"/>
    <w:rsid w:val="006B1EFB"/>
    <w:rsid w:val="006B208D"/>
    <w:rsid w:val="006C7AF8"/>
    <w:rsid w:val="006D0D00"/>
    <w:rsid w:val="006D340A"/>
    <w:rsid w:val="006D40ED"/>
    <w:rsid w:val="006F5B0B"/>
    <w:rsid w:val="00707248"/>
    <w:rsid w:val="00715A1D"/>
    <w:rsid w:val="0074464A"/>
    <w:rsid w:val="00760BB0"/>
    <w:rsid w:val="0076157A"/>
    <w:rsid w:val="007646C1"/>
    <w:rsid w:val="00771538"/>
    <w:rsid w:val="00772B30"/>
    <w:rsid w:val="00784593"/>
    <w:rsid w:val="00784FC8"/>
    <w:rsid w:val="00786EC5"/>
    <w:rsid w:val="007A00EF"/>
    <w:rsid w:val="007A1E7D"/>
    <w:rsid w:val="007A674B"/>
    <w:rsid w:val="007B19EA"/>
    <w:rsid w:val="007B6DF5"/>
    <w:rsid w:val="007C0A2D"/>
    <w:rsid w:val="007C27B0"/>
    <w:rsid w:val="007C6513"/>
    <w:rsid w:val="007D5F53"/>
    <w:rsid w:val="007D73A3"/>
    <w:rsid w:val="007E537E"/>
    <w:rsid w:val="007E6C60"/>
    <w:rsid w:val="007F300B"/>
    <w:rsid w:val="00800733"/>
    <w:rsid w:val="008014C3"/>
    <w:rsid w:val="008027F0"/>
    <w:rsid w:val="00841929"/>
    <w:rsid w:val="00844948"/>
    <w:rsid w:val="00850812"/>
    <w:rsid w:val="008511C1"/>
    <w:rsid w:val="00852740"/>
    <w:rsid w:val="00855BF3"/>
    <w:rsid w:val="0086203C"/>
    <w:rsid w:val="00862DCF"/>
    <w:rsid w:val="00870948"/>
    <w:rsid w:val="00872B35"/>
    <w:rsid w:val="00876B9A"/>
    <w:rsid w:val="0088368E"/>
    <w:rsid w:val="008841F2"/>
    <w:rsid w:val="0089214D"/>
    <w:rsid w:val="008933BF"/>
    <w:rsid w:val="008A10C4"/>
    <w:rsid w:val="008B0248"/>
    <w:rsid w:val="008B0C4E"/>
    <w:rsid w:val="008B4775"/>
    <w:rsid w:val="008B7976"/>
    <w:rsid w:val="008C027C"/>
    <w:rsid w:val="008C2A81"/>
    <w:rsid w:val="008C32D1"/>
    <w:rsid w:val="008C47E2"/>
    <w:rsid w:val="008F5F33"/>
    <w:rsid w:val="008F6C8F"/>
    <w:rsid w:val="0090169A"/>
    <w:rsid w:val="0091046A"/>
    <w:rsid w:val="00912933"/>
    <w:rsid w:val="00913B5A"/>
    <w:rsid w:val="00925001"/>
    <w:rsid w:val="00926ABD"/>
    <w:rsid w:val="00947F4E"/>
    <w:rsid w:val="00966D47"/>
    <w:rsid w:val="00975F68"/>
    <w:rsid w:val="009871B8"/>
    <w:rsid w:val="00990BF3"/>
    <w:rsid w:val="00992312"/>
    <w:rsid w:val="00997C48"/>
    <w:rsid w:val="009A373A"/>
    <w:rsid w:val="009C0DED"/>
    <w:rsid w:val="009E74C7"/>
    <w:rsid w:val="009E7FA2"/>
    <w:rsid w:val="009F32AF"/>
    <w:rsid w:val="00A02969"/>
    <w:rsid w:val="00A1197B"/>
    <w:rsid w:val="00A35B01"/>
    <w:rsid w:val="00A36D6A"/>
    <w:rsid w:val="00A37152"/>
    <w:rsid w:val="00A37D7F"/>
    <w:rsid w:val="00A44C4C"/>
    <w:rsid w:val="00A46410"/>
    <w:rsid w:val="00A5528E"/>
    <w:rsid w:val="00A57688"/>
    <w:rsid w:val="00A60189"/>
    <w:rsid w:val="00A65019"/>
    <w:rsid w:val="00A653B7"/>
    <w:rsid w:val="00A7252F"/>
    <w:rsid w:val="00A74D5A"/>
    <w:rsid w:val="00A74F58"/>
    <w:rsid w:val="00A84A94"/>
    <w:rsid w:val="00A86BF7"/>
    <w:rsid w:val="00A93DEF"/>
    <w:rsid w:val="00A94BDE"/>
    <w:rsid w:val="00A9598E"/>
    <w:rsid w:val="00A96B4A"/>
    <w:rsid w:val="00AC310A"/>
    <w:rsid w:val="00AC313C"/>
    <w:rsid w:val="00AD1DAA"/>
    <w:rsid w:val="00AD59AA"/>
    <w:rsid w:val="00AE1E3D"/>
    <w:rsid w:val="00AE7D70"/>
    <w:rsid w:val="00AF01F8"/>
    <w:rsid w:val="00AF1E23"/>
    <w:rsid w:val="00AF7197"/>
    <w:rsid w:val="00AF7F81"/>
    <w:rsid w:val="00B0058E"/>
    <w:rsid w:val="00B01AFF"/>
    <w:rsid w:val="00B02CF0"/>
    <w:rsid w:val="00B05CC7"/>
    <w:rsid w:val="00B241D0"/>
    <w:rsid w:val="00B24B76"/>
    <w:rsid w:val="00B26BD0"/>
    <w:rsid w:val="00B27E39"/>
    <w:rsid w:val="00B33A94"/>
    <w:rsid w:val="00B350D8"/>
    <w:rsid w:val="00B51724"/>
    <w:rsid w:val="00B52622"/>
    <w:rsid w:val="00B56853"/>
    <w:rsid w:val="00B76763"/>
    <w:rsid w:val="00B7732B"/>
    <w:rsid w:val="00B80683"/>
    <w:rsid w:val="00B82CA3"/>
    <w:rsid w:val="00B879F0"/>
    <w:rsid w:val="00B9500C"/>
    <w:rsid w:val="00BA0E71"/>
    <w:rsid w:val="00BB5FD7"/>
    <w:rsid w:val="00BC25AA"/>
    <w:rsid w:val="00BD0141"/>
    <w:rsid w:val="00BD18EE"/>
    <w:rsid w:val="00BD5A28"/>
    <w:rsid w:val="00BE115C"/>
    <w:rsid w:val="00BE286C"/>
    <w:rsid w:val="00BF4E34"/>
    <w:rsid w:val="00BF5B93"/>
    <w:rsid w:val="00C006E1"/>
    <w:rsid w:val="00C022E3"/>
    <w:rsid w:val="00C05A8D"/>
    <w:rsid w:val="00C16A94"/>
    <w:rsid w:val="00C20194"/>
    <w:rsid w:val="00C23FC9"/>
    <w:rsid w:val="00C25A3C"/>
    <w:rsid w:val="00C35B71"/>
    <w:rsid w:val="00C4712D"/>
    <w:rsid w:val="00C555C9"/>
    <w:rsid w:val="00C60D55"/>
    <w:rsid w:val="00C779C3"/>
    <w:rsid w:val="00C82BA7"/>
    <w:rsid w:val="00C8326F"/>
    <w:rsid w:val="00C87F0E"/>
    <w:rsid w:val="00C87F43"/>
    <w:rsid w:val="00C94F55"/>
    <w:rsid w:val="00C979AE"/>
    <w:rsid w:val="00CA7D62"/>
    <w:rsid w:val="00CB07A8"/>
    <w:rsid w:val="00CB24B2"/>
    <w:rsid w:val="00CD0D09"/>
    <w:rsid w:val="00CD4A57"/>
    <w:rsid w:val="00CE077C"/>
    <w:rsid w:val="00CE08E3"/>
    <w:rsid w:val="00CE131E"/>
    <w:rsid w:val="00CE1E56"/>
    <w:rsid w:val="00CF4F40"/>
    <w:rsid w:val="00D04730"/>
    <w:rsid w:val="00D10B31"/>
    <w:rsid w:val="00D1544B"/>
    <w:rsid w:val="00D20B24"/>
    <w:rsid w:val="00D33482"/>
    <w:rsid w:val="00D33604"/>
    <w:rsid w:val="00D37B08"/>
    <w:rsid w:val="00D437FF"/>
    <w:rsid w:val="00D4610B"/>
    <w:rsid w:val="00D5130C"/>
    <w:rsid w:val="00D5416D"/>
    <w:rsid w:val="00D562AF"/>
    <w:rsid w:val="00D61830"/>
    <w:rsid w:val="00D62265"/>
    <w:rsid w:val="00D74294"/>
    <w:rsid w:val="00D74562"/>
    <w:rsid w:val="00D8095B"/>
    <w:rsid w:val="00D8512E"/>
    <w:rsid w:val="00D85378"/>
    <w:rsid w:val="00D92250"/>
    <w:rsid w:val="00DA1DC3"/>
    <w:rsid w:val="00DA1E58"/>
    <w:rsid w:val="00DA4C9B"/>
    <w:rsid w:val="00DB37A8"/>
    <w:rsid w:val="00DB7678"/>
    <w:rsid w:val="00DC6ADF"/>
    <w:rsid w:val="00DC762D"/>
    <w:rsid w:val="00DD2C91"/>
    <w:rsid w:val="00DD7D09"/>
    <w:rsid w:val="00DE39A2"/>
    <w:rsid w:val="00DE4EF2"/>
    <w:rsid w:val="00DF0407"/>
    <w:rsid w:val="00DF2C0E"/>
    <w:rsid w:val="00DF60D8"/>
    <w:rsid w:val="00E04DB6"/>
    <w:rsid w:val="00E05575"/>
    <w:rsid w:val="00E0566D"/>
    <w:rsid w:val="00E06FFB"/>
    <w:rsid w:val="00E30155"/>
    <w:rsid w:val="00E46BD1"/>
    <w:rsid w:val="00E52971"/>
    <w:rsid w:val="00E71E56"/>
    <w:rsid w:val="00E87762"/>
    <w:rsid w:val="00E91FE1"/>
    <w:rsid w:val="00E9579C"/>
    <w:rsid w:val="00EA5666"/>
    <w:rsid w:val="00EA5E95"/>
    <w:rsid w:val="00ED4954"/>
    <w:rsid w:val="00ED5AEB"/>
    <w:rsid w:val="00EE0943"/>
    <w:rsid w:val="00EE33A2"/>
    <w:rsid w:val="00EE34F9"/>
    <w:rsid w:val="00EE7879"/>
    <w:rsid w:val="00EF012E"/>
    <w:rsid w:val="00F03D2D"/>
    <w:rsid w:val="00F12482"/>
    <w:rsid w:val="00F133E7"/>
    <w:rsid w:val="00F14065"/>
    <w:rsid w:val="00F175FC"/>
    <w:rsid w:val="00F17A4D"/>
    <w:rsid w:val="00F348F8"/>
    <w:rsid w:val="00F34DBB"/>
    <w:rsid w:val="00F361BA"/>
    <w:rsid w:val="00F538E4"/>
    <w:rsid w:val="00F6641F"/>
    <w:rsid w:val="00F67A1C"/>
    <w:rsid w:val="00F74AEA"/>
    <w:rsid w:val="00F817F2"/>
    <w:rsid w:val="00F82C5B"/>
    <w:rsid w:val="00F83F58"/>
    <w:rsid w:val="00F8555F"/>
    <w:rsid w:val="00F8637F"/>
    <w:rsid w:val="00FA3EFD"/>
    <w:rsid w:val="00FA601C"/>
    <w:rsid w:val="00FB3448"/>
    <w:rsid w:val="00FB735D"/>
    <w:rsid w:val="00FD1D24"/>
    <w:rsid w:val="00FE2BD6"/>
    <w:rsid w:val="00FF2F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E5F8"/>
  <w15:docId w15:val="{8FEB61BE-8DF6-4986-A5F0-CF6DBB7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552DA0"/>
    <w:rPr>
      <w:rFonts w:ascii="Times New Roman" w:hAnsi="Times New Roman"/>
      <w:lang w:eastAsia="en-US"/>
    </w:rPr>
  </w:style>
  <w:style w:type="character" w:customStyle="1" w:styleId="EditorsNoteCharChar">
    <w:name w:val="Editor's Note Char Char"/>
    <w:link w:val="EditorsNote"/>
    <w:rsid w:val="00552DA0"/>
    <w:rPr>
      <w:rFonts w:ascii="Times New Roman" w:hAnsi="Times New Roman"/>
      <w:color w:val="FF0000"/>
      <w:lang w:val="en-GB" w:eastAsia="en-US"/>
    </w:rPr>
  </w:style>
  <w:style w:type="character" w:customStyle="1" w:styleId="B1Char1">
    <w:name w:val="B1 Char1"/>
    <w:link w:val="B1"/>
    <w:locked/>
    <w:rsid w:val="00552DA0"/>
    <w:rPr>
      <w:rFonts w:ascii="Times New Roman" w:hAnsi="Times New Roman"/>
      <w:lang w:val="en-GB" w:eastAsia="en-US"/>
    </w:rPr>
  </w:style>
  <w:style w:type="character" w:customStyle="1" w:styleId="TFChar">
    <w:name w:val="TF Char"/>
    <w:link w:val="TF"/>
    <w:rsid w:val="00552DA0"/>
    <w:rPr>
      <w:rFonts w:ascii="Arial" w:hAnsi="Arial"/>
      <w:b/>
      <w:lang w:val="en-GB" w:eastAsia="en-US"/>
    </w:rPr>
  </w:style>
  <w:style w:type="character" w:customStyle="1" w:styleId="NOChar">
    <w:name w:val="NO Char"/>
    <w:link w:val="NO"/>
    <w:qFormat/>
    <w:locked/>
    <w:rsid w:val="006A6CAE"/>
    <w:rPr>
      <w:rFonts w:ascii="Times New Roman" w:hAnsi="Times New Roman"/>
      <w:lang w:val="en-GB" w:eastAsia="en-US"/>
    </w:rPr>
  </w:style>
  <w:style w:type="character" w:customStyle="1" w:styleId="EditorsNoteChar">
    <w:name w:val="Editor's Note Char"/>
    <w:locked/>
    <w:rsid w:val="006A6CAE"/>
    <w:rPr>
      <w:rFonts w:eastAsia="Times New Roman"/>
      <w:color w:val="FF0000"/>
      <w:lang w:eastAsia="en-US"/>
    </w:rPr>
  </w:style>
  <w:style w:type="character" w:customStyle="1" w:styleId="B3Char2">
    <w:name w:val="B3 Char2"/>
    <w:link w:val="B3"/>
    <w:rsid w:val="00D4610B"/>
    <w:rPr>
      <w:rFonts w:ascii="Times New Roman" w:hAnsi="Times New Roman"/>
      <w:lang w:val="en-GB" w:eastAsia="en-US"/>
    </w:rPr>
  </w:style>
  <w:style w:type="character" w:customStyle="1" w:styleId="UnresolvedMention1">
    <w:name w:val="Unresolved Mention1"/>
    <w:uiPriority w:val="99"/>
    <w:semiHidden/>
    <w:unhideWhenUsed/>
    <w:rsid w:val="00080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QC_SA3_r1</cp:lastModifiedBy>
  <cp:revision>4</cp:revision>
  <dcterms:created xsi:type="dcterms:W3CDTF">2023-01-18T07:31:00Z</dcterms:created>
  <dcterms:modified xsi:type="dcterms:W3CDTF">2023-01-18T07:33:00Z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