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D87D" w14:textId="2C733C78" w:rsidR="00575466" w:rsidRPr="00F25496" w:rsidRDefault="00575466" w:rsidP="00575466">
      <w:pPr>
        <w:pStyle w:val="CRCoverPage"/>
        <w:tabs>
          <w:tab w:val="right" w:pos="9639"/>
        </w:tabs>
        <w:spacing w:after="0"/>
        <w:rPr>
          <w:b/>
          <w:i/>
          <w:noProof/>
          <w:sz w:val="28"/>
        </w:rPr>
      </w:pPr>
      <w:r w:rsidRPr="00F25496">
        <w:rPr>
          <w:b/>
          <w:noProof/>
          <w:sz w:val="24"/>
        </w:rPr>
        <w:t>3GPP TSG-SA3 Meeting #10</w:t>
      </w:r>
      <w:r w:rsidR="00040BBE">
        <w:rPr>
          <w:b/>
          <w:noProof/>
          <w:sz w:val="24"/>
        </w:rPr>
        <w:t>9</w:t>
      </w:r>
      <w:r w:rsidR="008B6DFF">
        <w:rPr>
          <w:b/>
          <w:noProof/>
          <w:sz w:val="24"/>
        </w:rPr>
        <w:t>-AdHoc</w:t>
      </w:r>
      <w:r w:rsidRPr="00F25496">
        <w:rPr>
          <w:b/>
          <w:i/>
          <w:noProof/>
          <w:sz w:val="24"/>
        </w:rPr>
        <w:t xml:space="preserve"> </w:t>
      </w:r>
      <w:r w:rsidRPr="00F25496">
        <w:rPr>
          <w:b/>
          <w:i/>
          <w:noProof/>
          <w:sz w:val="28"/>
        </w:rPr>
        <w:tab/>
      </w:r>
      <w:ins w:id="0" w:author="Intel-Abhijeet-2" w:date="2023-01-17T14:37:00Z">
        <w:r w:rsidR="004C6B47">
          <w:rPr>
            <w:b/>
            <w:i/>
            <w:noProof/>
            <w:sz w:val="28"/>
          </w:rPr>
          <w:t>draft-</w:t>
        </w:r>
      </w:ins>
      <w:r w:rsidR="008869F3" w:rsidRPr="008869F3">
        <w:rPr>
          <w:b/>
          <w:i/>
          <w:noProof/>
          <w:sz w:val="28"/>
        </w:rPr>
        <w:t>S3-230209</w:t>
      </w:r>
      <w:ins w:id="1" w:author="Intel-Abhijeet-2" w:date="2023-01-17T14:37:00Z">
        <w:r w:rsidR="004C6B47">
          <w:rPr>
            <w:b/>
            <w:i/>
            <w:noProof/>
            <w:sz w:val="28"/>
          </w:rPr>
          <w:t>-r1</w:t>
        </w:r>
      </w:ins>
    </w:p>
    <w:p w14:paraId="388DE89C" w14:textId="5F5CDE92" w:rsidR="00EE33A2" w:rsidRPr="00575466" w:rsidRDefault="00621339" w:rsidP="00575466">
      <w:pPr>
        <w:pStyle w:val="CRCoverPage"/>
        <w:outlineLvl w:val="0"/>
        <w:rPr>
          <w:b/>
          <w:bCs/>
          <w:noProof/>
          <w:sz w:val="24"/>
        </w:rPr>
      </w:pPr>
      <w:r>
        <w:rPr>
          <w:b/>
          <w:bCs/>
          <w:sz w:val="24"/>
        </w:rPr>
        <w:t>e-meeting</w:t>
      </w:r>
      <w:r w:rsidR="00040BBE">
        <w:rPr>
          <w:b/>
          <w:bCs/>
          <w:sz w:val="24"/>
        </w:rPr>
        <w:t>.</w:t>
      </w:r>
      <w:r w:rsidR="00575466" w:rsidRPr="00575466">
        <w:rPr>
          <w:b/>
          <w:bCs/>
          <w:sz w:val="24"/>
        </w:rPr>
        <w:t xml:space="preserve"> </w:t>
      </w:r>
      <w:r w:rsidR="006102E8">
        <w:rPr>
          <w:b/>
          <w:bCs/>
          <w:sz w:val="24"/>
        </w:rPr>
        <w:t>1</w:t>
      </w:r>
      <w:r w:rsidR="001C6B3D">
        <w:rPr>
          <w:b/>
          <w:bCs/>
          <w:sz w:val="24"/>
        </w:rPr>
        <w:t>6</w:t>
      </w:r>
      <w:r w:rsidR="006102E8" w:rsidRPr="001D38BD">
        <w:rPr>
          <w:b/>
          <w:bCs/>
          <w:sz w:val="24"/>
          <w:vertAlign w:val="superscript"/>
        </w:rPr>
        <w:t>th</w:t>
      </w:r>
      <w:r w:rsidR="006102E8">
        <w:rPr>
          <w:b/>
          <w:bCs/>
          <w:sz w:val="24"/>
        </w:rPr>
        <w:t xml:space="preserve"> </w:t>
      </w:r>
      <w:r w:rsidR="001C6B3D">
        <w:rPr>
          <w:b/>
          <w:bCs/>
          <w:sz w:val="24"/>
        </w:rPr>
        <w:t>January</w:t>
      </w:r>
      <w:r w:rsidR="001C6B3D" w:rsidRPr="00575466">
        <w:rPr>
          <w:b/>
          <w:bCs/>
          <w:sz w:val="24"/>
        </w:rPr>
        <w:t xml:space="preserve"> </w:t>
      </w:r>
      <w:r w:rsidR="001D38BD">
        <w:rPr>
          <w:b/>
          <w:bCs/>
          <w:sz w:val="24"/>
        </w:rPr>
        <w:t>–</w:t>
      </w:r>
      <w:r w:rsidR="00575466" w:rsidRPr="00575466">
        <w:rPr>
          <w:b/>
          <w:bCs/>
          <w:sz w:val="24"/>
        </w:rPr>
        <w:t xml:space="preserve"> </w:t>
      </w:r>
      <w:r w:rsidR="001C6B3D">
        <w:rPr>
          <w:b/>
          <w:bCs/>
          <w:sz w:val="24"/>
        </w:rPr>
        <w:t>20</w:t>
      </w:r>
      <w:r w:rsidR="00E15FDB">
        <w:rPr>
          <w:b/>
          <w:bCs/>
          <w:sz w:val="24"/>
          <w:vertAlign w:val="superscript"/>
        </w:rPr>
        <w:t>th</w:t>
      </w:r>
      <w:r w:rsidR="00E15FDB">
        <w:rPr>
          <w:b/>
          <w:bCs/>
          <w:sz w:val="24"/>
        </w:rPr>
        <w:t xml:space="preserve"> </w:t>
      </w:r>
      <w:r w:rsidR="001C6B3D">
        <w:rPr>
          <w:b/>
          <w:bCs/>
          <w:sz w:val="24"/>
        </w:rPr>
        <w:t>January</w:t>
      </w:r>
      <w:r w:rsidR="006102E8">
        <w:rPr>
          <w:b/>
          <w:bCs/>
          <w:sz w:val="24"/>
        </w:rPr>
        <w:t xml:space="preserve"> </w:t>
      </w:r>
      <w:r w:rsidR="00575466" w:rsidRPr="00575466">
        <w:rPr>
          <w:b/>
          <w:bCs/>
          <w:sz w:val="24"/>
        </w:rPr>
        <w:t>202</w:t>
      </w:r>
      <w:r w:rsidR="001C6B3D">
        <w:rPr>
          <w:b/>
          <w:bCs/>
          <w:sz w:val="24"/>
        </w:rPr>
        <w:t>3</w:t>
      </w:r>
    </w:p>
    <w:p w14:paraId="3721812A" w14:textId="77777777" w:rsidR="0010401F" w:rsidRDefault="0010401F">
      <w:pPr>
        <w:keepNext/>
        <w:pBdr>
          <w:bottom w:val="single" w:sz="4" w:space="1" w:color="auto"/>
        </w:pBdr>
        <w:tabs>
          <w:tab w:val="right" w:pos="9639"/>
        </w:tabs>
        <w:outlineLvl w:val="0"/>
        <w:rPr>
          <w:rFonts w:ascii="Arial" w:hAnsi="Arial" w:cs="Arial"/>
          <w:b/>
          <w:sz w:val="24"/>
        </w:rPr>
      </w:pPr>
    </w:p>
    <w:p w14:paraId="1B64FDFA" w14:textId="60AE9B3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36508">
        <w:rPr>
          <w:rFonts w:ascii="Arial" w:hAnsi="Arial"/>
          <w:b/>
          <w:lang w:val="en-US"/>
        </w:rPr>
        <w:t>Intel</w:t>
      </w:r>
    </w:p>
    <w:p w14:paraId="0C7031DF" w14:textId="2DCA74A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C089E" w:rsidRPr="00BC089E">
        <w:rPr>
          <w:rFonts w:ascii="Arial" w:hAnsi="Arial" w:cs="Arial"/>
          <w:b/>
        </w:rPr>
        <w:t>FL GROUP AUTHORIZATION OF NWDAF(S) IN 5GC</w:t>
      </w:r>
      <w:r w:rsidR="00C22F95">
        <w:rPr>
          <w:rFonts w:ascii="Arial" w:hAnsi="Arial" w:cs="Arial"/>
          <w:b/>
        </w:rPr>
        <w:t xml:space="preserve"> </w:t>
      </w:r>
    </w:p>
    <w:p w14:paraId="4735E78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9FF92EF" w14:textId="773E283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41D47">
        <w:rPr>
          <w:rFonts w:ascii="Arial" w:hAnsi="Arial"/>
          <w:b/>
        </w:rPr>
        <w:t>5.8</w:t>
      </w:r>
    </w:p>
    <w:p w14:paraId="5CB4CED0" w14:textId="77777777" w:rsidR="00C022E3" w:rsidRDefault="00C022E3">
      <w:pPr>
        <w:pStyle w:val="Heading1"/>
      </w:pPr>
      <w:r>
        <w:t>1</w:t>
      </w:r>
      <w:r>
        <w:tab/>
        <w:t>Decision/action requested</w:t>
      </w:r>
    </w:p>
    <w:p w14:paraId="1F6EE24C" w14:textId="5500F3BE" w:rsidR="00C022E3" w:rsidRDefault="0000696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w:t>
      </w:r>
      <w:proofErr w:type="spellStart"/>
      <w:r>
        <w:rPr>
          <w:b/>
          <w:i/>
        </w:rPr>
        <w:t>pCR</w:t>
      </w:r>
      <w:proofErr w:type="spellEnd"/>
      <w:r>
        <w:rPr>
          <w:b/>
          <w:i/>
        </w:rPr>
        <w:t xml:space="preserve"> adds a </w:t>
      </w:r>
      <w:r w:rsidR="00FA5386">
        <w:rPr>
          <w:b/>
          <w:i/>
        </w:rPr>
        <w:t>solution</w:t>
      </w:r>
      <w:r>
        <w:rPr>
          <w:b/>
          <w:i/>
        </w:rPr>
        <w:t xml:space="preserve"> to TR 33.</w:t>
      </w:r>
      <w:r w:rsidR="00FA5386">
        <w:rPr>
          <w:b/>
          <w:i/>
        </w:rPr>
        <w:t xml:space="preserve">738. It is requested to approve this </w:t>
      </w:r>
      <w:proofErr w:type="spellStart"/>
      <w:r w:rsidR="00FA5386">
        <w:rPr>
          <w:b/>
          <w:i/>
        </w:rPr>
        <w:t>pCR</w:t>
      </w:r>
      <w:proofErr w:type="spellEnd"/>
      <w:r w:rsidR="00FA5386">
        <w:rPr>
          <w:b/>
          <w:i/>
        </w:rPr>
        <w:t xml:space="preserve"> for TR 33.738.</w:t>
      </w:r>
    </w:p>
    <w:p w14:paraId="7BEC4430" w14:textId="77777777" w:rsidR="00C022E3" w:rsidRDefault="00C022E3">
      <w:pPr>
        <w:pStyle w:val="Heading1"/>
      </w:pPr>
      <w:r>
        <w:t>2</w:t>
      </w:r>
      <w:r>
        <w:tab/>
        <w:t>References</w:t>
      </w:r>
    </w:p>
    <w:p w14:paraId="6811CF57" w14:textId="4F01CD63" w:rsidR="00566132" w:rsidRPr="009C4814" w:rsidRDefault="00566132" w:rsidP="0000696E">
      <w:pPr>
        <w:pStyle w:val="Reference"/>
      </w:pPr>
    </w:p>
    <w:p w14:paraId="0E4C249C" w14:textId="77777777" w:rsidR="00C022E3" w:rsidRDefault="00C022E3">
      <w:pPr>
        <w:pStyle w:val="Heading1"/>
      </w:pPr>
      <w:r>
        <w:t>3</w:t>
      </w:r>
      <w:r>
        <w:tab/>
        <w:t>Rationale</w:t>
      </w:r>
    </w:p>
    <w:p w14:paraId="1A252CA5" w14:textId="761413FF" w:rsidR="00566132" w:rsidRDefault="00BC089E" w:rsidP="00566132">
      <w:pPr>
        <w:rPr>
          <w:i/>
        </w:rPr>
      </w:pPr>
      <w:r w:rsidRPr="00BC089E">
        <w:rPr>
          <w:i/>
        </w:rPr>
        <w:t>This solution addresses Key Issue #2 (Authorization of selection of participant NWDAF instances in the Federated Learning group). The proposed solutions use existing SBA architecture for token-based authorization.</w:t>
      </w:r>
      <w:r w:rsidRPr="00BC089E">
        <w:t xml:space="preserve"> </w:t>
      </w:r>
      <w:r w:rsidRPr="00BC089E">
        <w:rPr>
          <w:i/>
        </w:rPr>
        <w:t xml:space="preserve">NWDAF MTLF (FL Server) can select which Federated Learning task it wants to create by verifying the access token presented by the NWDAF </w:t>
      </w:r>
      <w:proofErr w:type="spellStart"/>
      <w:r w:rsidRPr="00BC089E">
        <w:rPr>
          <w:i/>
        </w:rPr>
        <w:t>AnLF</w:t>
      </w:r>
      <w:proofErr w:type="spellEnd"/>
      <w:r w:rsidRPr="00BC089E">
        <w:rPr>
          <w:i/>
        </w:rPr>
        <w:t>. NWDAF MTLF (FL Client) can select which Federated Learning group it wants to join by verifying the access token presented by the NWDAF MTLF (FL Server).</w:t>
      </w:r>
    </w:p>
    <w:p w14:paraId="1F2E83B8" w14:textId="77777777" w:rsidR="00C022E3" w:rsidRDefault="00C022E3">
      <w:pPr>
        <w:pStyle w:val="Heading1"/>
      </w:pPr>
      <w:r>
        <w:t>4</w:t>
      </w:r>
      <w:r>
        <w:tab/>
        <w:t xml:space="preserve">Detailed </w:t>
      </w:r>
      <w:proofErr w:type="gramStart"/>
      <w:r>
        <w:t>proposal</w:t>
      </w:r>
      <w:proofErr w:type="gramEnd"/>
    </w:p>
    <w:p w14:paraId="567FF226" w14:textId="13312F7A" w:rsidR="00FC243E" w:rsidRDefault="00FC243E" w:rsidP="00FC243E">
      <w:r w:rsidRPr="0061313A">
        <w:t>SA3 is kindly requested to agree</w:t>
      </w:r>
      <w:r>
        <w:t xml:space="preserve"> on</w:t>
      </w:r>
      <w:r w:rsidRPr="0061313A">
        <w:t xml:space="preserve"> the </w:t>
      </w:r>
      <w:proofErr w:type="spellStart"/>
      <w:r w:rsidRPr="0061313A">
        <w:t>pCR</w:t>
      </w:r>
      <w:proofErr w:type="spellEnd"/>
      <w:r w:rsidRPr="0061313A">
        <w:t xml:space="preserve"> below to </w:t>
      </w:r>
      <w:r w:rsidRPr="0000696E">
        <w:rPr>
          <w:highlight w:val="yellow"/>
        </w:rPr>
        <w:t>TR 33.</w:t>
      </w:r>
      <w:r w:rsidR="00FA5386">
        <w:rPr>
          <w:highlight w:val="yellow"/>
        </w:rPr>
        <w:t>738</w:t>
      </w:r>
    </w:p>
    <w:p w14:paraId="05798083" w14:textId="77777777" w:rsidR="00FC243E" w:rsidRPr="003E2C8B" w:rsidRDefault="00FC243E" w:rsidP="00FC243E">
      <w:pPr>
        <w:jc w:val="center"/>
      </w:pPr>
    </w:p>
    <w:p w14:paraId="2143D9DD" w14:textId="43884D3C" w:rsidR="00FC243E" w:rsidRPr="003637B0" w:rsidRDefault="00FC243E" w:rsidP="00FC243E">
      <w:pPr>
        <w:jc w:val="center"/>
        <w:rPr>
          <w:noProof/>
          <w:color w:val="0070C0"/>
          <w:sz w:val="40"/>
          <w:szCs w:val="40"/>
        </w:rPr>
      </w:pPr>
      <w:r w:rsidRPr="003637B0">
        <w:rPr>
          <w:noProof/>
          <w:color w:val="0070C0"/>
          <w:sz w:val="40"/>
          <w:szCs w:val="40"/>
        </w:rPr>
        <w:t>*****Start of Chang</w:t>
      </w:r>
      <w:r w:rsidR="00936508" w:rsidRPr="003637B0">
        <w:rPr>
          <w:noProof/>
          <w:color w:val="0070C0"/>
          <w:sz w:val="40"/>
          <w:szCs w:val="40"/>
        </w:rPr>
        <w:t>es</w:t>
      </w:r>
      <w:r w:rsidRPr="003637B0">
        <w:rPr>
          <w:noProof/>
          <w:color w:val="0070C0"/>
          <w:sz w:val="40"/>
          <w:szCs w:val="40"/>
        </w:rPr>
        <w:t>*****</w:t>
      </w:r>
    </w:p>
    <w:p w14:paraId="5FBD3E16" w14:textId="77777777" w:rsidR="00CB745C" w:rsidRPr="00715C19" w:rsidRDefault="00CB745C" w:rsidP="00CB745C">
      <w:pPr>
        <w:keepNext/>
        <w:keepLines/>
        <w:spacing w:before="180"/>
        <w:ind w:left="1134" w:hanging="1134"/>
        <w:outlineLvl w:val="1"/>
        <w:rPr>
          <w:ins w:id="2" w:author="akolekar-1" w:date="2022-11-06T23:34:00Z"/>
          <w:rFonts w:ascii="Arial" w:eastAsia="DengXian" w:hAnsi="Arial"/>
          <w:sz w:val="32"/>
        </w:rPr>
      </w:pPr>
      <w:bookmarkStart w:id="3" w:name="_Toc116920067"/>
      <w:ins w:id="4" w:author="akolekar-1" w:date="2022-11-06T23:34:00Z">
        <w:r w:rsidRPr="00715C19">
          <w:rPr>
            <w:rFonts w:ascii="Arial" w:eastAsia="DengXian" w:hAnsi="Arial"/>
            <w:sz w:val="32"/>
          </w:rPr>
          <w:t>6.Y</w:t>
        </w:r>
        <w:r w:rsidRPr="00715C19">
          <w:rPr>
            <w:rFonts w:ascii="Arial" w:eastAsia="DengXian" w:hAnsi="Arial"/>
            <w:sz w:val="32"/>
          </w:rPr>
          <w:tab/>
          <w:t xml:space="preserve">Solution #Y: </w:t>
        </w:r>
        <w:bookmarkEnd w:id="3"/>
        <w:r w:rsidRPr="00604216">
          <w:rPr>
            <w:rFonts w:ascii="Arial" w:eastAsia="DengXian" w:hAnsi="Arial"/>
            <w:sz w:val="32"/>
          </w:rPr>
          <w:t>FL GROUP AUTHORIZATION OF NWDAF(S) IN 5GC</w:t>
        </w:r>
      </w:ins>
    </w:p>
    <w:p w14:paraId="7A03CCB9" w14:textId="77777777" w:rsidR="00CB745C" w:rsidRPr="00715C19" w:rsidRDefault="00CB745C" w:rsidP="00CB745C">
      <w:pPr>
        <w:keepNext/>
        <w:keepLines/>
        <w:spacing w:before="120"/>
        <w:ind w:left="1134" w:hanging="1134"/>
        <w:outlineLvl w:val="2"/>
        <w:rPr>
          <w:ins w:id="5" w:author="akolekar-1" w:date="2022-11-06T23:34:00Z"/>
          <w:rFonts w:ascii="Arial" w:eastAsia="DengXian" w:hAnsi="Arial"/>
          <w:sz w:val="28"/>
        </w:rPr>
      </w:pPr>
      <w:bookmarkStart w:id="6" w:name="_Toc48930870"/>
      <w:bookmarkStart w:id="7" w:name="_Toc116920068"/>
      <w:bookmarkStart w:id="8" w:name="_Toc56501633"/>
      <w:bookmarkStart w:id="9" w:name="_Toc49376119"/>
      <w:bookmarkStart w:id="10" w:name="_Toc513475453"/>
      <w:ins w:id="11" w:author="akolekar-1" w:date="2022-11-06T23:34:00Z">
        <w:r w:rsidRPr="00715C19">
          <w:rPr>
            <w:rFonts w:ascii="Arial" w:eastAsia="DengXian" w:hAnsi="Arial"/>
            <w:sz w:val="28"/>
          </w:rPr>
          <w:t>6.Y.1</w:t>
        </w:r>
        <w:r w:rsidRPr="00715C19">
          <w:rPr>
            <w:rFonts w:ascii="Arial" w:eastAsia="DengXian" w:hAnsi="Arial"/>
            <w:sz w:val="28"/>
          </w:rPr>
          <w:tab/>
          <w:t>Introduction</w:t>
        </w:r>
        <w:bookmarkEnd w:id="6"/>
        <w:bookmarkEnd w:id="7"/>
        <w:bookmarkEnd w:id="8"/>
        <w:bookmarkEnd w:id="9"/>
        <w:bookmarkEnd w:id="10"/>
      </w:ins>
    </w:p>
    <w:p w14:paraId="7ED1C346" w14:textId="77777777" w:rsidR="00CB745C" w:rsidRDefault="00CB745C" w:rsidP="00CB745C">
      <w:pPr>
        <w:rPr>
          <w:ins w:id="12" w:author="akolekar-1" w:date="2022-11-06T23:34:00Z"/>
        </w:rPr>
      </w:pPr>
      <w:bookmarkStart w:id="13" w:name="_Toc56501634"/>
      <w:bookmarkStart w:id="14" w:name="_Toc116920069"/>
      <w:bookmarkStart w:id="15" w:name="_Toc49376120"/>
      <w:bookmarkStart w:id="16" w:name="_Toc513475454"/>
      <w:bookmarkStart w:id="17" w:name="_Toc48930871"/>
      <w:ins w:id="18" w:author="akolekar-1" w:date="2022-11-06T23:34:00Z">
        <w:r w:rsidRPr="003523B0">
          <w:t>This solution addresses Key Issue #2 (</w:t>
        </w:r>
        <w:r w:rsidRPr="00B90812">
          <w:t>Authorization of selection of participant NWDAF instances in the Federated Learning group</w:t>
        </w:r>
        <w:r w:rsidRPr="003523B0">
          <w:t>). The proposed solutions use</w:t>
        </w:r>
        <w:r>
          <w:t xml:space="preserve"> existing SBA architecture for token-based authorization.</w:t>
        </w:r>
      </w:ins>
    </w:p>
    <w:p w14:paraId="503D4E30" w14:textId="77777777" w:rsidR="00CB745C" w:rsidRDefault="00CB745C" w:rsidP="00CB745C">
      <w:pPr>
        <w:keepNext/>
        <w:keepLines/>
        <w:spacing w:before="120"/>
        <w:ind w:left="1134" w:hanging="1134"/>
        <w:outlineLvl w:val="2"/>
        <w:rPr>
          <w:ins w:id="19" w:author="akolekar-1" w:date="2022-11-06T23:34:00Z"/>
          <w:rFonts w:ascii="Arial" w:eastAsia="DengXian" w:hAnsi="Arial"/>
          <w:sz w:val="28"/>
        </w:rPr>
      </w:pPr>
      <w:ins w:id="20" w:author="akolekar-1" w:date="2022-11-06T23:34:00Z">
        <w:r w:rsidRPr="00715C19">
          <w:rPr>
            <w:rFonts w:ascii="Arial" w:eastAsia="DengXian" w:hAnsi="Arial"/>
            <w:sz w:val="28"/>
          </w:rPr>
          <w:t>6.Y.2</w:t>
        </w:r>
        <w:r w:rsidRPr="00715C19">
          <w:rPr>
            <w:rFonts w:ascii="Arial" w:eastAsia="DengXian" w:hAnsi="Arial"/>
            <w:sz w:val="28"/>
          </w:rPr>
          <w:tab/>
          <w:t>Solution details</w:t>
        </w:r>
        <w:bookmarkEnd w:id="13"/>
        <w:bookmarkEnd w:id="14"/>
        <w:bookmarkEnd w:id="15"/>
        <w:bookmarkEnd w:id="16"/>
        <w:bookmarkEnd w:id="17"/>
      </w:ins>
    </w:p>
    <w:p w14:paraId="5AED67B8" w14:textId="77777777" w:rsidR="00CB745C" w:rsidRDefault="00CB745C" w:rsidP="00CB745C">
      <w:pPr>
        <w:rPr>
          <w:ins w:id="21" w:author="akolekar-1" w:date="2022-11-06T23:34:00Z"/>
        </w:rPr>
      </w:pPr>
      <w:ins w:id="22" w:author="akolekar-1" w:date="2022-11-06T23:34:00Z">
        <w:r w:rsidRPr="00582F08">
          <w:t xml:space="preserve">The detailed procedure for NWDAF </w:t>
        </w:r>
        <w:proofErr w:type="spellStart"/>
        <w:r w:rsidRPr="00582F08">
          <w:t>AnLF</w:t>
        </w:r>
        <w:proofErr w:type="spellEnd"/>
        <w:r w:rsidRPr="00582F08">
          <w:t xml:space="preserve">/NWDAF MTLF (FL Server) to get token from NRF and receive services from NWDAF MTLF (FL Server)/NWDAF MTLF (FL Client) is depicted in Figure </w:t>
        </w:r>
        <w:r w:rsidRPr="004D6081">
          <w:t xml:space="preserve">6.Y.2-1 </w:t>
        </w:r>
      </w:ins>
    </w:p>
    <w:p w14:paraId="60B0E757" w14:textId="77777777" w:rsidR="00CB745C" w:rsidRDefault="00CB745C" w:rsidP="00CB745C">
      <w:pPr>
        <w:rPr>
          <w:ins w:id="23" w:author="akolekar-1" w:date="2022-11-06T23:34:00Z"/>
        </w:rPr>
      </w:pPr>
      <w:ins w:id="24" w:author="akolekar-1" w:date="2022-11-06T23:34:00Z">
        <w:r>
          <w:object w:dxaOrig="9346" w:dyaOrig="9767" w14:anchorId="51811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488.25pt" o:ole="">
              <v:imagedata r:id="rId7" o:title=""/>
            </v:shape>
            <o:OLEObject Type="Embed" ProgID="Word.Document.12" ShapeID="_x0000_i1025" DrawAspect="Content" ObjectID="_1735552743" r:id="rId8">
              <o:FieldCodes>\s</o:FieldCodes>
            </o:OLEObject>
          </w:object>
        </w:r>
      </w:ins>
    </w:p>
    <w:p w14:paraId="7DA7EB37" w14:textId="77777777" w:rsidR="00CB745C" w:rsidRDefault="00CB745C" w:rsidP="00CB745C">
      <w:pPr>
        <w:jc w:val="center"/>
        <w:rPr>
          <w:ins w:id="25" w:author="akolekar-1" w:date="2022-11-06T23:34:00Z"/>
          <w:b/>
          <w:bCs/>
        </w:rPr>
      </w:pPr>
      <w:ins w:id="26" w:author="akolekar-1" w:date="2022-11-06T23:34:00Z">
        <w:r w:rsidRPr="004E0BEB">
          <w:rPr>
            <w:b/>
            <w:bCs/>
          </w:rPr>
          <w:t>Figure 6.Y.2-1 NWDAF AnLF/NWDAF MTLF (FL Server) Authorization to receive services from NWDAF MTLF (FL Server)/NWDAF MTLF (FL Client)</w:t>
        </w:r>
      </w:ins>
    </w:p>
    <w:p w14:paraId="1402C52F" w14:textId="74C38B46" w:rsidR="00A93CE4" w:rsidRDefault="00A93CE4" w:rsidP="00ED253B">
      <w:pPr>
        <w:pStyle w:val="NO"/>
        <w:rPr>
          <w:ins w:id="27" w:author="Intel-Abhijeet-2" w:date="2023-01-17T14:19:00Z"/>
        </w:rPr>
      </w:pPr>
      <w:ins w:id="28" w:author="Intel-Abhijeet-2" w:date="2023-01-17T14:19:00Z">
        <w:r>
          <w:t>N</w:t>
        </w:r>
      </w:ins>
      <w:ins w:id="29" w:author="Intel-Abhijeet-2" w:date="2023-01-17T14:38:00Z">
        <w:r w:rsidR="00E516BE">
          <w:t>OTE</w:t>
        </w:r>
      </w:ins>
      <w:ins w:id="30" w:author="Intel-Abhijeet-2" w:date="2023-01-17T14:19:00Z">
        <w:r>
          <w:t xml:space="preserve">: </w:t>
        </w:r>
        <w:r w:rsidR="00137DEC">
          <w:t>Step</w:t>
        </w:r>
      </w:ins>
      <w:ins w:id="31" w:author="Intel-Abhijeet-2" w:date="2023-01-17T14:20:00Z">
        <w:r w:rsidR="00A92613">
          <w:t>s</w:t>
        </w:r>
      </w:ins>
      <w:ins w:id="32" w:author="Intel-Abhijeet-2" w:date="2023-01-17T14:19:00Z">
        <w:r w:rsidR="00137DEC">
          <w:t xml:space="preserve"> </w:t>
        </w:r>
      </w:ins>
      <w:ins w:id="33" w:author="Intel-Abhijeet-2" w:date="2023-01-17T14:20:00Z">
        <w:r w:rsidR="00A92613">
          <w:t>1</w:t>
        </w:r>
        <w:r w:rsidR="00137DEC">
          <w:t xml:space="preserve"> to 4 are not specific to FL scenario</w:t>
        </w:r>
        <w:r w:rsidR="00A92613">
          <w:t xml:space="preserve"> but details existing </w:t>
        </w:r>
      </w:ins>
      <w:ins w:id="34" w:author="Intel-Abhijeet-2" w:date="2023-01-17T14:21:00Z">
        <w:r w:rsidR="00ED253B">
          <w:t>mechanisms. Step 5 t</w:t>
        </w:r>
      </w:ins>
      <w:ins w:id="35" w:author="Intel-Abhijeet-2" w:date="2023-01-17T14:22:00Z">
        <w:r w:rsidR="00545C26">
          <w:t>o 13 are related to FL scenario.</w:t>
        </w:r>
      </w:ins>
    </w:p>
    <w:p w14:paraId="2DF78B6D" w14:textId="2F817218" w:rsidR="00CB745C" w:rsidRPr="006B0369" w:rsidRDefault="00CB745C" w:rsidP="00CB745C">
      <w:pPr>
        <w:rPr>
          <w:ins w:id="36" w:author="akolekar-1" w:date="2022-11-06T23:34:00Z"/>
        </w:rPr>
      </w:pPr>
      <w:ins w:id="37" w:author="akolekar-1" w:date="2022-11-06T23:34:00Z">
        <w:r w:rsidRPr="006B0369">
          <w:t>0. NWDAF registers with NRF. If NWDAF MTLF as FL server determines ML model requires FL, the FL Server discovers and selects other NWDAF(s) MTLF as FL Client(s) from NRF. If NWDAF MTLF without FL server capability determines ML model requires FL, the MTLF discovers and selects FL sever from NRF.</w:t>
        </w:r>
      </w:ins>
    </w:p>
    <w:p w14:paraId="0CACA48D" w14:textId="77777777" w:rsidR="00CB745C" w:rsidRPr="006B0369" w:rsidRDefault="00CB745C" w:rsidP="00CB745C">
      <w:pPr>
        <w:rPr>
          <w:ins w:id="38" w:author="akolekar-1" w:date="2022-11-06T23:34:00Z"/>
        </w:rPr>
      </w:pPr>
      <w:ins w:id="39" w:author="akolekar-1" w:date="2022-11-06T23:34:00Z">
        <w:r w:rsidRPr="006B0369">
          <w:t xml:space="preserve">1-3. NF(NWDAF AnLF or MTLF) Service Consumer sends a request to the NRF to receive an access token to request NWDAF MTLF (FL Server) services. NRF, after verifying, generates an access token and sends it to the NF(NWDAF ANLF OR MTLF) Service Consumer. Access tokens contain NWDAF MTLF (FL Server specific token). </w:t>
        </w:r>
      </w:ins>
    </w:p>
    <w:p w14:paraId="5631616E" w14:textId="77777777" w:rsidR="00CB745C" w:rsidRPr="006B0369" w:rsidRDefault="00CB745C" w:rsidP="00CB745C">
      <w:pPr>
        <w:rPr>
          <w:ins w:id="40" w:author="akolekar-1" w:date="2022-11-06T23:34:00Z"/>
        </w:rPr>
      </w:pPr>
      <w:ins w:id="41" w:author="akolekar-1" w:date="2022-11-06T23:34:00Z">
        <w:r w:rsidRPr="006B0369">
          <w:t>4.</w:t>
        </w:r>
        <w:r w:rsidRPr="006B0369">
          <w:tab/>
          <w:t xml:space="preserve">The NF(NWDAF AnLF OR MTLF) Service Consumer initiates an NF service request to the NWDAF MTLF (FL Server), which includes the access_token_nwdaf. The NF(NWDAF AnLF OR MTLF) Service Consumer also generates a Client Credentials Assertion (CCA) token (CCA_NWDAF) and includes it in the request message to authenticate itself towards the NF Service Producers. </w:t>
        </w:r>
      </w:ins>
    </w:p>
    <w:p w14:paraId="3F73993F" w14:textId="77777777" w:rsidR="00CB745C" w:rsidRPr="006B0369" w:rsidRDefault="00CB745C" w:rsidP="00CB745C">
      <w:pPr>
        <w:rPr>
          <w:ins w:id="42" w:author="akolekar-1" w:date="2022-11-06T23:34:00Z"/>
        </w:rPr>
      </w:pPr>
      <w:ins w:id="43" w:author="akolekar-1" w:date="2022-11-06T23:34:00Z">
        <w:r w:rsidRPr="006B0369">
          <w:t>5.</w:t>
        </w:r>
        <w:r w:rsidRPr="006B0369">
          <w:tab/>
          <w:t>The NWDAF MTLF (FL Server)    verifies if the access_token_nwdaf is valid and starts FL group.</w:t>
        </w:r>
      </w:ins>
    </w:p>
    <w:p w14:paraId="50CAC906" w14:textId="77777777" w:rsidR="00CB745C" w:rsidRPr="006B0369" w:rsidRDefault="00CB745C" w:rsidP="00CB745C">
      <w:pPr>
        <w:rPr>
          <w:ins w:id="44" w:author="akolekar-1" w:date="2022-11-06T23:34:00Z"/>
        </w:rPr>
      </w:pPr>
      <w:ins w:id="45" w:author="akolekar-1" w:date="2022-11-06T23:34:00Z">
        <w:r w:rsidRPr="006B0369">
          <w:t>6.</w:t>
        </w:r>
        <w:r w:rsidRPr="006B0369">
          <w:tab/>
          <w:t>If The NWDAF MTLF (FL Server)  determines to start the FL group for analytics id, The NWDAF MTLF (FL Server) sends a Nnrf_AccessToken_Get request to NRF including the information to identify the target NF (NWDAF MTLF (FL Client)), the source NF (NWDAF AnLF OR MTLF) Service Consumer, the NF Instance ID of NWDAF MTLF (FL Server) , Analytics ID, FL local model training service type, FL group ID and the CCA_NWDAF provided by the NF(NWDAF AnLF OR MTLF) Service Consumer.</w:t>
        </w:r>
      </w:ins>
    </w:p>
    <w:p w14:paraId="0E8EBB6E" w14:textId="77777777" w:rsidR="00CB745C" w:rsidRPr="006B0369" w:rsidRDefault="00CB745C" w:rsidP="00CB745C">
      <w:pPr>
        <w:rPr>
          <w:ins w:id="46" w:author="akolekar-1" w:date="2022-11-06T23:34:00Z"/>
        </w:rPr>
      </w:pPr>
      <w:ins w:id="47" w:author="akolekar-1" w:date="2022-11-06T23:34:00Z">
        <w:r w:rsidRPr="006B0369">
          <w:lastRenderedPageBreak/>
          <w:t>7.</w:t>
        </w:r>
        <w:r w:rsidRPr="006B0369">
          <w:tab/>
          <w:t>The NRF checks whether the NWDAF MTLF (FL Server)  and the NF(NWDAF ANLF OR MTLF) Service Consumer (e.g. NWDAF) are allowed to access the service provided by the identified NF Service Producers(NWDAF MTLF (FL Client)) for the given Analytics ID included in step 6, and the NWDAF MTLF (FL Server). NRF authenticates both NWDAF MTLF (FL Server) and NWDAF(FL consumer</w:t>
        </w:r>
        <w:r>
          <w:t>,</w:t>
        </w:r>
        <w:r w:rsidRPr="006B0369">
          <w:t xml:space="preserve"> e.g</w:t>
        </w:r>
        <w:r>
          <w:t>.,</w:t>
        </w:r>
        <w:r w:rsidRPr="006B0369">
          <w:t xml:space="preserve"> AnLF) based on one of the SBA methods described in clause 13.3.1.2 of TS 33.501. NWDAF MTLF (FL Server) may include an additional CCA for authentication.</w:t>
        </w:r>
      </w:ins>
    </w:p>
    <w:p w14:paraId="14B9330C" w14:textId="72563850" w:rsidR="00CB745C" w:rsidRDefault="00CB745C" w:rsidP="00CB745C">
      <w:pPr>
        <w:rPr>
          <w:ins w:id="48" w:author="Intel-Abhijeet-2" w:date="2023-01-17T14:23:00Z"/>
        </w:rPr>
      </w:pPr>
      <w:ins w:id="49" w:author="akolekar-1" w:date="2022-11-06T23:34:00Z">
        <w:r w:rsidRPr="006B0369">
          <w:t>8.</w:t>
        </w:r>
        <w:r w:rsidRPr="006B0369">
          <w:tab/>
          <w:t>The NRF, after successful verification, then generates and provides an access token to the NWDAF MTLF (FL Server); the claims in the token include the NF Instance Id of NRF (issuer), NF Instance Id of the NF Service Consumer (subject), NF type of the NF Service Producer (audience), expected service name(s), (scope), expiration time (expiration), FL group ID, Analytics ID(s), ML model ID(s) and optionally "additional scope" information (allowed resources and allowed actions (service operations) on the resources), with NF(NWDAF AnLF OR MTLF) Service Consumer Instance (subject), to authorize both NF(NWDAF AnLF OR MTLF) Service Consumer (e.g.. NWDAF) and NWDAF MTLF (FL Server) to consume the services of NWDAF MTLF (FL Client).</w:t>
        </w:r>
      </w:ins>
    </w:p>
    <w:p w14:paraId="70BB44DA" w14:textId="75599233" w:rsidR="00EC5AFA" w:rsidRPr="006B0369" w:rsidRDefault="00EC5AFA" w:rsidP="000E6A03">
      <w:pPr>
        <w:pStyle w:val="EditorsNote"/>
        <w:rPr>
          <w:ins w:id="50" w:author="akolekar-1" w:date="2022-11-06T23:34:00Z"/>
        </w:rPr>
      </w:pPr>
      <w:ins w:id="51" w:author="Intel-Abhijeet-2" w:date="2023-01-17T14:23:00Z">
        <w:r>
          <w:t xml:space="preserve">Editor’s Note: </w:t>
        </w:r>
        <w:r w:rsidRPr="00EC5AFA">
          <w:t>Use of Model ID</w:t>
        </w:r>
        <w:r>
          <w:t xml:space="preserve">, FL group </w:t>
        </w:r>
      </w:ins>
      <w:ins w:id="52" w:author="Intel-Abhijeet-2" w:date="2023-01-17T14:32:00Z">
        <w:r w:rsidR="003B57A8">
          <w:t xml:space="preserve">id </w:t>
        </w:r>
        <w:r w:rsidR="003B57A8" w:rsidRPr="00EC5AFA">
          <w:t>is</w:t>
        </w:r>
      </w:ins>
      <w:ins w:id="53" w:author="Intel-Abhijeet-2" w:date="2023-01-17T14:23:00Z">
        <w:r w:rsidRPr="00EC5AFA">
          <w:t xml:space="preserve"> FFS and based on SA2’s conclusions</w:t>
        </w:r>
        <w:r>
          <w:t>.</w:t>
        </w:r>
      </w:ins>
    </w:p>
    <w:p w14:paraId="1FE7FCCC" w14:textId="06534660" w:rsidR="00CB745C" w:rsidRDefault="00CB745C" w:rsidP="00CB745C">
      <w:pPr>
        <w:rPr>
          <w:ins w:id="54" w:author="Intel-Abhijeet-2" w:date="2023-01-17T14:29:00Z"/>
        </w:rPr>
      </w:pPr>
      <w:ins w:id="55" w:author="akolekar-1" w:date="2022-11-06T23:34:00Z">
        <w:r w:rsidRPr="006B0369">
          <w:t>9.</w:t>
        </w:r>
        <w:r w:rsidRPr="006B0369">
          <w:tab/>
          <w:t>NWDAF MTLF (FL Server) finalize the FL group with NWDAF MTLF (FL Client) selected from the list received from NRF.</w:t>
        </w:r>
      </w:ins>
    </w:p>
    <w:p w14:paraId="43BF8A45" w14:textId="5AE199E6" w:rsidR="00A1446B" w:rsidDel="007D7531" w:rsidRDefault="00A1446B" w:rsidP="003D1598">
      <w:pPr>
        <w:pStyle w:val="NO"/>
        <w:rPr>
          <w:ins w:id="56" w:author="akolekar-1" w:date="2022-11-06T23:34:00Z"/>
          <w:del w:id="57" w:author="Intel-Abhijeet-3" w:date="2023-01-18T13:12:00Z"/>
        </w:rPr>
      </w:pPr>
      <w:ins w:id="58" w:author="Intel-Abhijeet-2" w:date="2023-01-17T14:29:00Z">
        <w:del w:id="59" w:author="Intel-Abhijeet-3" w:date="2023-01-18T13:12:00Z">
          <w:r w:rsidDel="007D7531">
            <w:delText>N</w:delText>
          </w:r>
        </w:del>
      </w:ins>
      <w:ins w:id="60" w:author="Intel-Abhijeet-2" w:date="2023-01-17T14:38:00Z">
        <w:del w:id="61" w:author="Intel-Abhijeet-3" w:date="2023-01-18T13:12:00Z">
          <w:r w:rsidR="00E516BE" w:rsidDel="007D7531">
            <w:delText>OTE</w:delText>
          </w:r>
        </w:del>
      </w:ins>
      <w:ins w:id="62" w:author="Intel-Abhijeet-2" w:date="2023-01-17T14:29:00Z">
        <w:del w:id="63" w:author="Intel-Abhijeet-3" w:date="2023-01-18T13:12:00Z">
          <w:r w:rsidDel="007D7531">
            <w:delText>:</w:delText>
          </w:r>
        </w:del>
      </w:ins>
      <w:ins w:id="64" w:author="Intel-Abhijeet-2" w:date="2023-01-17T14:30:00Z">
        <w:del w:id="65" w:author="Intel-Abhijeet-3" w:date="2023-01-18T13:12:00Z">
          <w:r w:rsidRPr="00A1446B" w:rsidDel="007D7531">
            <w:delText xml:space="preserve"> </w:delText>
          </w:r>
        </w:del>
      </w:ins>
      <w:ins w:id="66" w:author="Intel-Abhijeet-2" w:date="2023-01-17T14:31:00Z">
        <w:del w:id="67" w:author="Intel-Abhijeet-3" w:date="2023-01-18T13:12:00Z">
          <w:r w:rsidR="003D1598" w:rsidDel="007D7531">
            <w:delText>By validating the access token presented by the NWDAF AnLF, the NWDAF MTLF (FL Server) can choose which Federated Learning task to create. By validating the access token presented by the NWDAF MTLF (FL Client), the NWDAF MTLF (FL Client) can choose which Federated Learning group to join (FL Server).</w:delText>
          </w:r>
        </w:del>
      </w:ins>
    </w:p>
    <w:p w14:paraId="21D9E2BF" w14:textId="77777777" w:rsidR="00CB745C" w:rsidRPr="006B0369" w:rsidRDefault="00CB745C" w:rsidP="00CB745C">
      <w:pPr>
        <w:rPr>
          <w:ins w:id="68" w:author="akolekar-1" w:date="2022-11-06T23:34:00Z"/>
        </w:rPr>
      </w:pPr>
      <w:ins w:id="69" w:author="akolekar-1" w:date="2022-11-06T23:34:00Z">
        <w:r w:rsidRPr="006B0369">
          <w:t>10. The NWDAF MTLF (FL Server) requests service (local model updates) from the NWDAF MTLF (FL Client). The request also consists of CCA_NWDAF so that the NF Service Producer(s) authenticates the NF(NWDAF ANLF OR MTLF) Service Consumer (e.g.</w:t>
        </w:r>
        <w:r>
          <w:t>,</w:t>
        </w:r>
        <w:r w:rsidRPr="006B0369">
          <w:t xml:space="preserve"> NWDAF). </w:t>
        </w:r>
      </w:ins>
    </w:p>
    <w:p w14:paraId="3EDC7B8C" w14:textId="77777777" w:rsidR="00CB745C" w:rsidRPr="006B0369" w:rsidRDefault="00CB745C" w:rsidP="00CB745C">
      <w:pPr>
        <w:rPr>
          <w:ins w:id="70" w:author="akolekar-1" w:date="2022-11-06T23:34:00Z"/>
        </w:rPr>
      </w:pPr>
      <w:ins w:id="71" w:author="akolekar-1" w:date="2022-11-06T23:34:00Z">
        <w:r w:rsidRPr="006B0369">
          <w:t>11.</w:t>
        </w:r>
        <w:r w:rsidRPr="006B0369">
          <w:tab/>
          <w:t>The NWDAF MTLF(s) (FL client) authenticates the NF(NWDAF AnLF OR MTLF) Service Consumer and verif</w:t>
        </w:r>
        <w:r>
          <w:t>ies</w:t>
        </w:r>
        <w:r w:rsidRPr="006B0369">
          <w:t xml:space="preserve"> the access token</w:t>
        </w:r>
        <w:r>
          <w:t>,</w:t>
        </w:r>
        <w:r w:rsidRPr="006B0369">
          <w:t xml:space="preserve"> and ensures that the NWDAF MTLF (FL Server)  identity,</w:t>
        </w:r>
        <w:r>
          <w:t xml:space="preserve"> </w:t>
        </w:r>
        <w:r w:rsidRPr="006B0369">
          <w:t>FL group ID, Analytics ID(s), ML model ID(s)  is included as an access token additional claim.</w:t>
        </w:r>
      </w:ins>
    </w:p>
    <w:p w14:paraId="2B7C929C" w14:textId="77777777" w:rsidR="00CB745C" w:rsidRPr="006B0369" w:rsidRDefault="00CB745C" w:rsidP="00CB745C">
      <w:pPr>
        <w:rPr>
          <w:ins w:id="72" w:author="akolekar-1" w:date="2022-11-06T23:34:00Z"/>
        </w:rPr>
      </w:pPr>
      <w:ins w:id="73" w:author="akolekar-1" w:date="2022-11-06T23:34:00Z">
        <w:r w:rsidRPr="006B0369">
          <w:t>12. The NWDAF MTLF(s) (FL client)   provides requested data to the NWDAF MTLF (FL Server). Global Model updates/aggregation is done at NWDAF MTLF (FL Server).</w:t>
        </w:r>
      </w:ins>
    </w:p>
    <w:p w14:paraId="651141F6" w14:textId="77777777" w:rsidR="00CB745C" w:rsidRPr="004E0BEB" w:rsidRDefault="00CB745C" w:rsidP="00CB745C">
      <w:pPr>
        <w:rPr>
          <w:ins w:id="74" w:author="akolekar-1" w:date="2022-11-06T23:34:00Z"/>
        </w:rPr>
      </w:pPr>
      <w:ins w:id="75" w:author="akolekar-1" w:date="2022-11-06T23:34:00Z">
        <w:r w:rsidRPr="006B0369">
          <w:t xml:space="preserve">13. NWDAF MTLF (FL Server) feedback </w:t>
        </w:r>
        <w:r>
          <w:t xml:space="preserve">on </w:t>
        </w:r>
        <w:r w:rsidRPr="006B0369">
          <w:t>the NF Service Response.</w:t>
        </w:r>
      </w:ins>
    </w:p>
    <w:p w14:paraId="621C6BA8" w14:textId="77777777" w:rsidR="00CB745C" w:rsidRDefault="00CB745C" w:rsidP="00CB745C">
      <w:pPr>
        <w:pStyle w:val="Heading3"/>
        <w:rPr>
          <w:ins w:id="76" w:author="akolekar-1" w:date="2022-11-06T23:34:00Z"/>
        </w:rPr>
      </w:pPr>
      <w:bookmarkStart w:id="77" w:name="_Toc513475455"/>
      <w:bookmarkStart w:id="78" w:name="_Toc56501636"/>
      <w:bookmarkStart w:id="79" w:name="_Toc116920070"/>
      <w:bookmarkStart w:id="80" w:name="_Toc48930873"/>
      <w:bookmarkStart w:id="81" w:name="_Toc49376122"/>
      <w:ins w:id="82" w:author="akolekar-1" w:date="2022-11-06T23:34:00Z">
        <w:r w:rsidRPr="00715C19">
          <w:t>6.Y.3</w:t>
        </w:r>
        <w:r w:rsidRPr="00715C19">
          <w:tab/>
          <w:t>Evaluation</w:t>
        </w:r>
        <w:bookmarkEnd w:id="77"/>
        <w:bookmarkEnd w:id="78"/>
        <w:bookmarkEnd w:id="79"/>
        <w:bookmarkEnd w:id="80"/>
        <w:bookmarkEnd w:id="81"/>
      </w:ins>
    </w:p>
    <w:p w14:paraId="775AFE72" w14:textId="77777777" w:rsidR="00CB745C" w:rsidRDefault="00CB745C" w:rsidP="00CB745C">
      <w:pPr>
        <w:rPr>
          <w:ins w:id="83" w:author="akolekar-1" w:date="2022-11-06T23:34:00Z"/>
        </w:rPr>
      </w:pPr>
      <w:ins w:id="84" w:author="akolekar-1" w:date="2022-11-06T23:34:00Z">
        <w:r>
          <w:t>This solution reuses the existing 5GS security mechanisms, including the current SBA security mechanisms.</w:t>
        </w:r>
      </w:ins>
    </w:p>
    <w:p w14:paraId="78E04343" w14:textId="77777777" w:rsidR="00CB745C" w:rsidRDefault="00CB745C" w:rsidP="00CB745C">
      <w:pPr>
        <w:rPr>
          <w:ins w:id="85" w:author="akolekar-1" w:date="2022-11-06T23:34:00Z"/>
        </w:rPr>
      </w:pPr>
      <w:ins w:id="86" w:author="akolekar-1" w:date="2022-11-06T23:34:00Z">
        <w:r w:rsidRPr="00913118">
          <w:t xml:space="preserve">NWDAF MTLF (FL Server) can select which Federated Learning task it wants to create by verifying the access token presented by the NWDAF AnLF. NWDAF MTLF (FL Client) can select which Federated Learning group it wants to join by verifying the access token presented by the NWDAF MTLF (FL Server). </w:t>
        </w:r>
        <w:r>
          <w:t>The solution fulfils the following requirements of KI 1.2:</w:t>
        </w:r>
      </w:ins>
    </w:p>
    <w:p w14:paraId="4E815840" w14:textId="77777777" w:rsidR="00CB745C" w:rsidRDefault="00CB745C" w:rsidP="00CB745C">
      <w:pPr>
        <w:rPr>
          <w:ins w:id="87" w:author="akolekar-1" w:date="2022-11-06T23:34:00Z"/>
        </w:rPr>
      </w:pPr>
      <w:ins w:id="88" w:author="akolekar-1" w:date="2022-11-06T23:34:00Z">
        <w:r>
          <w:t xml:space="preserve">Authorization of selection of participant NWDAF instances in the Federated Learning group shall be supported: </w:t>
        </w:r>
      </w:ins>
    </w:p>
    <w:p w14:paraId="56CED5F6" w14:textId="21E355E2" w:rsidR="005D7168" w:rsidRDefault="00CB745C" w:rsidP="00CB745C">
      <w:pPr>
        <w:rPr>
          <w:ins w:id="89" w:author="Intel-Abhijeet-2" w:date="2023-01-17T14:37:00Z"/>
        </w:rPr>
      </w:pPr>
      <w:ins w:id="90" w:author="akolekar-1" w:date="2022-11-06T23:34:00Z">
        <w:r>
          <w:t>A server NWDAF shall be authorized to include a client NWDAF in a Federated Learning group. A client NWDAF shall be authorized to join a Federated Learning group.</w:t>
        </w:r>
      </w:ins>
    </w:p>
    <w:p w14:paraId="2962768D" w14:textId="5864E7B2" w:rsidR="001C37AD" w:rsidRPr="004E0BEB" w:rsidRDefault="001C37AD" w:rsidP="001C37AD">
      <w:pPr>
        <w:pStyle w:val="EditorsNote"/>
      </w:pPr>
      <w:ins w:id="91" w:author="Intel-Abhijeet-2" w:date="2023-01-17T14:37:00Z">
        <w:r>
          <w:t>Editor’s Note: Further Evaluation is FFS.</w:t>
        </w:r>
      </w:ins>
    </w:p>
    <w:p w14:paraId="6DC634CE" w14:textId="4C121569" w:rsidR="00FC243E" w:rsidRPr="003637B0" w:rsidRDefault="00FC243E" w:rsidP="00FC243E">
      <w:pPr>
        <w:jc w:val="center"/>
        <w:rPr>
          <w:noProof/>
          <w:color w:val="0070C0"/>
          <w:sz w:val="40"/>
          <w:szCs w:val="40"/>
        </w:rPr>
      </w:pPr>
      <w:r w:rsidRPr="003637B0">
        <w:rPr>
          <w:noProof/>
          <w:color w:val="0070C0"/>
          <w:sz w:val="40"/>
          <w:szCs w:val="40"/>
        </w:rPr>
        <w:t>*****</w:t>
      </w:r>
      <w:r w:rsidR="00472B56" w:rsidRPr="003637B0">
        <w:rPr>
          <w:noProof/>
          <w:color w:val="0070C0"/>
          <w:sz w:val="40"/>
          <w:szCs w:val="40"/>
        </w:rPr>
        <w:t>End</w:t>
      </w:r>
      <w:r w:rsidRPr="003637B0">
        <w:rPr>
          <w:noProof/>
          <w:color w:val="0070C0"/>
          <w:sz w:val="40"/>
          <w:szCs w:val="40"/>
        </w:rPr>
        <w:t xml:space="preserve"> of Change</w:t>
      </w:r>
      <w:r w:rsidR="00936508" w:rsidRPr="003637B0">
        <w:rPr>
          <w:noProof/>
          <w:color w:val="0070C0"/>
          <w:sz w:val="40"/>
          <w:szCs w:val="40"/>
        </w:rPr>
        <w:t>s</w:t>
      </w:r>
      <w:r w:rsidRPr="003637B0">
        <w:rPr>
          <w:noProof/>
          <w:color w:val="0070C0"/>
          <w:sz w:val="40"/>
          <w:szCs w:val="40"/>
        </w:rPr>
        <w:t>*****</w:t>
      </w:r>
    </w:p>
    <w:p w14:paraId="67E4C0F0" w14:textId="77777777" w:rsidR="00C022E3" w:rsidRDefault="00C022E3">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68D5" w14:textId="77777777" w:rsidR="004826C7" w:rsidRDefault="004826C7">
      <w:r>
        <w:separator/>
      </w:r>
    </w:p>
  </w:endnote>
  <w:endnote w:type="continuationSeparator" w:id="0">
    <w:p w14:paraId="65FE4787" w14:textId="77777777" w:rsidR="004826C7" w:rsidRDefault="0048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2208C" w14:textId="77777777" w:rsidR="004826C7" w:rsidRDefault="004826C7">
      <w:r>
        <w:separator/>
      </w:r>
    </w:p>
  </w:footnote>
  <w:footnote w:type="continuationSeparator" w:id="0">
    <w:p w14:paraId="700EFE8D" w14:textId="77777777" w:rsidR="004826C7" w:rsidRDefault="00482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6F61B74"/>
    <w:multiLevelType w:val="hybridMultilevel"/>
    <w:tmpl w:val="402411A8"/>
    <w:lvl w:ilvl="0" w:tplc="D1F4FA6A">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843620E"/>
    <w:multiLevelType w:val="hybridMultilevel"/>
    <w:tmpl w:val="D83293A4"/>
    <w:lvl w:ilvl="0" w:tplc="A5680C78">
      <w:start w:val="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2"/>
  </w:num>
  <w:num w:numId="9">
    <w:abstractNumId w:val="19"/>
  </w:num>
  <w:num w:numId="10">
    <w:abstractNumId w:val="20"/>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Abhijeet-2">
    <w15:presenceInfo w15:providerId="None" w15:userId="Intel-Abhijeet-2"/>
  </w15:person>
  <w15:person w15:author="akolekar-1">
    <w15:presenceInfo w15:providerId="None" w15:userId="akolekar-1"/>
  </w15:person>
  <w15:person w15:author="Intel-Abhijeet-3">
    <w15:presenceInfo w15:providerId="None" w15:userId="Intel-Abhijeet-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NKkFAEwd9J4tAAAA"/>
  </w:docVars>
  <w:rsids>
    <w:rsidRoot w:val="00E30155"/>
    <w:rsid w:val="00004273"/>
    <w:rsid w:val="0000696E"/>
    <w:rsid w:val="00012515"/>
    <w:rsid w:val="00040BBE"/>
    <w:rsid w:val="00046389"/>
    <w:rsid w:val="00071395"/>
    <w:rsid w:val="00074722"/>
    <w:rsid w:val="0008080B"/>
    <w:rsid w:val="000819D8"/>
    <w:rsid w:val="000934A6"/>
    <w:rsid w:val="000A0CF2"/>
    <w:rsid w:val="000A2C6C"/>
    <w:rsid w:val="000A3019"/>
    <w:rsid w:val="000A4660"/>
    <w:rsid w:val="000D1B5B"/>
    <w:rsid w:val="000D58AB"/>
    <w:rsid w:val="000E6A03"/>
    <w:rsid w:val="000F10AA"/>
    <w:rsid w:val="0010401F"/>
    <w:rsid w:val="00111AC7"/>
    <w:rsid w:val="00112FC3"/>
    <w:rsid w:val="00137DEC"/>
    <w:rsid w:val="001561F8"/>
    <w:rsid w:val="00173FA3"/>
    <w:rsid w:val="00184B6F"/>
    <w:rsid w:val="001861E5"/>
    <w:rsid w:val="001B1652"/>
    <w:rsid w:val="001C37AD"/>
    <w:rsid w:val="001C3EC8"/>
    <w:rsid w:val="001C6B3D"/>
    <w:rsid w:val="001D2BD4"/>
    <w:rsid w:val="001D38BD"/>
    <w:rsid w:val="001D6911"/>
    <w:rsid w:val="00201947"/>
    <w:rsid w:val="0020395B"/>
    <w:rsid w:val="002046CB"/>
    <w:rsid w:val="00204DC9"/>
    <w:rsid w:val="002062C0"/>
    <w:rsid w:val="00215130"/>
    <w:rsid w:val="00224676"/>
    <w:rsid w:val="00227274"/>
    <w:rsid w:val="00230002"/>
    <w:rsid w:val="0023339C"/>
    <w:rsid w:val="00237A96"/>
    <w:rsid w:val="00244C9A"/>
    <w:rsid w:val="00247216"/>
    <w:rsid w:val="00271FA4"/>
    <w:rsid w:val="00286E0F"/>
    <w:rsid w:val="002A1857"/>
    <w:rsid w:val="002B2F30"/>
    <w:rsid w:val="002C4189"/>
    <w:rsid w:val="002C7F38"/>
    <w:rsid w:val="002E1B64"/>
    <w:rsid w:val="002E3B8F"/>
    <w:rsid w:val="0030628A"/>
    <w:rsid w:val="00350B86"/>
    <w:rsid w:val="0035122B"/>
    <w:rsid w:val="003523B0"/>
    <w:rsid w:val="0035277A"/>
    <w:rsid w:val="00353451"/>
    <w:rsid w:val="003637B0"/>
    <w:rsid w:val="003653A6"/>
    <w:rsid w:val="00371032"/>
    <w:rsid w:val="00371B44"/>
    <w:rsid w:val="00383DD5"/>
    <w:rsid w:val="003875BB"/>
    <w:rsid w:val="003B57A8"/>
    <w:rsid w:val="003B68F4"/>
    <w:rsid w:val="003C122B"/>
    <w:rsid w:val="003C5A97"/>
    <w:rsid w:val="003C7A04"/>
    <w:rsid w:val="003D1598"/>
    <w:rsid w:val="003D40C7"/>
    <w:rsid w:val="003F52B2"/>
    <w:rsid w:val="003F6278"/>
    <w:rsid w:val="004178EB"/>
    <w:rsid w:val="00440414"/>
    <w:rsid w:val="004558E9"/>
    <w:rsid w:val="0045777E"/>
    <w:rsid w:val="00463CD0"/>
    <w:rsid w:val="00472B56"/>
    <w:rsid w:val="004826C7"/>
    <w:rsid w:val="004870A6"/>
    <w:rsid w:val="004959AC"/>
    <w:rsid w:val="004B3753"/>
    <w:rsid w:val="004C2CE2"/>
    <w:rsid w:val="004C31D2"/>
    <w:rsid w:val="004C6B47"/>
    <w:rsid w:val="004D02AF"/>
    <w:rsid w:val="004D55C2"/>
    <w:rsid w:val="004D6081"/>
    <w:rsid w:val="004E0BEB"/>
    <w:rsid w:val="004F3275"/>
    <w:rsid w:val="00502131"/>
    <w:rsid w:val="00521131"/>
    <w:rsid w:val="00527C0B"/>
    <w:rsid w:val="00531336"/>
    <w:rsid w:val="005410F6"/>
    <w:rsid w:val="00545C26"/>
    <w:rsid w:val="005463D2"/>
    <w:rsid w:val="00566132"/>
    <w:rsid w:val="005729C4"/>
    <w:rsid w:val="00573E51"/>
    <w:rsid w:val="00575466"/>
    <w:rsid w:val="00575FB9"/>
    <w:rsid w:val="00582F08"/>
    <w:rsid w:val="0059227B"/>
    <w:rsid w:val="005B0966"/>
    <w:rsid w:val="005B795D"/>
    <w:rsid w:val="005D7168"/>
    <w:rsid w:val="005F3182"/>
    <w:rsid w:val="00604216"/>
    <w:rsid w:val="006043E3"/>
    <w:rsid w:val="0060514A"/>
    <w:rsid w:val="006102E8"/>
    <w:rsid w:val="00613820"/>
    <w:rsid w:val="00621339"/>
    <w:rsid w:val="00652248"/>
    <w:rsid w:val="00653946"/>
    <w:rsid w:val="00657B80"/>
    <w:rsid w:val="00675B3C"/>
    <w:rsid w:val="0067756A"/>
    <w:rsid w:val="0069495C"/>
    <w:rsid w:val="006B0369"/>
    <w:rsid w:val="006C6EBC"/>
    <w:rsid w:val="006D340A"/>
    <w:rsid w:val="00704C44"/>
    <w:rsid w:val="00710CCC"/>
    <w:rsid w:val="00715A1D"/>
    <w:rsid w:val="00715C19"/>
    <w:rsid w:val="00715F43"/>
    <w:rsid w:val="00760BB0"/>
    <w:rsid w:val="0076157A"/>
    <w:rsid w:val="0076340F"/>
    <w:rsid w:val="00784593"/>
    <w:rsid w:val="007A00EF"/>
    <w:rsid w:val="007B19EA"/>
    <w:rsid w:val="007C0A2D"/>
    <w:rsid w:val="007C27B0"/>
    <w:rsid w:val="007C68E3"/>
    <w:rsid w:val="007D0262"/>
    <w:rsid w:val="007D7531"/>
    <w:rsid w:val="007E13B6"/>
    <w:rsid w:val="007E537E"/>
    <w:rsid w:val="007F300B"/>
    <w:rsid w:val="008014C3"/>
    <w:rsid w:val="00806B53"/>
    <w:rsid w:val="00831E24"/>
    <w:rsid w:val="00841E39"/>
    <w:rsid w:val="008504BF"/>
    <w:rsid w:val="00850812"/>
    <w:rsid w:val="00876B9A"/>
    <w:rsid w:val="008841F2"/>
    <w:rsid w:val="008869F3"/>
    <w:rsid w:val="008933BF"/>
    <w:rsid w:val="00894B82"/>
    <w:rsid w:val="008A10C4"/>
    <w:rsid w:val="008B0248"/>
    <w:rsid w:val="008B6DFF"/>
    <w:rsid w:val="008E656F"/>
    <w:rsid w:val="008E7BFC"/>
    <w:rsid w:val="008F5F33"/>
    <w:rsid w:val="0091046A"/>
    <w:rsid w:val="00913118"/>
    <w:rsid w:val="00926ABD"/>
    <w:rsid w:val="00936508"/>
    <w:rsid w:val="00947F4E"/>
    <w:rsid w:val="00966D47"/>
    <w:rsid w:val="00992312"/>
    <w:rsid w:val="009C0DED"/>
    <w:rsid w:val="009E6581"/>
    <w:rsid w:val="00A020C4"/>
    <w:rsid w:val="00A10CFB"/>
    <w:rsid w:val="00A1446B"/>
    <w:rsid w:val="00A37D7F"/>
    <w:rsid w:val="00A46410"/>
    <w:rsid w:val="00A507AB"/>
    <w:rsid w:val="00A57688"/>
    <w:rsid w:val="00A745EE"/>
    <w:rsid w:val="00A80886"/>
    <w:rsid w:val="00A84A94"/>
    <w:rsid w:val="00A86BF7"/>
    <w:rsid w:val="00A92613"/>
    <w:rsid w:val="00A93CE4"/>
    <w:rsid w:val="00A94854"/>
    <w:rsid w:val="00A96B4A"/>
    <w:rsid w:val="00AD1DAA"/>
    <w:rsid w:val="00AF1E23"/>
    <w:rsid w:val="00AF7F81"/>
    <w:rsid w:val="00B0133C"/>
    <w:rsid w:val="00B01AFF"/>
    <w:rsid w:val="00B05CC7"/>
    <w:rsid w:val="00B27E39"/>
    <w:rsid w:val="00B350D8"/>
    <w:rsid w:val="00B41D47"/>
    <w:rsid w:val="00B76763"/>
    <w:rsid w:val="00B7732B"/>
    <w:rsid w:val="00B879F0"/>
    <w:rsid w:val="00B90812"/>
    <w:rsid w:val="00BB4194"/>
    <w:rsid w:val="00BC089E"/>
    <w:rsid w:val="00BC25AA"/>
    <w:rsid w:val="00C022E3"/>
    <w:rsid w:val="00C1049F"/>
    <w:rsid w:val="00C1494C"/>
    <w:rsid w:val="00C22F95"/>
    <w:rsid w:val="00C36778"/>
    <w:rsid w:val="00C4712D"/>
    <w:rsid w:val="00C555C9"/>
    <w:rsid w:val="00C81DA8"/>
    <w:rsid w:val="00C94F55"/>
    <w:rsid w:val="00CA7D62"/>
    <w:rsid w:val="00CB07A8"/>
    <w:rsid w:val="00CB745C"/>
    <w:rsid w:val="00CD4A57"/>
    <w:rsid w:val="00CE0D2F"/>
    <w:rsid w:val="00CE5C5D"/>
    <w:rsid w:val="00D201E6"/>
    <w:rsid w:val="00D33604"/>
    <w:rsid w:val="00D37B08"/>
    <w:rsid w:val="00D437FF"/>
    <w:rsid w:val="00D5130C"/>
    <w:rsid w:val="00D62265"/>
    <w:rsid w:val="00D8512E"/>
    <w:rsid w:val="00DA1E58"/>
    <w:rsid w:val="00DB3B5A"/>
    <w:rsid w:val="00DE4EF2"/>
    <w:rsid w:val="00DF2C0E"/>
    <w:rsid w:val="00DF7444"/>
    <w:rsid w:val="00E04DB6"/>
    <w:rsid w:val="00E06FFB"/>
    <w:rsid w:val="00E152EA"/>
    <w:rsid w:val="00E15FDB"/>
    <w:rsid w:val="00E30155"/>
    <w:rsid w:val="00E40774"/>
    <w:rsid w:val="00E4602C"/>
    <w:rsid w:val="00E516BE"/>
    <w:rsid w:val="00E8746B"/>
    <w:rsid w:val="00E91FE1"/>
    <w:rsid w:val="00EA19BA"/>
    <w:rsid w:val="00EA5E95"/>
    <w:rsid w:val="00EC4568"/>
    <w:rsid w:val="00EC5AFA"/>
    <w:rsid w:val="00ED253B"/>
    <w:rsid w:val="00ED4954"/>
    <w:rsid w:val="00EE0943"/>
    <w:rsid w:val="00EE33A2"/>
    <w:rsid w:val="00EE5A91"/>
    <w:rsid w:val="00F35D22"/>
    <w:rsid w:val="00F45EC3"/>
    <w:rsid w:val="00F46085"/>
    <w:rsid w:val="00F52473"/>
    <w:rsid w:val="00F67A1C"/>
    <w:rsid w:val="00F82C5B"/>
    <w:rsid w:val="00F8555F"/>
    <w:rsid w:val="00FA5386"/>
    <w:rsid w:val="00FC2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4E34C6"/>
  <w15:chartTrackingRefBased/>
  <w15:docId w15:val="{B4895872-EA36-4D9C-9001-EA66F033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Char">
    <w:name w:val="Editor's Note Char Char"/>
    <w:link w:val="EditorsNote"/>
    <w:qFormat/>
    <w:rsid w:val="00FC243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6625</CharactersWithSpaces>
  <SharedDoc>false</SharedDoc>
  <HLinks>
    <vt:vector size="6" baseType="variant">
      <vt:variant>
        <vt:i4>7733365</vt:i4>
      </vt:variant>
      <vt:variant>
        <vt:i4>0</vt:i4>
      </vt:variant>
      <vt:variant>
        <vt:i4>0</vt:i4>
      </vt:variant>
      <vt:variant>
        <vt:i4>5</vt:i4>
      </vt:variant>
      <vt:variant>
        <vt:lpwstr>https://www.3gpp.org/ftp/Meetings_3GPP_SYNC/SA/Docs/SP-220674.zip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Intel-Abhijeet-3</cp:lastModifiedBy>
  <cp:revision>4</cp:revision>
  <cp:lastPrinted>1900-01-01T08:00:00Z</cp:lastPrinted>
  <dcterms:created xsi:type="dcterms:W3CDTF">2023-01-18T21:12:00Z</dcterms:created>
  <dcterms:modified xsi:type="dcterms:W3CDTF">2023-01-18T21:12:00Z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