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4EF6" w14:textId="6BB0F135" w:rsidR="002B764E" w:rsidRDefault="002B764E" w:rsidP="002B764E">
      <w:pPr>
        <w:pStyle w:val="CRCoverPage"/>
        <w:tabs>
          <w:tab w:val="right" w:pos="9639"/>
        </w:tabs>
        <w:spacing w:after="0"/>
        <w:rPr>
          <w:b/>
          <w:i/>
          <w:noProof/>
          <w:sz w:val="28"/>
        </w:rPr>
      </w:pPr>
      <w:r>
        <w:rPr>
          <w:b/>
          <w:noProof/>
          <w:sz w:val="24"/>
        </w:rPr>
        <w:t>3GPP TSG-SA3 Meeting #</w:t>
      </w:r>
      <w:r w:rsidR="00DC6E1C">
        <w:rPr>
          <w:b/>
          <w:noProof/>
          <w:sz w:val="24"/>
        </w:rPr>
        <w:t>109</w:t>
      </w:r>
      <w:r w:rsidR="00DC6E1C">
        <w:rPr>
          <w:b/>
          <w:i/>
          <w:noProof/>
          <w:sz w:val="24"/>
        </w:rPr>
        <w:t>AdHoc</w:t>
      </w:r>
      <w:r w:rsidR="001B3E6C">
        <w:rPr>
          <w:b/>
          <w:i/>
          <w:noProof/>
          <w:sz w:val="24"/>
        </w:rPr>
        <w:t>-e</w:t>
      </w:r>
      <w:r>
        <w:rPr>
          <w:b/>
          <w:i/>
          <w:noProof/>
          <w:sz w:val="28"/>
        </w:rPr>
        <w:tab/>
      </w:r>
      <w:ins w:id="0" w:author="Intel-Abhijeet-2" w:date="2023-01-17T15:35:00Z">
        <w:r w:rsidR="009B3D6D">
          <w:rPr>
            <w:b/>
            <w:i/>
            <w:noProof/>
            <w:sz w:val="28"/>
          </w:rPr>
          <w:t>draft_</w:t>
        </w:r>
      </w:ins>
      <w:r w:rsidR="006F571A" w:rsidRPr="006F571A">
        <w:rPr>
          <w:b/>
          <w:i/>
          <w:noProof/>
          <w:sz w:val="28"/>
        </w:rPr>
        <w:t>S3-230190</w:t>
      </w:r>
      <w:ins w:id="1" w:author="Intel-Abhijeet-2" w:date="2023-01-17T15:35:00Z">
        <w:r w:rsidR="009B3D6D">
          <w:rPr>
            <w:b/>
            <w:i/>
            <w:noProof/>
            <w:sz w:val="28"/>
          </w:rPr>
          <w:t>-r1</w:t>
        </w:r>
      </w:ins>
    </w:p>
    <w:p w14:paraId="4474F65A" w14:textId="4CEBED7B" w:rsidR="002B764E" w:rsidRPr="00B4702A" w:rsidRDefault="002B764E" w:rsidP="002B764E">
      <w:pPr>
        <w:pStyle w:val="CRCoverPage"/>
        <w:outlineLvl w:val="0"/>
        <w:rPr>
          <w:b/>
          <w:bCs/>
          <w:noProof/>
          <w:sz w:val="24"/>
        </w:rPr>
      </w:pPr>
      <w:r w:rsidRPr="00B4702A">
        <w:rPr>
          <w:b/>
          <w:bCs/>
          <w:sz w:val="24"/>
        </w:rPr>
        <w:t>1</w:t>
      </w:r>
      <w:r w:rsidR="001B3E6C">
        <w:rPr>
          <w:b/>
          <w:bCs/>
          <w:sz w:val="24"/>
        </w:rPr>
        <w:t>6</w:t>
      </w:r>
      <w:r w:rsidRPr="00B4702A">
        <w:rPr>
          <w:b/>
          <w:bCs/>
          <w:sz w:val="24"/>
        </w:rPr>
        <w:t xml:space="preserve"> - </w:t>
      </w:r>
      <w:r w:rsidR="001B3E6C">
        <w:rPr>
          <w:b/>
          <w:bCs/>
          <w:sz w:val="24"/>
        </w:rPr>
        <w:t>20</w:t>
      </w:r>
      <w:r w:rsidRPr="00B4702A">
        <w:rPr>
          <w:b/>
          <w:bCs/>
          <w:sz w:val="24"/>
        </w:rPr>
        <w:t xml:space="preserve"> </w:t>
      </w:r>
      <w:r w:rsidR="00F2242C">
        <w:rPr>
          <w:b/>
          <w:bCs/>
          <w:sz w:val="24"/>
        </w:rPr>
        <w:t>January</w:t>
      </w:r>
      <w:r w:rsidRPr="00B4702A">
        <w:rPr>
          <w:b/>
          <w:bCs/>
          <w:sz w:val="24"/>
        </w:rPr>
        <w:t xml:space="preserve"> 202</w:t>
      </w:r>
      <w:r w:rsidR="00F2242C">
        <w:rPr>
          <w:b/>
          <w:bCs/>
          <w:sz w:val="24"/>
        </w:rPr>
        <w:t>3</w:t>
      </w:r>
    </w:p>
    <w:p w14:paraId="561BC35E" w14:textId="77777777" w:rsidR="002B764E" w:rsidRDefault="002B764E" w:rsidP="002B764E">
      <w:pPr>
        <w:pStyle w:val="CRCoverPage"/>
        <w:pBdr>
          <w:bottom w:val="single" w:sz="4" w:space="1" w:color="auto"/>
        </w:pBdr>
        <w:outlineLvl w:val="0"/>
        <w:rPr>
          <w:rFonts w:cs="Arial"/>
          <w:b/>
          <w:sz w:val="24"/>
        </w:rPr>
      </w:pPr>
    </w:p>
    <w:p w14:paraId="0222E3D7" w14:textId="5A11DB2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119B0">
        <w:rPr>
          <w:rFonts w:ascii="Arial" w:hAnsi="Arial"/>
          <w:b/>
          <w:lang w:val="en-US"/>
        </w:rPr>
        <w:t>Intel</w:t>
      </w:r>
    </w:p>
    <w:p w14:paraId="0F8B57CB" w14:textId="36179F2D" w:rsidR="00C022E3" w:rsidRPr="005B1E17" w:rsidRDefault="00C022E3">
      <w:pPr>
        <w:keepNext/>
        <w:tabs>
          <w:tab w:val="left" w:pos="2127"/>
        </w:tabs>
        <w:spacing w:after="0"/>
        <w:ind w:left="2126" w:hanging="2126"/>
        <w:outlineLvl w:val="0"/>
        <w:rPr>
          <w:rFonts w:ascii="Arial" w:hAnsi="Arial" w:cs="Arial"/>
          <w:b/>
          <w:lang w:eastAsia="zh-CN"/>
        </w:rPr>
      </w:pPr>
      <w:r>
        <w:rPr>
          <w:rFonts w:ascii="Arial" w:hAnsi="Arial" w:cs="Arial"/>
          <w:b/>
        </w:rPr>
        <w:t>Title:</w:t>
      </w:r>
      <w:r>
        <w:rPr>
          <w:rFonts w:ascii="Arial" w:hAnsi="Arial" w:cs="Arial"/>
          <w:b/>
        </w:rPr>
        <w:tab/>
      </w:r>
      <w:r w:rsidR="00EC73C6">
        <w:rPr>
          <w:rFonts w:ascii="Arial" w:hAnsi="Arial" w:cs="Arial"/>
          <w:b/>
        </w:rPr>
        <w:t xml:space="preserve">Add </w:t>
      </w:r>
      <w:proofErr w:type="spellStart"/>
      <w:r w:rsidR="00EC73C6">
        <w:rPr>
          <w:rFonts w:ascii="Arial" w:hAnsi="Arial" w:cs="Arial"/>
          <w:b/>
        </w:rPr>
        <w:t>Usecase</w:t>
      </w:r>
      <w:r w:rsidR="005175D2">
        <w:rPr>
          <w:rFonts w:ascii="Arial" w:hAnsi="Arial" w:cs="Arial"/>
          <w:b/>
        </w:rPr>
        <w:t>s</w:t>
      </w:r>
      <w:proofErr w:type="spellEnd"/>
      <w:r w:rsidR="005175D2">
        <w:rPr>
          <w:rFonts w:ascii="Arial" w:hAnsi="Arial" w:cs="Arial"/>
          <w:b/>
        </w:rPr>
        <w:t xml:space="preserve"> to Solution 10</w:t>
      </w:r>
    </w:p>
    <w:p w14:paraId="6FB3D26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1B2393">
        <w:rPr>
          <w:rFonts w:ascii="Arial" w:hAnsi="Arial"/>
          <w:b/>
          <w:lang w:eastAsia="zh-CN"/>
        </w:rPr>
        <w:t>Approval</w:t>
      </w:r>
    </w:p>
    <w:p w14:paraId="609C7B9C" w14:textId="731033B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567B9">
        <w:rPr>
          <w:rFonts w:ascii="Arial" w:hAnsi="Arial"/>
          <w:b/>
        </w:rPr>
        <w:t>5.</w:t>
      </w:r>
      <w:r w:rsidR="002A0669">
        <w:rPr>
          <w:rFonts w:ascii="Arial" w:hAnsi="Arial"/>
          <w:b/>
        </w:rPr>
        <w:t>16</w:t>
      </w:r>
    </w:p>
    <w:p w14:paraId="6E3EEB9B" w14:textId="77777777" w:rsidR="00C022E3" w:rsidRDefault="00C022E3">
      <w:pPr>
        <w:pStyle w:val="Heading1"/>
      </w:pPr>
      <w:r>
        <w:t>1</w:t>
      </w:r>
      <w:r>
        <w:tab/>
        <w:t>Decision/action requested</w:t>
      </w:r>
    </w:p>
    <w:p w14:paraId="7EE194A3" w14:textId="2C6AD45F" w:rsidR="00C022E3" w:rsidRDefault="001B239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052FC8">
        <w:rPr>
          <w:b/>
          <w:i/>
        </w:rPr>
        <w:t>to remove EN related to use case for solution #10</w:t>
      </w:r>
      <w:r w:rsidR="008A2E03">
        <w:rPr>
          <w:b/>
          <w:i/>
        </w:rPr>
        <w:t xml:space="preserve"> in</w:t>
      </w:r>
      <w:r w:rsidR="00516941">
        <w:rPr>
          <w:b/>
          <w:i/>
        </w:rPr>
        <w:t xml:space="preserve"> </w:t>
      </w:r>
      <w:r w:rsidR="00D9725F">
        <w:rPr>
          <w:b/>
          <w:i/>
        </w:rPr>
        <w:t>TR 33.</w:t>
      </w:r>
      <w:r w:rsidR="00052FC8">
        <w:rPr>
          <w:b/>
          <w:i/>
        </w:rPr>
        <w:t>8</w:t>
      </w:r>
      <w:r w:rsidR="00D4392C">
        <w:rPr>
          <w:b/>
          <w:i/>
        </w:rPr>
        <w:t>58</w:t>
      </w:r>
      <w:r w:rsidR="00D9725F">
        <w:rPr>
          <w:b/>
          <w:i/>
        </w:rPr>
        <w:t>.</w:t>
      </w:r>
    </w:p>
    <w:p w14:paraId="2F1030D2" w14:textId="77777777" w:rsidR="00C022E3" w:rsidRDefault="00C022E3">
      <w:pPr>
        <w:pStyle w:val="Heading1"/>
      </w:pPr>
      <w:r>
        <w:t>2</w:t>
      </w:r>
      <w:r>
        <w:tab/>
        <w:t>References</w:t>
      </w:r>
    </w:p>
    <w:p w14:paraId="59A0C9A5" w14:textId="5122D63C" w:rsidR="009A2AA8" w:rsidRPr="009A2AA8" w:rsidRDefault="009A2AA8" w:rsidP="009A2AA8">
      <w:pPr>
        <w:pStyle w:val="Heading1"/>
        <w:rPr>
          <w:rFonts w:ascii="Times New Roman" w:hAnsi="Times New Roman"/>
          <w:sz w:val="20"/>
        </w:rPr>
      </w:pPr>
      <w:bookmarkStart w:id="2" w:name="_Hlk524429755"/>
      <w:r w:rsidRPr="009A2AA8">
        <w:rPr>
          <w:rFonts w:ascii="Times New Roman" w:hAnsi="Times New Roman"/>
          <w:sz w:val="20"/>
        </w:rPr>
        <w:t>[1]</w:t>
      </w:r>
      <w:r w:rsidR="00BC6CCE">
        <w:rPr>
          <w:rFonts w:ascii="Times New Roman" w:hAnsi="Times New Roman"/>
          <w:sz w:val="20"/>
        </w:rPr>
        <w:tab/>
      </w:r>
      <w:r w:rsidRPr="009A2AA8">
        <w:rPr>
          <w:rFonts w:ascii="Times New Roman" w:hAnsi="Times New Roman"/>
          <w:sz w:val="20"/>
        </w:rPr>
        <w:t>3GPP TS 33.501: "Security architecture and procedures for 5G system"</w:t>
      </w:r>
    </w:p>
    <w:p w14:paraId="1B2DA8A8" w14:textId="04265D04" w:rsidR="00524334" w:rsidRPr="00524334" w:rsidRDefault="009A2AA8" w:rsidP="00C8237C">
      <w:pPr>
        <w:pStyle w:val="Reference"/>
      </w:pPr>
      <w:r w:rsidRPr="009A2AA8">
        <w:t>[2]</w:t>
      </w:r>
      <w:r w:rsidR="00BC6CCE">
        <w:tab/>
      </w:r>
      <w:r w:rsidR="00BC6CCE">
        <w:tab/>
      </w:r>
      <w:r w:rsidR="00BC6CCE">
        <w:tab/>
      </w:r>
      <w:r w:rsidRPr="009A2AA8">
        <w:t>3GPP TR 23.700-08: "Study on enhanced support of Non-Public Networks; Phase 2".</w:t>
      </w:r>
      <w:r w:rsidRPr="009A2AA8" w:rsidDel="009A2AA8">
        <w:t xml:space="preserve"> </w:t>
      </w:r>
    </w:p>
    <w:bookmarkEnd w:id="2"/>
    <w:p w14:paraId="41ABE9A2" w14:textId="77777777" w:rsidR="004010B1" w:rsidRPr="006D1083" w:rsidRDefault="004010B1" w:rsidP="004010B1">
      <w:pPr>
        <w:pStyle w:val="Heading1"/>
      </w:pPr>
      <w:r w:rsidRPr="006D1083">
        <w:t>3</w:t>
      </w:r>
      <w:r w:rsidRPr="006D1083">
        <w:tab/>
        <w:t>Rationale</w:t>
      </w:r>
    </w:p>
    <w:p w14:paraId="56BB8D54" w14:textId="77777777" w:rsidR="00124D3F" w:rsidRPr="00462071" w:rsidRDefault="00124D3F" w:rsidP="00124D3F">
      <w:pPr>
        <w:rPr>
          <w:i/>
        </w:rPr>
      </w:pPr>
      <w:bookmarkStart w:id="3" w:name="_Hlk1462039"/>
      <w:r w:rsidRPr="00462071">
        <w:rPr>
          <w:i/>
        </w:rPr>
        <w:t>This solution addresses Key Issue #2 (Authentication for UE access to hosting network). The proposed solutions use existing mechanisms in 33.535[3].</w:t>
      </w:r>
    </w:p>
    <w:p w14:paraId="7429A7EE" w14:textId="77777777" w:rsidR="00124D3F" w:rsidRPr="00462071" w:rsidRDefault="00124D3F" w:rsidP="00124D3F">
      <w:pPr>
        <w:rPr>
          <w:i/>
        </w:rPr>
      </w:pPr>
      <w:r w:rsidRPr="00462071">
        <w:rPr>
          <w:i/>
        </w:rPr>
        <w:t>As per the conclusion in 23.700-08[2], clause 8.4, when UE accesses the Hosting network using the subscription/credentials of its Home network, only two cases are considered:</w:t>
      </w:r>
    </w:p>
    <w:p w14:paraId="7D1C3C2F" w14:textId="77777777" w:rsidR="00124D3F" w:rsidRPr="00462071" w:rsidRDefault="00124D3F" w:rsidP="00124D3F">
      <w:pPr>
        <w:rPr>
          <w:i/>
        </w:rPr>
      </w:pPr>
      <w:r w:rsidRPr="00462071">
        <w:rPr>
          <w:i/>
        </w:rPr>
        <w:t>-</w:t>
      </w:r>
      <w:r w:rsidRPr="00462071">
        <w:rPr>
          <w:i/>
        </w:rPr>
        <w:tab/>
        <w:t>If the Home network is PLMN, the Hosting network can be PNI-NPN or SNPN.</w:t>
      </w:r>
    </w:p>
    <w:p w14:paraId="3F3DD87A" w14:textId="77777777" w:rsidR="00124D3F" w:rsidRPr="00462071" w:rsidRDefault="00124D3F" w:rsidP="00124D3F">
      <w:pPr>
        <w:rPr>
          <w:i/>
        </w:rPr>
      </w:pPr>
      <w:r w:rsidRPr="00462071">
        <w:rPr>
          <w:i/>
        </w:rPr>
        <w:t>-</w:t>
      </w:r>
      <w:r w:rsidRPr="00462071">
        <w:rPr>
          <w:i/>
        </w:rPr>
        <w:tab/>
        <w:t>If the Home network is SNPN, the Hosting network can be only SNPN.</w:t>
      </w:r>
    </w:p>
    <w:p w14:paraId="42A68E78" w14:textId="77777777" w:rsidR="00124D3F" w:rsidRPr="00462071" w:rsidRDefault="00124D3F" w:rsidP="00124D3F">
      <w:pPr>
        <w:rPr>
          <w:i/>
        </w:rPr>
      </w:pPr>
      <w:r w:rsidRPr="00462071">
        <w:rPr>
          <w:i/>
        </w:rPr>
        <w:t>In both cases, solutions to these scenarios can be considered in the following categories</w:t>
      </w:r>
    </w:p>
    <w:p w14:paraId="0AB47CBF" w14:textId="77777777" w:rsidR="00124D3F" w:rsidRPr="00462071" w:rsidRDefault="00124D3F" w:rsidP="00124D3F">
      <w:pPr>
        <w:rPr>
          <w:i/>
        </w:rPr>
      </w:pPr>
      <w:r w:rsidRPr="00462071">
        <w:rPr>
          <w:i/>
        </w:rPr>
        <w:t>-</w:t>
      </w:r>
      <w:r w:rsidRPr="00462071">
        <w:rPr>
          <w:i/>
        </w:rPr>
        <w:tab/>
        <w:t>UE uses home network credentials to access the hosting network.</w:t>
      </w:r>
    </w:p>
    <w:p w14:paraId="4922551F" w14:textId="77777777" w:rsidR="00124D3F" w:rsidRPr="00462071" w:rsidRDefault="00124D3F" w:rsidP="00124D3F">
      <w:pPr>
        <w:rPr>
          <w:i/>
        </w:rPr>
      </w:pPr>
      <w:r w:rsidRPr="00462071">
        <w:rPr>
          <w:i/>
        </w:rPr>
        <w:t>-</w:t>
      </w:r>
      <w:r w:rsidRPr="00462071">
        <w:rPr>
          <w:i/>
        </w:rPr>
        <w:tab/>
        <w:t>UE uses credentials obtained using the onboarding procedure as defined in 33.501[1] Annex I.9("Security of UE onboarding in SNPNs" to access the hosting network.</w:t>
      </w:r>
    </w:p>
    <w:p w14:paraId="452866C5" w14:textId="77777777" w:rsidR="00124D3F" w:rsidRDefault="00124D3F" w:rsidP="00124D3F">
      <w:pPr>
        <w:rPr>
          <w:i/>
        </w:rPr>
      </w:pPr>
      <w:r w:rsidRPr="00462071">
        <w:rPr>
          <w:i/>
        </w:rPr>
        <w:t xml:space="preserve">- </w:t>
      </w:r>
      <w:r w:rsidRPr="00462071">
        <w:rPr>
          <w:i/>
        </w:rPr>
        <w:tab/>
        <w:t xml:space="preserve">UE uses credentials provided by Home Network using existing 3GPP mechanisms. </w:t>
      </w:r>
    </w:p>
    <w:bookmarkEnd w:id="3"/>
    <w:p w14:paraId="4994494E" w14:textId="798EA858" w:rsidR="004010B1" w:rsidRDefault="004010B1" w:rsidP="004010B1">
      <w:pPr>
        <w:pStyle w:val="Heading1"/>
      </w:pPr>
      <w:r>
        <w:t>4</w:t>
      </w:r>
      <w:r>
        <w:tab/>
        <w:t xml:space="preserve">Detailed </w:t>
      </w:r>
      <w:r w:rsidR="00F853B3">
        <w:t>P</w:t>
      </w:r>
      <w:r>
        <w:t>roposal</w:t>
      </w:r>
    </w:p>
    <w:p w14:paraId="58CD092E" w14:textId="079387F5" w:rsidR="000D74AE" w:rsidRDefault="004010B1" w:rsidP="000D74AE">
      <w:r>
        <w:t xml:space="preserve">It is proposed to approve the following changes for inclusion in </w:t>
      </w:r>
      <w:r w:rsidR="005F4F82">
        <w:t>TR 33.</w:t>
      </w:r>
      <w:r w:rsidR="00714D8A">
        <w:t>738</w:t>
      </w:r>
      <w:r>
        <w:t>.</w:t>
      </w:r>
    </w:p>
    <w:p w14:paraId="4CE60D5D" w14:textId="7F7D6407" w:rsidR="0063468F" w:rsidRDefault="0063468F" w:rsidP="0063468F">
      <w:pPr>
        <w:tabs>
          <w:tab w:val="left" w:pos="284"/>
          <w:tab w:val="left" w:pos="568"/>
          <w:tab w:val="left" w:pos="852"/>
          <w:tab w:val="left" w:pos="1136"/>
          <w:tab w:val="left" w:pos="1420"/>
          <w:tab w:val="left" w:pos="1704"/>
          <w:tab w:val="left" w:pos="1988"/>
          <w:tab w:val="left" w:pos="2272"/>
          <w:tab w:val="left" w:pos="2556"/>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w:t>
      </w:r>
      <w:r w:rsidR="00DE5A18">
        <w:rPr>
          <w:rFonts w:cs="Arial"/>
          <w:noProof/>
          <w:sz w:val="44"/>
          <w:szCs w:val="44"/>
        </w:rPr>
        <w:t>Start of</w:t>
      </w:r>
      <w:r>
        <w:rPr>
          <w:rFonts w:cs="Arial"/>
          <w:noProof/>
          <w:sz w:val="44"/>
          <w:szCs w:val="44"/>
        </w:rPr>
        <w:t xml:space="preserve"> CHANGE</w:t>
      </w:r>
      <w:r w:rsidR="00DE5A18">
        <w:rPr>
          <w:rFonts w:cs="Arial"/>
          <w:noProof/>
          <w:sz w:val="44"/>
          <w:szCs w:val="44"/>
        </w:rPr>
        <w:t>s</w:t>
      </w:r>
      <w:r>
        <w:rPr>
          <w:rFonts w:cs="Arial"/>
          <w:noProof/>
          <w:sz w:val="44"/>
          <w:szCs w:val="44"/>
        </w:rPr>
        <w:t>***</w:t>
      </w:r>
    </w:p>
    <w:p w14:paraId="6B9C03B4" w14:textId="77777777" w:rsidR="00F25E0A" w:rsidRPr="00F25E0A" w:rsidRDefault="00F25E0A" w:rsidP="00F25E0A">
      <w:pPr>
        <w:keepNext/>
        <w:keepLines/>
        <w:spacing w:before="180"/>
        <w:ind w:left="1134" w:hanging="1134"/>
        <w:outlineLvl w:val="1"/>
        <w:rPr>
          <w:rFonts w:ascii="Arial" w:eastAsia="Times New Roman" w:hAnsi="Arial"/>
          <w:sz w:val="32"/>
        </w:rPr>
      </w:pPr>
      <w:bookmarkStart w:id="4" w:name="_Toc117163504"/>
      <w:bookmarkStart w:id="5" w:name="_Toc119920068"/>
      <w:bookmarkStart w:id="6" w:name="_Toc112758897"/>
      <w:bookmarkStart w:id="7" w:name="_Toc116921929"/>
      <w:bookmarkStart w:id="8" w:name="OLE_LINK9"/>
      <w:bookmarkStart w:id="9" w:name="OLE_LINK8"/>
      <w:r w:rsidRPr="00F25E0A">
        <w:rPr>
          <w:rFonts w:ascii="Arial" w:eastAsia="Times New Roman" w:hAnsi="Arial"/>
          <w:sz w:val="32"/>
        </w:rPr>
        <w:t>6.10</w:t>
      </w:r>
      <w:r w:rsidRPr="00F25E0A">
        <w:rPr>
          <w:rFonts w:ascii="Arial" w:eastAsia="Times New Roman" w:hAnsi="Arial"/>
          <w:sz w:val="32"/>
        </w:rPr>
        <w:tab/>
        <w:t>Solution #</w:t>
      </w:r>
      <w:r w:rsidRPr="00F25E0A">
        <w:rPr>
          <w:rFonts w:ascii="Arial" w:eastAsia="Times New Roman" w:hAnsi="Arial"/>
          <w:sz w:val="32"/>
          <w:lang w:eastAsia="zh-CN"/>
        </w:rPr>
        <w:t>10</w:t>
      </w:r>
      <w:r w:rsidRPr="00F25E0A">
        <w:rPr>
          <w:rFonts w:ascii="Arial" w:eastAsia="Times New Roman" w:hAnsi="Arial"/>
          <w:sz w:val="32"/>
        </w:rPr>
        <w:t xml:space="preserve">: Access to localized services </w:t>
      </w:r>
      <w:bookmarkEnd w:id="4"/>
      <w:r w:rsidRPr="00F25E0A">
        <w:rPr>
          <w:rFonts w:ascii="Arial" w:eastAsia="Times New Roman" w:hAnsi="Arial"/>
          <w:sz w:val="32"/>
        </w:rPr>
        <w:t>using existing mechanisms</w:t>
      </w:r>
      <w:bookmarkEnd w:id="5"/>
    </w:p>
    <w:p w14:paraId="5B4703DB" w14:textId="77777777" w:rsidR="00F25E0A" w:rsidRPr="00F25E0A" w:rsidRDefault="00F25E0A" w:rsidP="00F25E0A">
      <w:pPr>
        <w:keepNext/>
        <w:keepLines/>
        <w:spacing w:before="120"/>
        <w:ind w:left="1134" w:hanging="1134"/>
        <w:outlineLvl w:val="2"/>
        <w:rPr>
          <w:rFonts w:ascii="Arial" w:eastAsia="Times New Roman" w:hAnsi="Arial"/>
          <w:sz w:val="28"/>
        </w:rPr>
      </w:pPr>
      <w:bookmarkStart w:id="10" w:name="_Toc117163505"/>
      <w:bookmarkStart w:id="11" w:name="_Toc119920069"/>
      <w:r w:rsidRPr="00F25E0A">
        <w:rPr>
          <w:rFonts w:ascii="Arial" w:eastAsia="Times New Roman" w:hAnsi="Arial"/>
          <w:sz w:val="28"/>
        </w:rPr>
        <w:t>6.10.1</w:t>
      </w:r>
      <w:r w:rsidRPr="00F25E0A">
        <w:rPr>
          <w:rFonts w:ascii="Arial" w:eastAsia="Times New Roman" w:hAnsi="Arial"/>
          <w:sz w:val="28"/>
        </w:rPr>
        <w:tab/>
        <w:t>Introduction</w:t>
      </w:r>
      <w:bookmarkEnd w:id="10"/>
      <w:bookmarkEnd w:id="11"/>
    </w:p>
    <w:p w14:paraId="4E6BBEF3" w14:textId="77777777" w:rsidR="00F25E0A" w:rsidRPr="00F25E0A" w:rsidRDefault="00F25E0A" w:rsidP="00F25E0A">
      <w:pPr>
        <w:rPr>
          <w:rFonts w:eastAsia="Times New Roman"/>
        </w:rPr>
      </w:pPr>
      <w:r w:rsidRPr="00F25E0A">
        <w:rPr>
          <w:rFonts w:eastAsia="Times New Roman"/>
        </w:rPr>
        <w:t>This solution addresses Key Issue #2 (Authentication for UE access to hosting network). The proposed solutions use existing mechanisms in 33.501[4].</w:t>
      </w:r>
    </w:p>
    <w:p w14:paraId="16895AAE" w14:textId="78AED258" w:rsidR="00F25E0A" w:rsidRPr="00F25E0A" w:rsidRDefault="00F25E0A" w:rsidP="00F25E0A">
      <w:pPr>
        <w:keepLines/>
        <w:ind w:left="1135" w:hanging="851"/>
        <w:rPr>
          <w:rFonts w:eastAsia="Times New Roman"/>
          <w:color w:val="FF0000"/>
        </w:rPr>
      </w:pPr>
      <w:del w:id="12" w:author="Intel-Abhijeet-1" w:date="2023-01-04T17:12:00Z">
        <w:r w:rsidRPr="00F25E0A" w:rsidDel="0042269F">
          <w:rPr>
            <w:rFonts w:eastAsia="Times New Roman"/>
            <w:color w:val="FF0000"/>
          </w:rPr>
          <w:delText>Editor’s Note: Usecases or scenarios for access to the hosting network need to be specified.</w:delText>
        </w:r>
      </w:del>
      <w:r w:rsidRPr="00F25E0A">
        <w:rPr>
          <w:rFonts w:eastAsia="Times New Roman"/>
          <w:color w:val="FF0000"/>
        </w:rPr>
        <w:t xml:space="preserve"> </w:t>
      </w:r>
    </w:p>
    <w:p w14:paraId="2E6875FE" w14:textId="77777777" w:rsidR="00F25E0A" w:rsidRPr="00F25E0A" w:rsidRDefault="00F25E0A" w:rsidP="00F25E0A">
      <w:pPr>
        <w:rPr>
          <w:rFonts w:eastAsia="Times New Roman"/>
        </w:rPr>
      </w:pPr>
      <w:r w:rsidRPr="00F25E0A">
        <w:rPr>
          <w:rFonts w:eastAsia="Times New Roman"/>
        </w:rPr>
        <w:lastRenderedPageBreak/>
        <w:t>As per the conclusion in 23.700-08[2], clause 8.4, when UE accesses the Hosting network using the subscription/credentials of its Home network, only two cases are considered:</w:t>
      </w:r>
    </w:p>
    <w:p w14:paraId="78834E43" w14:textId="77777777" w:rsidR="00F25E0A" w:rsidRPr="00F25E0A" w:rsidRDefault="00F25E0A" w:rsidP="00F25E0A">
      <w:pPr>
        <w:ind w:left="568" w:hanging="284"/>
        <w:rPr>
          <w:rFonts w:eastAsia="Times New Roman"/>
        </w:rPr>
      </w:pPr>
      <w:r w:rsidRPr="00F25E0A">
        <w:rPr>
          <w:rFonts w:eastAsia="Times New Roman"/>
        </w:rPr>
        <w:t>-</w:t>
      </w:r>
      <w:r w:rsidRPr="00F25E0A">
        <w:rPr>
          <w:rFonts w:eastAsia="Times New Roman"/>
        </w:rPr>
        <w:tab/>
        <w:t>If the Home network is PLMN, the Hosting network can be PNI-NPN or SNPN.</w:t>
      </w:r>
    </w:p>
    <w:p w14:paraId="605E5AFF" w14:textId="77777777" w:rsidR="00F25E0A" w:rsidRPr="00F25E0A" w:rsidRDefault="00F25E0A" w:rsidP="00F25E0A">
      <w:pPr>
        <w:ind w:left="568" w:hanging="284"/>
        <w:rPr>
          <w:rFonts w:eastAsia="Times New Roman"/>
        </w:rPr>
      </w:pPr>
      <w:r w:rsidRPr="00F25E0A">
        <w:rPr>
          <w:rFonts w:eastAsia="Times New Roman"/>
        </w:rPr>
        <w:t>-</w:t>
      </w:r>
      <w:r w:rsidRPr="00F25E0A">
        <w:rPr>
          <w:rFonts w:eastAsia="Times New Roman"/>
        </w:rPr>
        <w:tab/>
        <w:t>If the Home network is SNPN, the Hosting network can be only SNPN.</w:t>
      </w:r>
    </w:p>
    <w:p w14:paraId="1ED5CFD1" w14:textId="77777777" w:rsidR="00F25E0A" w:rsidRPr="00F25E0A" w:rsidRDefault="00F25E0A" w:rsidP="00F25E0A">
      <w:pPr>
        <w:rPr>
          <w:rFonts w:eastAsia="Times New Roman"/>
        </w:rPr>
      </w:pPr>
      <w:r w:rsidRPr="00F25E0A">
        <w:rPr>
          <w:rFonts w:eastAsia="Times New Roman"/>
        </w:rPr>
        <w:t>In both cases, solutions to these scenarios can be considered in the following categories</w:t>
      </w:r>
    </w:p>
    <w:p w14:paraId="0B923CFA" w14:textId="77777777" w:rsidR="00F25E0A" w:rsidRPr="00F25E0A" w:rsidRDefault="00F25E0A" w:rsidP="00F25E0A">
      <w:pPr>
        <w:ind w:left="568" w:hanging="284"/>
        <w:rPr>
          <w:rFonts w:eastAsia="Times New Roman"/>
        </w:rPr>
      </w:pPr>
      <w:r w:rsidRPr="00F25E0A">
        <w:rPr>
          <w:rFonts w:eastAsia="Times New Roman"/>
        </w:rPr>
        <w:t>-</w:t>
      </w:r>
      <w:r w:rsidRPr="00F25E0A">
        <w:rPr>
          <w:rFonts w:eastAsia="Times New Roman"/>
        </w:rPr>
        <w:tab/>
        <w:t>UE uses home network credentials to access the hosting network.</w:t>
      </w:r>
    </w:p>
    <w:p w14:paraId="0439F134" w14:textId="77777777" w:rsidR="00F25E0A" w:rsidRPr="00F25E0A" w:rsidRDefault="00F25E0A" w:rsidP="00F25E0A">
      <w:pPr>
        <w:ind w:left="568" w:hanging="284"/>
        <w:rPr>
          <w:rFonts w:eastAsia="Times New Roman"/>
        </w:rPr>
      </w:pPr>
      <w:r w:rsidRPr="00F25E0A">
        <w:rPr>
          <w:rFonts w:eastAsia="Times New Roman"/>
        </w:rPr>
        <w:t>-</w:t>
      </w:r>
      <w:r w:rsidRPr="00F25E0A">
        <w:rPr>
          <w:rFonts w:eastAsia="Times New Roman"/>
        </w:rPr>
        <w:tab/>
        <w:t>UE uses credentials obtained using the onboarding procedure as defined in 33.501[4] Annex I.9("Security of UE onboarding in SNPNs" to access the hosting network.</w:t>
      </w:r>
    </w:p>
    <w:p w14:paraId="3DE71C13" w14:textId="77777777" w:rsidR="00F25E0A" w:rsidRPr="00F25E0A" w:rsidRDefault="00F25E0A" w:rsidP="00F25E0A">
      <w:pPr>
        <w:keepLines/>
        <w:ind w:left="1135" w:hanging="851"/>
        <w:rPr>
          <w:rFonts w:eastAsia="Times New Roman"/>
        </w:rPr>
      </w:pPr>
      <w:r w:rsidRPr="00F25E0A">
        <w:rPr>
          <w:rFonts w:eastAsia="Times New Roman"/>
        </w:rPr>
        <w:t xml:space="preserve">Note: Onboarding procedures only provide connectivity to obtain credentials. The credentials provisioning protocol is out of scope. </w:t>
      </w:r>
    </w:p>
    <w:p w14:paraId="662CE9FB" w14:textId="77777777" w:rsidR="00F25E0A" w:rsidRPr="00F25E0A" w:rsidRDefault="00F25E0A" w:rsidP="00F25E0A">
      <w:pPr>
        <w:rPr>
          <w:rFonts w:ascii="Arial" w:eastAsia="Times New Roman" w:hAnsi="Arial"/>
          <w:sz w:val="28"/>
        </w:rPr>
      </w:pPr>
      <w:r w:rsidRPr="00F25E0A">
        <w:rPr>
          <w:rFonts w:eastAsia="Times New Roman"/>
        </w:rPr>
        <w:t xml:space="preserve">Following clause details how UE can use existing mechanisms and methodologies to access localized services. </w:t>
      </w:r>
      <w:bookmarkStart w:id="13" w:name="_Toc117163506"/>
    </w:p>
    <w:p w14:paraId="64191D4B" w14:textId="77777777" w:rsidR="00F25E0A" w:rsidRPr="00F25E0A" w:rsidRDefault="00F25E0A" w:rsidP="00F25E0A">
      <w:pPr>
        <w:keepNext/>
        <w:keepLines/>
        <w:spacing w:before="120"/>
        <w:ind w:left="1134" w:hanging="1134"/>
        <w:outlineLvl w:val="2"/>
        <w:rPr>
          <w:rFonts w:ascii="Arial" w:eastAsia="Times New Roman" w:hAnsi="Arial"/>
          <w:sz w:val="28"/>
        </w:rPr>
      </w:pPr>
      <w:bookmarkStart w:id="14" w:name="_Toc119920070"/>
      <w:r w:rsidRPr="00F25E0A">
        <w:rPr>
          <w:rFonts w:ascii="Arial" w:eastAsia="Times New Roman" w:hAnsi="Arial"/>
          <w:sz w:val="28"/>
        </w:rPr>
        <w:t>6.10.2</w:t>
      </w:r>
      <w:r w:rsidRPr="00F25E0A">
        <w:rPr>
          <w:rFonts w:ascii="Arial" w:eastAsia="Times New Roman" w:hAnsi="Arial"/>
          <w:sz w:val="28"/>
        </w:rPr>
        <w:tab/>
        <w:t>Solution details</w:t>
      </w:r>
      <w:bookmarkEnd w:id="13"/>
      <w:bookmarkEnd w:id="14"/>
    </w:p>
    <w:p w14:paraId="3285C1A7" w14:textId="77777777" w:rsidR="00F25E0A" w:rsidRPr="00F25E0A" w:rsidRDefault="00F25E0A" w:rsidP="00F25E0A">
      <w:pPr>
        <w:keepNext/>
        <w:keepLines/>
        <w:spacing w:before="120"/>
        <w:ind w:left="1418" w:hanging="1418"/>
        <w:outlineLvl w:val="3"/>
        <w:rPr>
          <w:rFonts w:ascii="Arial" w:eastAsia="Times New Roman" w:hAnsi="Arial"/>
          <w:sz w:val="24"/>
        </w:rPr>
      </w:pPr>
      <w:bookmarkStart w:id="15" w:name="_Toc119920071"/>
      <w:r w:rsidRPr="00F25E0A">
        <w:rPr>
          <w:rFonts w:ascii="Arial" w:eastAsia="Times New Roman" w:hAnsi="Arial"/>
          <w:sz w:val="24"/>
        </w:rPr>
        <w:t xml:space="preserve">6.10.2.1 </w:t>
      </w:r>
      <w:r w:rsidRPr="00F25E0A">
        <w:rPr>
          <w:rFonts w:ascii="Arial" w:eastAsia="Times New Roman" w:hAnsi="Arial"/>
          <w:sz w:val="24"/>
        </w:rPr>
        <w:tab/>
        <w:t>Solution for access to localized services based on Home Network Credentials</w:t>
      </w:r>
      <w:bookmarkEnd w:id="15"/>
    </w:p>
    <w:p w14:paraId="506303BA" w14:textId="77777777" w:rsidR="00F25E0A" w:rsidRPr="00F25E0A" w:rsidRDefault="00F25E0A" w:rsidP="00F25E0A">
      <w:pPr>
        <w:rPr>
          <w:rFonts w:eastAsia="Times New Roman"/>
        </w:rPr>
      </w:pPr>
      <w:r w:rsidRPr="00F25E0A">
        <w:rPr>
          <w:rFonts w:eastAsia="Times New Roman"/>
        </w:rPr>
        <w:t>To access the hosting network, the UE determines whether it can reuse home network credentials. As per 23.700-08[2], the UE concludes that a home network credential can be utilized if the SNPN ID of the hosting network is contained in the SNPN priority lists connected with the home network subscription and the hosting network shows support for CH credentials. Existing 33.501[4] primary authentication can be reused in this case. No normative work is needed from the SA3 WG perspective.</w:t>
      </w:r>
    </w:p>
    <w:p w14:paraId="0192CB2B" w14:textId="77777777" w:rsidR="00F25E0A" w:rsidRPr="00F25E0A" w:rsidRDefault="00F25E0A" w:rsidP="00F25E0A">
      <w:pPr>
        <w:keepNext/>
        <w:keepLines/>
        <w:spacing w:before="120"/>
        <w:ind w:left="1418" w:hanging="1418"/>
        <w:outlineLvl w:val="3"/>
        <w:rPr>
          <w:rFonts w:ascii="Arial" w:eastAsia="Times New Roman" w:hAnsi="Arial"/>
          <w:sz w:val="24"/>
        </w:rPr>
      </w:pPr>
      <w:bookmarkStart w:id="16" w:name="_Toc119920072"/>
      <w:r w:rsidRPr="00F25E0A">
        <w:rPr>
          <w:rFonts w:ascii="Arial" w:eastAsia="Times New Roman" w:hAnsi="Arial"/>
          <w:sz w:val="24"/>
        </w:rPr>
        <w:t xml:space="preserve">6.10.2.2 </w:t>
      </w:r>
      <w:r w:rsidRPr="00F25E0A">
        <w:rPr>
          <w:rFonts w:ascii="Arial" w:eastAsia="Times New Roman" w:hAnsi="Arial"/>
          <w:sz w:val="24"/>
        </w:rPr>
        <w:tab/>
        <w:t>Solution for access to localized services based on Onboarding Mechanism</w:t>
      </w:r>
      <w:bookmarkEnd w:id="16"/>
    </w:p>
    <w:p w14:paraId="7788E6DE" w14:textId="77777777" w:rsidR="00F25E0A" w:rsidRPr="00F25E0A" w:rsidRDefault="00F25E0A" w:rsidP="00F25E0A">
      <w:pPr>
        <w:rPr>
          <w:rFonts w:eastAsia="Times New Roman"/>
        </w:rPr>
      </w:pPr>
      <w:r w:rsidRPr="00F25E0A">
        <w:rPr>
          <w:rFonts w:eastAsia="Times New Roman"/>
        </w:rPr>
        <w:t>Figure 6.10.2.2-1 shows a general overview of the access to localized services based on the onboarding mechanism. If UE uses credentials other home network credentials, then credentials obtained using the onboarding procedure as defined in 33.501[4] Annex I.9("Security of UE onboarding in SNPNs" can be used to access the hosting network.</w:t>
      </w:r>
    </w:p>
    <w:p w14:paraId="5A0DBFF8" w14:textId="77777777" w:rsidR="00F25E0A" w:rsidRPr="00F25E0A" w:rsidRDefault="00F25E0A" w:rsidP="00F25E0A">
      <w:pPr>
        <w:keepNext/>
        <w:keepLines/>
        <w:spacing w:before="60"/>
        <w:jc w:val="center"/>
        <w:rPr>
          <w:rFonts w:ascii="Arial" w:eastAsia="Times New Roman" w:hAnsi="Arial"/>
          <w:b/>
        </w:rPr>
      </w:pPr>
      <w:r w:rsidRPr="00F25E0A">
        <w:rPr>
          <w:rFonts w:ascii="Arial" w:eastAsia="Times New Roman" w:hAnsi="Arial"/>
          <w:b/>
        </w:rPr>
        <w:object w:dxaOrig="10995" w:dyaOrig="4890" w14:anchorId="7CC6C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5pt;height:3in" o:ole="">
            <v:imagedata r:id="rId13" o:title=""/>
          </v:shape>
          <o:OLEObject Type="Embed" ProgID="Visio.Drawing.15" ShapeID="_x0000_i1025" DrawAspect="Content" ObjectID="_1735474962" r:id="rId14"/>
        </w:object>
      </w:r>
    </w:p>
    <w:p w14:paraId="5C8A7312" w14:textId="77777777" w:rsidR="00F25E0A" w:rsidRPr="00F25E0A" w:rsidRDefault="00F25E0A" w:rsidP="00F25E0A">
      <w:pPr>
        <w:keepLines/>
        <w:spacing w:after="240"/>
        <w:jc w:val="center"/>
        <w:rPr>
          <w:rFonts w:ascii="Arial" w:eastAsia="Times New Roman" w:hAnsi="Arial"/>
          <w:b/>
        </w:rPr>
      </w:pPr>
      <w:bookmarkStart w:id="17" w:name="_Hlk117970019"/>
      <w:r w:rsidRPr="00F25E0A">
        <w:rPr>
          <w:rFonts w:ascii="Arial" w:eastAsia="Times New Roman" w:hAnsi="Arial"/>
          <w:b/>
        </w:rPr>
        <w:t>Figure 6.10.2.2-1</w:t>
      </w:r>
      <w:bookmarkEnd w:id="17"/>
      <w:r w:rsidRPr="00F25E0A">
        <w:rPr>
          <w:rFonts w:ascii="Arial" w:eastAsia="Times New Roman" w:hAnsi="Arial"/>
          <w:b/>
        </w:rPr>
        <w:t>: Overview of Access to localized services based on Onboarding Mechanism per Annex I.9.2</w:t>
      </w:r>
    </w:p>
    <w:p w14:paraId="466D5B8C" w14:textId="77777777" w:rsidR="00F25E0A" w:rsidRPr="00F25E0A" w:rsidRDefault="00F25E0A" w:rsidP="00F25E0A">
      <w:pPr>
        <w:rPr>
          <w:rFonts w:eastAsia="Times New Roman"/>
        </w:rPr>
      </w:pPr>
      <w:r w:rsidRPr="00F25E0A">
        <w:rPr>
          <w:rFonts w:eastAsia="Times New Roman"/>
        </w:rPr>
        <w:t>Figure 6.10.2.2-2 shows the procedures for access to localized services.</w:t>
      </w:r>
    </w:p>
    <w:p w14:paraId="6C5DD3D0" w14:textId="77777777" w:rsidR="00F25E0A" w:rsidRPr="00F25E0A" w:rsidRDefault="00F25E0A" w:rsidP="00F25E0A">
      <w:pPr>
        <w:rPr>
          <w:rFonts w:eastAsia="Times New Roman"/>
        </w:rPr>
      </w:pPr>
    </w:p>
    <w:p w14:paraId="6693B71D" w14:textId="77777777" w:rsidR="00F25E0A" w:rsidRPr="00F25E0A" w:rsidRDefault="00F25E0A" w:rsidP="00F25E0A">
      <w:pPr>
        <w:keepNext/>
        <w:keepLines/>
        <w:spacing w:before="60"/>
        <w:jc w:val="center"/>
        <w:rPr>
          <w:rFonts w:ascii="Arial" w:eastAsia="Times New Roman" w:hAnsi="Arial"/>
          <w:b/>
        </w:rPr>
      </w:pPr>
      <w:r w:rsidRPr="00F25E0A">
        <w:rPr>
          <w:rFonts w:ascii="Arial" w:eastAsia="Times New Roman" w:hAnsi="Arial"/>
          <w:b/>
        </w:rPr>
        <w:object w:dxaOrig="11581" w:dyaOrig="9301" w14:anchorId="721D5D95">
          <v:shape id="_x0000_i1026" type="#_x0000_t75" style="width:467.7pt;height:467.7pt" o:ole="">
            <v:imagedata r:id="rId15" o:title=""/>
          </v:shape>
          <o:OLEObject Type="Embed" ProgID="Visio.Drawing.15" ShapeID="_x0000_i1026" DrawAspect="Content" ObjectID="_1735474963" r:id="rId16"/>
        </w:object>
      </w:r>
    </w:p>
    <w:p w14:paraId="4BE4CABF" w14:textId="77777777" w:rsidR="00F25E0A" w:rsidRPr="00F25E0A" w:rsidRDefault="00F25E0A" w:rsidP="00F25E0A">
      <w:pPr>
        <w:keepLines/>
        <w:spacing w:after="240"/>
        <w:jc w:val="center"/>
        <w:rPr>
          <w:rFonts w:ascii="Arial" w:eastAsia="Times New Roman" w:hAnsi="Arial"/>
          <w:b/>
        </w:rPr>
      </w:pPr>
      <w:r w:rsidRPr="00F25E0A">
        <w:rPr>
          <w:rFonts w:ascii="Arial" w:eastAsia="Times New Roman" w:hAnsi="Arial"/>
          <w:b/>
        </w:rPr>
        <w:t>Figure 6.10.2.2-2: Procedures to Access localized services based on Onboarding</w:t>
      </w:r>
    </w:p>
    <w:p w14:paraId="2342DADA" w14:textId="0D2D6AC0" w:rsidR="00F25E0A" w:rsidRDefault="00F25E0A" w:rsidP="00F25E0A">
      <w:pPr>
        <w:ind w:left="568" w:hanging="284"/>
        <w:rPr>
          <w:ins w:id="18" w:author="Intel-Abhijeet-2" w:date="2023-01-17T15:30:00Z"/>
          <w:rFonts w:eastAsia="Times New Roman"/>
        </w:rPr>
      </w:pPr>
      <w:r w:rsidRPr="00F25E0A">
        <w:rPr>
          <w:rFonts w:eastAsia="Times New Roman"/>
        </w:rPr>
        <w:t>1.</w:t>
      </w:r>
      <w:r w:rsidRPr="00F25E0A">
        <w:rPr>
          <w:rFonts w:eastAsia="Times New Roman"/>
        </w:rPr>
        <w:tab/>
        <w:t xml:space="preserve">The Localized Service Provider (LSP) establishes a service agreement with the operator of a Hosting Network. The LSP also establishes a service agreement with the UE to enable the UE to receive the information needed to discover/access Hosting Network and the localized service. The hosting network is configured based on the service agreement, e.g., DNN/S-NSSAI configuration for access to localized service, QoS, number of end-users, time, location, whether home network services can be accessed via the hosting network, etc. The configuration of the Hosting Network is performed by means that are outside of the 3GPP scope. The UE performs the procedures defined in 3GPP TS 23.502 to get the 5GC network access. </w:t>
      </w:r>
    </w:p>
    <w:p w14:paraId="2264F7B5" w14:textId="3517D3B5" w:rsidR="00CD4306" w:rsidRPr="00F25E0A" w:rsidRDefault="00CD4306" w:rsidP="00F25E0A">
      <w:pPr>
        <w:ind w:left="568" w:hanging="284"/>
        <w:rPr>
          <w:rFonts w:eastAsia="Times New Roman"/>
        </w:rPr>
      </w:pPr>
      <w:ins w:id="19" w:author="Intel-Abhijeet-2" w:date="2023-01-17T15:30:00Z">
        <w:r>
          <w:rPr>
            <w:rFonts w:eastAsia="Times New Roman"/>
          </w:rPr>
          <w:t xml:space="preserve">NOTE: </w:t>
        </w:r>
      </w:ins>
      <w:ins w:id="20" w:author="Intel-Abhijeet-2" w:date="2023-01-17T15:36:00Z">
        <w:r w:rsidR="00836DA5" w:rsidRPr="00836DA5">
          <w:rPr>
            <w:rFonts w:eastAsia="Times New Roman"/>
          </w:rPr>
          <w:t>In figure 6.10.2.2-2, the same network takes the role of the Onboarding network and then of the hosting network. Also, DCS can be involved in step 1c for primary authentication or as a part of step 2(secondary authentication).</w:t>
        </w:r>
      </w:ins>
    </w:p>
    <w:p w14:paraId="56D2B263" w14:textId="77777777" w:rsidR="00F25E0A" w:rsidRPr="00F25E0A" w:rsidRDefault="00F25E0A" w:rsidP="00F25E0A">
      <w:pPr>
        <w:ind w:left="568" w:hanging="284"/>
        <w:rPr>
          <w:rFonts w:eastAsia="Times New Roman"/>
        </w:rPr>
      </w:pPr>
      <w:r w:rsidRPr="00F25E0A">
        <w:rPr>
          <w:rFonts w:eastAsia="Times New Roman"/>
        </w:rPr>
        <w:t>2.</w:t>
      </w:r>
      <w:r w:rsidRPr="00F25E0A">
        <w:rPr>
          <w:rFonts w:eastAsia="Times New Roman"/>
        </w:rPr>
        <w:tab/>
        <w:t>Localized service advertisements prompt UE's user using default credentials where UE authenticates with the DCS (e.g., per TS 33.501[4] Annex I.9.2). The procedures are similar to the existing 23.501[BB] clause 5.30.2.10.2. e.g., After a successful onboarding procedure, the LSP sends a Security Profile corresponding to the UE and LSP certificate to the LSP access. The Security Profile associated with the LSP contains all the necessary data to establish a TLS tunnel between the LSP and UE.</w:t>
      </w:r>
    </w:p>
    <w:p w14:paraId="6C126DF5" w14:textId="77777777" w:rsidR="00F25E0A" w:rsidRPr="00F25E0A" w:rsidRDefault="00F25E0A" w:rsidP="00F25E0A">
      <w:pPr>
        <w:keepLines/>
        <w:ind w:left="1135" w:hanging="851"/>
        <w:rPr>
          <w:rFonts w:eastAsia="Times New Roman"/>
        </w:rPr>
      </w:pPr>
      <w:r w:rsidRPr="00F25E0A">
        <w:rPr>
          <w:rFonts w:eastAsia="Times New Roman"/>
        </w:rPr>
        <w:t>Note: Aspects related to information configuration, such as PVS IP address and PVS FQDN, depend on WG SA2’s conclusions.</w:t>
      </w:r>
    </w:p>
    <w:p w14:paraId="1A1142B9" w14:textId="77777777" w:rsidR="00F25E0A" w:rsidRPr="00F25E0A" w:rsidRDefault="00F25E0A" w:rsidP="00F25E0A">
      <w:pPr>
        <w:keepLines/>
        <w:ind w:left="1135" w:hanging="851"/>
        <w:rPr>
          <w:rFonts w:eastAsia="Times New Roman"/>
        </w:rPr>
      </w:pPr>
    </w:p>
    <w:p w14:paraId="23396A48" w14:textId="77777777" w:rsidR="00F25E0A" w:rsidRPr="00F25E0A" w:rsidRDefault="00F25E0A" w:rsidP="00F25E0A">
      <w:pPr>
        <w:ind w:left="568" w:hanging="284"/>
        <w:rPr>
          <w:rFonts w:eastAsia="Times New Roman"/>
        </w:rPr>
      </w:pPr>
      <w:r w:rsidRPr="00F25E0A">
        <w:rPr>
          <w:rFonts w:eastAsia="Times New Roman"/>
        </w:rPr>
        <w:lastRenderedPageBreak/>
        <w:t>3.</w:t>
      </w:r>
      <w:r w:rsidRPr="00F25E0A">
        <w:rPr>
          <w:rFonts w:eastAsia="Times New Roman"/>
        </w:rPr>
        <w:tab/>
        <w:t>After step 2, the UE needs to disconnect from the network (so far in the role of onboarding network) and reconnect again (now in the role of Hosting network). The user performs a selection of the Hosting Network. UE connects to the Hosting Network and is authenticated by the LSP in the role of Credential Holder (e.g., using a AAA server) using credentials downloaded in 2.</w:t>
      </w:r>
      <w:r w:rsidRPr="00F25E0A">
        <w:rPr>
          <w:rFonts w:eastAsia="Times New Roman"/>
        </w:rPr>
        <w:tab/>
        <w:t>UE requests a PDU Session and accesses the localized service of the LSP via the Hosting Network. Upon expiry of the time-restricted credentials, the LSP in the role of Credential Holder requests a release of the UE. When the localized service agreement is terminated, the Hosting Network removes the configured information by means that are outside of the 3GPP scope.</w:t>
      </w:r>
    </w:p>
    <w:p w14:paraId="6CAF1309" w14:textId="77777777" w:rsidR="00F25E0A" w:rsidRPr="00F25E0A" w:rsidRDefault="00F25E0A" w:rsidP="00F25E0A">
      <w:pPr>
        <w:keepNext/>
        <w:keepLines/>
        <w:spacing w:before="120"/>
        <w:ind w:left="1134" w:hanging="1134"/>
        <w:outlineLvl w:val="2"/>
        <w:rPr>
          <w:rFonts w:ascii="Arial" w:eastAsia="Times New Roman" w:hAnsi="Arial"/>
          <w:sz w:val="28"/>
        </w:rPr>
      </w:pPr>
      <w:bookmarkStart w:id="21" w:name="_Toc119920073"/>
      <w:r w:rsidRPr="00F25E0A">
        <w:rPr>
          <w:rFonts w:ascii="Arial" w:eastAsia="Times New Roman" w:hAnsi="Arial"/>
          <w:sz w:val="28"/>
        </w:rPr>
        <w:t>6.10.3</w:t>
      </w:r>
      <w:r w:rsidRPr="00F25E0A">
        <w:rPr>
          <w:rFonts w:ascii="Arial" w:eastAsia="Times New Roman" w:hAnsi="Arial"/>
          <w:sz w:val="28"/>
        </w:rPr>
        <w:tab/>
        <w:t>System Impact</w:t>
      </w:r>
      <w:bookmarkEnd w:id="21"/>
    </w:p>
    <w:p w14:paraId="137A3A08" w14:textId="77777777" w:rsidR="00F25E0A" w:rsidRPr="00F25E0A" w:rsidRDefault="00F25E0A" w:rsidP="00F25E0A">
      <w:pPr>
        <w:rPr>
          <w:rFonts w:eastAsia="Times New Roman"/>
          <w:iCs/>
        </w:rPr>
      </w:pPr>
      <w:r w:rsidRPr="00F25E0A">
        <w:rPr>
          <w:rFonts w:eastAsia="Times New Roman"/>
          <w:iCs/>
        </w:rPr>
        <w:t>For 6.10.2.1, We do not see any system impact on existing security architecture per 33.501[4].</w:t>
      </w:r>
    </w:p>
    <w:p w14:paraId="5310FED3" w14:textId="77777777" w:rsidR="00F25E0A" w:rsidRPr="00F25E0A" w:rsidRDefault="00F25E0A" w:rsidP="00F25E0A">
      <w:pPr>
        <w:rPr>
          <w:rFonts w:eastAsia="Times New Roman"/>
          <w:iCs/>
        </w:rPr>
      </w:pPr>
      <w:r w:rsidRPr="00F25E0A">
        <w:rPr>
          <w:rFonts w:eastAsia="Times New Roman"/>
          <w:iCs/>
        </w:rPr>
        <w:t>For 6.10.2.2, , the existing UE onboarding procedure cannot be used as is for access to localized services.</w:t>
      </w:r>
      <w:r w:rsidRPr="00F25E0A">
        <w:rPr>
          <w:rFonts w:eastAsia="Times New Roman"/>
        </w:rPr>
        <w:t xml:space="preserve"> As per  23.501[6] clause 5.30.2.10.4.2 (Onboarding configuration for the UE), </w:t>
      </w:r>
      <w:r w:rsidRPr="00F25E0A">
        <w:rPr>
          <w:rFonts w:eastAsia="Times New Roman"/>
          <w:iCs/>
        </w:rPr>
        <w:t>The PVS information, such as PVS IP address and PVS FQDN(s)  provided by the onboarding network takes precedence over any such information stored in the UE. In contrast, the PVS information provided by the DCS takes precedence over the information stored in the onboarding network.</w:t>
      </w:r>
    </w:p>
    <w:p w14:paraId="4E0CCE27" w14:textId="77777777" w:rsidR="00F25E0A" w:rsidRPr="00F25E0A" w:rsidRDefault="00F25E0A" w:rsidP="00F25E0A">
      <w:pPr>
        <w:keepNext/>
        <w:keepLines/>
        <w:spacing w:before="120"/>
        <w:ind w:left="1134" w:hanging="1134"/>
        <w:outlineLvl w:val="2"/>
        <w:rPr>
          <w:rFonts w:ascii="Arial" w:eastAsia="Times New Roman" w:hAnsi="Arial"/>
          <w:sz w:val="28"/>
        </w:rPr>
      </w:pPr>
      <w:bookmarkStart w:id="22" w:name="_Toc117163507"/>
      <w:bookmarkStart w:id="23" w:name="_Toc119920074"/>
      <w:r w:rsidRPr="00F25E0A">
        <w:rPr>
          <w:rFonts w:ascii="Arial" w:eastAsia="Times New Roman" w:hAnsi="Arial"/>
          <w:sz w:val="28"/>
        </w:rPr>
        <w:t>6.10.4</w:t>
      </w:r>
      <w:r w:rsidRPr="00F25E0A">
        <w:rPr>
          <w:rFonts w:ascii="Arial" w:eastAsia="Times New Roman" w:hAnsi="Arial"/>
          <w:sz w:val="28"/>
        </w:rPr>
        <w:tab/>
        <w:t>Evaluation</w:t>
      </w:r>
      <w:bookmarkEnd w:id="22"/>
      <w:bookmarkEnd w:id="23"/>
    </w:p>
    <w:p w14:paraId="5C4D7E6A" w14:textId="4D03E9B8" w:rsidR="00F25E0A" w:rsidRDefault="00F25E0A" w:rsidP="00F25E0A">
      <w:pPr>
        <w:keepNext/>
        <w:keepLines/>
        <w:spacing w:before="120"/>
        <w:outlineLvl w:val="2"/>
        <w:rPr>
          <w:rFonts w:eastAsia="Times New Roman"/>
        </w:rPr>
      </w:pPr>
      <w:r w:rsidRPr="00F25E0A">
        <w:rPr>
          <w:rFonts w:eastAsia="Times New Roman"/>
          <w:iCs/>
        </w:rPr>
        <w:t xml:space="preserve">For 6.10.2.1, </w:t>
      </w:r>
      <w:r w:rsidRPr="00F25E0A">
        <w:rPr>
          <w:rFonts w:eastAsia="Times New Roman"/>
        </w:rPr>
        <w:t xml:space="preserve">With the proposed solutions above, we do not see any system impact on </w:t>
      </w:r>
      <w:ins w:id="24" w:author="Intel-Abhijeet-1" w:date="2023-01-04T17:16:00Z">
        <w:r w:rsidR="00E84DF3">
          <w:rPr>
            <w:rFonts w:eastAsia="Times New Roman"/>
          </w:rPr>
          <w:t xml:space="preserve">the </w:t>
        </w:r>
      </w:ins>
      <w:r w:rsidRPr="00F25E0A">
        <w:rPr>
          <w:rFonts w:eastAsia="Times New Roman"/>
        </w:rPr>
        <w:t xml:space="preserve">existing security architecture per 33.501[4]. </w:t>
      </w:r>
      <w:del w:id="25" w:author="Intel-Abhijeet-1" w:date="2023-01-04T17:16:00Z">
        <w:r w:rsidRPr="00F25E0A" w:rsidDel="00E84DF3">
          <w:rPr>
            <w:rFonts w:eastAsia="Times New Roman"/>
          </w:rPr>
          <w:delText xml:space="preserve">Solution </w:delText>
        </w:r>
      </w:del>
      <w:ins w:id="26" w:author="Intel-Abhijeet-1" w:date="2023-01-04T17:16:00Z">
        <w:r w:rsidR="00E84DF3">
          <w:rPr>
            <w:rFonts w:eastAsia="Times New Roman"/>
          </w:rPr>
          <w:t>The s</w:t>
        </w:r>
        <w:r w:rsidR="00E84DF3" w:rsidRPr="00F25E0A">
          <w:rPr>
            <w:rFonts w:eastAsia="Times New Roman"/>
          </w:rPr>
          <w:t xml:space="preserve">olution </w:t>
        </w:r>
      </w:ins>
      <w:r w:rsidRPr="00F25E0A">
        <w:rPr>
          <w:rFonts w:eastAsia="Times New Roman"/>
        </w:rPr>
        <w:t xml:space="preserve">addresses key issue 2 and </w:t>
      </w:r>
      <w:del w:id="27" w:author="Intel-Abhijeet-1" w:date="2023-01-08T20:08:00Z">
        <w:r w:rsidRPr="00F25E0A" w:rsidDel="004A73A5">
          <w:rPr>
            <w:rFonts w:eastAsia="Times New Roman"/>
          </w:rPr>
          <w:delText>fulfils</w:delText>
        </w:r>
      </w:del>
      <w:ins w:id="28" w:author="Intel-Abhijeet-1" w:date="2023-01-08T20:08:00Z">
        <w:r w:rsidR="004A73A5" w:rsidRPr="00F25E0A">
          <w:rPr>
            <w:rFonts w:eastAsia="Times New Roman"/>
          </w:rPr>
          <w:t>fulfi</w:t>
        </w:r>
        <w:r w:rsidR="004A73A5">
          <w:rPr>
            <w:rFonts w:eastAsia="Times New Roman"/>
          </w:rPr>
          <w:t>l</w:t>
        </w:r>
        <w:r w:rsidR="004A73A5" w:rsidRPr="00F25E0A">
          <w:rPr>
            <w:rFonts w:eastAsia="Times New Roman"/>
          </w:rPr>
          <w:t>s</w:t>
        </w:r>
      </w:ins>
      <w:r w:rsidRPr="00F25E0A">
        <w:rPr>
          <w:rFonts w:eastAsia="Times New Roman"/>
        </w:rPr>
        <w:t xml:space="preserve"> the requirements of mutual authentication between UE and </w:t>
      </w:r>
      <w:ins w:id="29" w:author="Intel-Abhijeet-1" w:date="2023-01-04T17:16:00Z">
        <w:r w:rsidR="00E84DF3">
          <w:rPr>
            <w:rFonts w:eastAsia="Times New Roman"/>
          </w:rPr>
          <w:t xml:space="preserve">the </w:t>
        </w:r>
      </w:ins>
      <w:r w:rsidRPr="00F25E0A">
        <w:rPr>
          <w:rFonts w:eastAsia="Times New Roman"/>
        </w:rPr>
        <w:t>Hosting Network.</w:t>
      </w:r>
    </w:p>
    <w:p w14:paraId="7511B871" w14:textId="77777777" w:rsidR="0042269F" w:rsidRDefault="0042269F" w:rsidP="0042269F">
      <w:pPr>
        <w:rPr>
          <w:ins w:id="30" w:author="Intel-Abhijeet-1" w:date="2023-01-04T17:13:00Z"/>
        </w:rPr>
      </w:pPr>
      <w:ins w:id="31" w:author="Intel-Abhijeet-1" w:date="2023-01-04T17:12:00Z">
        <w:r>
          <w:t>The solution considers two scenarios for UE access to the hosting network using the subscription/credentials of the home network:</w:t>
        </w:r>
      </w:ins>
    </w:p>
    <w:p w14:paraId="0C394C38" w14:textId="46015456" w:rsidR="0042269F" w:rsidRDefault="0042269F" w:rsidP="00A00ED9">
      <w:pPr>
        <w:pStyle w:val="B1"/>
        <w:rPr>
          <w:ins w:id="32" w:author="Intel-Abhijeet-1" w:date="2023-01-04T17:12:00Z"/>
        </w:rPr>
        <w:pPrChange w:id="33" w:author="Intel-Abhijeet-2" w:date="2023-01-17T15:33:00Z">
          <w:pPr>
            <w:pStyle w:val="ListParagraph"/>
          </w:pPr>
        </w:pPrChange>
      </w:pPr>
      <w:ins w:id="34" w:author="Intel-Abhijeet-1" w:date="2023-01-04T17:13:00Z">
        <w:r>
          <w:t xml:space="preserve">- </w:t>
        </w:r>
      </w:ins>
      <w:ins w:id="35" w:author="Intel-Abhijeet-1" w:date="2023-01-04T17:12:00Z">
        <w:r>
          <w:t>If the home network is a PLMN, the hosting network can be a</w:t>
        </w:r>
      </w:ins>
      <w:ins w:id="36" w:author="Intel-Abhijeet-1" w:date="2023-01-04T17:14:00Z">
        <w:r w:rsidR="00AA6944">
          <w:t xml:space="preserve"> </w:t>
        </w:r>
      </w:ins>
      <w:ins w:id="37" w:author="Intel-Abhijeet-1" w:date="2023-01-04T17:12:00Z">
        <w:r>
          <w:t>PNI</w:t>
        </w:r>
      </w:ins>
      <w:ins w:id="38" w:author="Intel-Abhijeet-1" w:date="2023-01-04T17:15:00Z">
        <w:r w:rsidR="00AA6944">
          <w:t>-NPN</w:t>
        </w:r>
      </w:ins>
      <w:ins w:id="39" w:author="Intel-Abhijeet-1" w:date="2023-01-04T17:12:00Z">
        <w:r>
          <w:t xml:space="preserve"> or a stand-alone network providing non-3GPP access (SNPN).</w:t>
        </w:r>
      </w:ins>
    </w:p>
    <w:p w14:paraId="37313EB6" w14:textId="41D44A0B" w:rsidR="0042269F" w:rsidRDefault="0042269F" w:rsidP="00A00ED9">
      <w:pPr>
        <w:pStyle w:val="B1"/>
        <w:rPr>
          <w:ins w:id="40" w:author="Intel-Abhijeet-1" w:date="2023-01-04T17:13:00Z"/>
        </w:rPr>
        <w:pPrChange w:id="41" w:author="Intel-Abhijeet-2" w:date="2023-01-17T15:33:00Z">
          <w:pPr>
            <w:pStyle w:val="ListParagraph"/>
          </w:pPr>
        </w:pPrChange>
      </w:pPr>
      <w:ins w:id="42" w:author="Intel-Abhijeet-1" w:date="2023-01-04T17:13:00Z">
        <w:r>
          <w:t xml:space="preserve">- </w:t>
        </w:r>
      </w:ins>
      <w:ins w:id="43" w:author="Intel-Abhijeet-1" w:date="2023-01-04T17:12:00Z">
        <w:r>
          <w:t>If the home network is an SNPN, the hosting network can only be an SNPN.</w:t>
        </w:r>
      </w:ins>
    </w:p>
    <w:p w14:paraId="7AFA046D" w14:textId="5FE6E021" w:rsidR="0042269F" w:rsidRDefault="0042269F" w:rsidP="00CA6AD2">
      <w:pPr>
        <w:rPr>
          <w:ins w:id="44" w:author="Intel-Abhijeet-1" w:date="2023-01-04T17:12:00Z"/>
        </w:rPr>
      </w:pPr>
      <w:ins w:id="45" w:author="Intel-Abhijeet-1" w:date="2023-01-04T17:12:00Z">
        <w:r>
          <w:t>In both cases, the UE has two options for accessing the hosting network:</w:t>
        </w:r>
      </w:ins>
    </w:p>
    <w:p w14:paraId="6D202153" w14:textId="4BB1DDBE" w:rsidR="0042269F" w:rsidRDefault="00A31D27" w:rsidP="00A00ED9">
      <w:pPr>
        <w:pStyle w:val="B1"/>
        <w:rPr>
          <w:ins w:id="46" w:author="Intel-Abhijeet-1" w:date="2023-01-04T17:12:00Z"/>
        </w:rPr>
        <w:pPrChange w:id="47" w:author="Intel-Abhijeet-2" w:date="2023-01-17T15:33:00Z">
          <w:pPr>
            <w:pStyle w:val="ListParagraph"/>
          </w:pPr>
        </w:pPrChange>
      </w:pPr>
      <w:ins w:id="48" w:author="Intel-Abhijeet-1" w:date="2023-01-04T17:14:00Z">
        <w:r>
          <w:t xml:space="preserve">- </w:t>
        </w:r>
      </w:ins>
      <w:ins w:id="49" w:author="Intel-Abhijeet-1" w:date="2023-01-04T17:12:00Z">
        <w:r w:rsidR="0042269F">
          <w:t>The UE can use home network credentials to access the hosting network, in which case existing primary authentication methods in TS 33.501 can be reused.</w:t>
        </w:r>
      </w:ins>
    </w:p>
    <w:p w14:paraId="2EB447D3" w14:textId="72DB3FD6" w:rsidR="00F25E0A" w:rsidDel="00B167B0" w:rsidRDefault="00A31D27" w:rsidP="00A00ED9">
      <w:pPr>
        <w:pStyle w:val="B1"/>
        <w:rPr>
          <w:del w:id="50" w:author="Intel-Abhijeet-1" w:date="2023-01-04T17:12:00Z"/>
        </w:rPr>
        <w:pPrChange w:id="51" w:author="Intel-Abhijeet-2" w:date="2023-01-17T15:33:00Z">
          <w:pPr/>
        </w:pPrChange>
      </w:pPr>
      <w:ins w:id="52" w:author="Intel-Abhijeet-1" w:date="2023-01-04T17:14:00Z">
        <w:r>
          <w:t xml:space="preserve">- </w:t>
        </w:r>
      </w:ins>
      <w:ins w:id="53" w:author="Intel-Abhijeet-1" w:date="2023-01-04T17:12:00Z">
        <w:r w:rsidR="0042269F">
          <w:t>The UE can use credentials obtained through an onboarding procedure defined in Annex I.9 of TS 33.501, which provides connectivity to obtain credentials. The credentials provisioning protocol is outside the scope of this solution.</w:t>
        </w:r>
      </w:ins>
      <w:ins w:id="54" w:author="Intel-Abhijeet-1" w:date="2023-01-08T20:00:00Z">
        <w:r w:rsidR="00B167B0">
          <w:t xml:space="preserve"> </w:t>
        </w:r>
      </w:ins>
      <w:del w:id="55" w:author="Intel-Abhijeet-1" w:date="2023-01-04T17:12:00Z">
        <w:r w:rsidR="00F25E0A" w:rsidRPr="00F25E0A" w:rsidDel="0042269F">
          <w:delText>Editor’s Note: Further Evaluation is FFS</w:delText>
        </w:r>
      </w:del>
    </w:p>
    <w:p w14:paraId="602CF851" w14:textId="77777777" w:rsidR="00B167B0" w:rsidRDefault="00B167B0" w:rsidP="00CA6AD2">
      <w:pPr>
        <w:pStyle w:val="ListParagraph"/>
        <w:rPr>
          <w:ins w:id="56" w:author="Intel-Abhijeet-1" w:date="2023-01-08T20:00:00Z"/>
        </w:rPr>
      </w:pPr>
    </w:p>
    <w:p w14:paraId="4D69F2A1" w14:textId="582B2B59" w:rsidR="00F25E0A" w:rsidRPr="00CA6AD2" w:rsidRDefault="00CA6AD2" w:rsidP="00CA6AD2">
      <w:pPr>
        <w:rPr>
          <w:rFonts w:eastAsia="Times New Roman"/>
        </w:rPr>
      </w:pPr>
      <w:ins w:id="57" w:author="Intel-Abhijeet-1" w:date="2023-01-08T20:02:00Z">
        <w:r>
          <w:rPr>
            <w:rFonts w:eastAsia="Times New Roman"/>
          </w:rPr>
          <w:t>The s</w:t>
        </w:r>
      </w:ins>
      <w:ins w:id="58" w:author="Intel-Abhijeet-1" w:date="2023-01-08T20:00:00Z">
        <w:r w:rsidR="00B167B0">
          <w:rPr>
            <w:rFonts w:eastAsia="Times New Roman"/>
          </w:rPr>
          <w:t>olution addresses both cases where if U</w:t>
        </w:r>
      </w:ins>
      <w:ins w:id="59" w:author="Intel-Abhijeet-1" w:date="2023-01-08T19:59:00Z">
        <w:r w:rsidR="001E68DF" w:rsidRPr="001E68DF">
          <w:rPr>
            <w:rFonts w:eastAsia="Times New Roman"/>
          </w:rPr>
          <w:t>E is preconfigured with PVS address information and the UE receives PVS address information from the SMF during the PDU Session Establishment Accept message</w:t>
        </w:r>
      </w:ins>
      <w:ins w:id="60" w:author="Intel-Abhijeet-1" w:date="2023-01-08T20:02:00Z">
        <w:r>
          <w:rPr>
            <w:rFonts w:eastAsia="Times New Roman"/>
          </w:rPr>
          <w:t>;</w:t>
        </w:r>
      </w:ins>
      <w:ins w:id="61" w:author="Intel-Abhijeet-1" w:date="2023-01-08T19:59:00Z">
        <w:r w:rsidR="001E68DF" w:rsidRPr="001E68DF">
          <w:rPr>
            <w:rFonts w:eastAsia="Times New Roman"/>
          </w:rPr>
          <w:t xml:space="preserve"> the UE </w:t>
        </w:r>
        <w:del w:id="62" w:author="Intel-Abhijeet-2" w:date="2023-01-17T15:33:00Z">
          <w:r w:rsidR="001E68DF" w:rsidRPr="001E68DF" w:rsidDel="001A2CC9">
            <w:rPr>
              <w:rFonts w:eastAsia="Times New Roman"/>
            </w:rPr>
            <w:delText>may</w:delText>
          </w:r>
        </w:del>
      </w:ins>
      <w:ins w:id="63" w:author="Intel-Abhijeet-2" w:date="2023-01-17T15:33:00Z">
        <w:r w:rsidR="001A2CC9">
          <w:rPr>
            <w:rFonts w:eastAsia="Times New Roman"/>
          </w:rPr>
          <w:t>can</w:t>
        </w:r>
      </w:ins>
      <w:ins w:id="64" w:author="Intel-Abhijeet-1" w:date="2023-01-08T19:59:00Z">
        <w:r w:rsidR="001E68DF" w:rsidRPr="001E68DF">
          <w:rPr>
            <w:rFonts w:eastAsia="Times New Roman"/>
          </w:rPr>
          <w:t xml:space="preserve"> determine based on local configuration whether to apply or ignore the PVS address information provided by the SMF.</w:t>
        </w:r>
      </w:ins>
    </w:p>
    <w:bookmarkEnd w:id="6"/>
    <w:bookmarkEnd w:id="7"/>
    <w:bookmarkEnd w:id="8"/>
    <w:bookmarkEnd w:id="9"/>
    <w:p w14:paraId="47F92526" w14:textId="5AB30A01" w:rsidR="00960AFE" w:rsidRPr="00B26C2A" w:rsidRDefault="00CA6AD2" w:rsidP="00B26C2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t>.</w:t>
      </w:r>
      <w:r>
        <w:rPr>
          <w:rFonts w:cs="Arial"/>
          <w:noProof/>
          <w:sz w:val="44"/>
          <w:szCs w:val="44"/>
        </w:rPr>
        <w:t xml:space="preserve"> *</w:t>
      </w:r>
      <w:r w:rsidR="000D74AE">
        <w:rPr>
          <w:rFonts w:cs="Arial"/>
          <w:noProof/>
          <w:sz w:val="44"/>
          <w:szCs w:val="44"/>
        </w:rPr>
        <w:t xml:space="preserve">** </w:t>
      </w:r>
      <w:r w:rsidR="004010B1">
        <w:rPr>
          <w:rFonts w:cs="Arial"/>
          <w:noProof/>
          <w:sz w:val="44"/>
          <w:szCs w:val="44"/>
        </w:rPr>
        <w:t>END OF</w:t>
      </w:r>
      <w:r w:rsidR="00795F9F">
        <w:rPr>
          <w:rFonts w:cs="Arial"/>
          <w:noProof/>
          <w:sz w:val="44"/>
          <w:szCs w:val="44"/>
        </w:rPr>
        <w:t xml:space="preserve"> </w:t>
      </w:r>
      <w:r w:rsidR="004010B1">
        <w:rPr>
          <w:rFonts w:cs="Arial"/>
          <w:noProof/>
          <w:sz w:val="44"/>
          <w:szCs w:val="44"/>
        </w:rPr>
        <w:t>CHANGE</w:t>
      </w:r>
      <w:del w:id="65" w:author="Intel-Abhijeet-1" w:date="2023-01-04T17:15:00Z">
        <w:r w:rsidR="00052FC8" w:rsidDel="00F9418F">
          <w:rPr>
            <w:rFonts w:cs="Arial"/>
            <w:noProof/>
            <w:sz w:val="44"/>
            <w:szCs w:val="44"/>
          </w:rPr>
          <w:delText>s</w:delText>
        </w:r>
      </w:del>
      <w:r w:rsidR="000D74AE">
        <w:rPr>
          <w:rFonts w:cs="Arial"/>
          <w:noProof/>
          <w:sz w:val="44"/>
          <w:szCs w:val="44"/>
        </w:rPr>
        <w:t xml:space="preserve"> </w:t>
      </w:r>
      <w:r w:rsidR="004010B1">
        <w:rPr>
          <w:rFonts w:cs="Arial"/>
          <w:noProof/>
          <w:sz w:val="44"/>
          <w:szCs w:val="44"/>
        </w:rPr>
        <w:t>***</w:t>
      </w:r>
    </w:p>
    <w:sectPr w:rsidR="00960AFE" w:rsidRPr="00B26C2A">
      <w:footerReference w:type="default" r:id="rId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6FBD" w14:textId="77777777" w:rsidR="00580D3C" w:rsidRDefault="00580D3C">
      <w:r>
        <w:separator/>
      </w:r>
    </w:p>
  </w:endnote>
  <w:endnote w:type="continuationSeparator" w:id="0">
    <w:p w14:paraId="574E231D" w14:textId="77777777" w:rsidR="00580D3C" w:rsidRDefault="0058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D47E" w14:textId="08A5D923" w:rsidR="008936F5" w:rsidRDefault="0089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1615" w14:textId="77777777" w:rsidR="00580D3C" w:rsidRDefault="00580D3C">
      <w:r>
        <w:separator/>
      </w:r>
    </w:p>
  </w:footnote>
  <w:footnote w:type="continuationSeparator" w:id="0">
    <w:p w14:paraId="0C2A1FF8" w14:textId="77777777" w:rsidR="00580D3C" w:rsidRDefault="00580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482963"/>
    <w:multiLevelType w:val="hybridMultilevel"/>
    <w:tmpl w:val="A18C0A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CB959EB"/>
    <w:multiLevelType w:val="hybridMultilevel"/>
    <w:tmpl w:val="32426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E6005A5"/>
    <w:multiLevelType w:val="hybridMultilevel"/>
    <w:tmpl w:val="BD38C1CC"/>
    <w:lvl w:ilvl="0" w:tplc="1BAE2ED2">
      <w:start w:val="7"/>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634BED"/>
    <w:multiLevelType w:val="hybridMultilevel"/>
    <w:tmpl w:val="E4BA4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C32487B"/>
    <w:multiLevelType w:val="hybridMultilevel"/>
    <w:tmpl w:val="C81087FC"/>
    <w:lvl w:ilvl="0" w:tplc="FFFFFFFF">
      <w:start w:val="1"/>
      <w:numFmt w:val="bullet"/>
      <w:lvlText w:val=""/>
      <w:lvlJc w:val="left"/>
      <w:pPr>
        <w:ind w:left="720" w:hanging="360"/>
      </w:pPr>
      <w:rPr>
        <w:rFonts w:ascii="Symbol" w:hAnsi="Symbol" w:hint="default"/>
      </w:rPr>
    </w:lvl>
    <w:lvl w:ilvl="1" w:tplc="3B00C658">
      <w:start w:val="6"/>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626585"/>
    <w:multiLevelType w:val="hybridMultilevel"/>
    <w:tmpl w:val="EF7035AA"/>
    <w:lvl w:ilvl="0" w:tplc="7548B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6121169"/>
    <w:multiLevelType w:val="hybridMultilevel"/>
    <w:tmpl w:val="F4C84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79872C0"/>
    <w:multiLevelType w:val="hybridMultilevel"/>
    <w:tmpl w:val="CFB01BC8"/>
    <w:lvl w:ilvl="0" w:tplc="BBD6B4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3670FCE"/>
    <w:multiLevelType w:val="hybridMultilevel"/>
    <w:tmpl w:val="03B4795C"/>
    <w:lvl w:ilvl="0" w:tplc="FFFFFFFF">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678217B"/>
    <w:multiLevelType w:val="hybridMultilevel"/>
    <w:tmpl w:val="4E462E8E"/>
    <w:lvl w:ilvl="0" w:tplc="2F7863E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F701A2"/>
    <w:multiLevelType w:val="hybridMultilevel"/>
    <w:tmpl w:val="BAF28B86"/>
    <w:lvl w:ilvl="0" w:tplc="2F7863E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7577DEB"/>
    <w:multiLevelType w:val="hybridMultilevel"/>
    <w:tmpl w:val="56349DC0"/>
    <w:lvl w:ilvl="0" w:tplc="8C5AC36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2D4EA2"/>
    <w:multiLevelType w:val="hybridMultilevel"/>
    <w:tmpl w:val="B1128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B046BCF"/>
    <w:multiLevelType w:val="hybridMultilevel"/>
    <w:tmpl w:val="175A332C"/>
    <w:lvl w:ilvl="0" w:tplc="5456D2CA">
      <w:start w:val="3"/>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28650C"/>
    <w:multiLevelType w:val="hybridMultilevel"/>
    <w:tmpl w:val="4DDA2E7C"/>
    <w:lvl w:ilvl="0" w:tplc="CAB06C6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D0BFF"/>
    <w:multiLevelType w:val="hybridMultilevel"/>
    <w:tmpl w:val="C448B44E"/>
    <w:lvl w:ilvl="0" w:tplc="A9327C74">
      <w:start w:val="1"/>
      <w:numFmt w:val="decimal"/>
      <w:lvlText w:val="%1."/>
      <w:lvlJc w:val="left"/>
      <w:pPr>
        <w:tabs>
          <w:tab w:val="num" w:pos="720"/>
        </w:tabs>
        <w:ind w:left="720" w:hanging="360"/>
      </w:pPr>
    </w:lvl>
    <w:lvl w:ilvl="1" w:tplc="E068AA4A">
      <w:start w:val="1"/>
      <w:numFmt w:val="decimal"/>
      <w:lvlText w:val="%2."/>
      <w:lvlJc w:val="left"/>
      <w:pPr>
        <w:tabs>
          <w:tab w:val="num" w:pos="1440"/>
        </w:tabs>
        <w:ind w:left="1440" w:hanging="360"/>
      </w:pPr>
    </w:lvl>
    <w:lvl w:ilvl="2" w:tplc="8BFA57CA">
      <w:start w:val="1"/>
      <w:numFmt w:val="decimal"/>
      <w:lvlText w:val="%3."/>
      <w:lvlJc w:val="left"/>
      <w:pPr>
        <w:tabs>
          <w:tab w:val="num" w:pos="2160"/>
        </w:tabs>
        <w:ind w:left="2160" w:hanging="360"/>
      </w:pPr>
    </w:lvl>
    <w:lvl w:ilvl="3" w:tplc="5D98FA0E">
      <w:start w:val="1"/>
      <w:numFmt w:val="decimal"/>
      <w:lvlText w:val="%4."/>
      <w:lvlJc w:val="left"/>
      <w:pPr>
        <w:tabs>
          <w:tab w:val="num" w:pos="2880"/>
        </w:tabs>
        <w:ind w:left="2880" w:hanging="360"/>
      </w:pPr>
    </w:lvl>
    <w:lvl w:ilvl="4" w:tplc="A2CE3E08">
      <w:start w:val="1"/>
      <w:numFmt w:val="decimal"/>
      <w:lvlText w:val="%5."/>
      <w:lvlJc w:val="left"/>
      <w:pPr>
        <w:tabs>
          <w:tab w:val="num" w:pos="3600"/>
        </w:tabs>
        <w:ind w:left="3600" w:hanging="360"/>
      </w:pPr>
    </w:lvl>
    <w:lvl w:ilvl="5" w:tplc="2FE00E6A">
      <w:start w:val="1"/>
      <w:numFmt w:val="decimal"/>
      <w:lvlText w:val="%6."/>
      <w:lvlJc w:val="left"/>
      <w:pPr>
        <w:tabs>
          <w:tab w:val="num" w:pos="4320"/>
        </w:tabs>
        <w:ind w:left="4320" w:hanging="360"/>
      </w:pPr>
    </w:lvl>
    <w:lvl w:ilvl="6" w:tplc="5EF6A1AA">
      <w:start w:val="1"/>
      <w:numFmt w:val="decimal"/>
      <w:lvlText w:val="%7."/>
      <w:lvlJc w:val="left"/>
      <w:pPr>
        <w:tabs>
          <w:tab w:val="num" w:pos="5040"/>
        </w:tabs>
        <w:ind w:left="5040" w:hanging="360"/>
      </w:pPr>
    </w:lvl>
    <w:lvl w:ilvl="7" w:tplc="766A5ED6">
      <w:start w:val="1"/>
      <w:numFmt w:val="decimal"/>
      <w:lvlText w:val="%8."/>
      <w:lvlJc w:val="left"/>
      <w:pPr>
        <w:tabs>
          <w:tab w:val="num" w:pos="5760"/>
        </w:tabs>
        <w:ind w:left="5760" w:hanging="360"/>
      </w:pPr>
    </w:lvl>
    <w:lvl w:ilvl="8" w:tplc="9F80608A">
      <w:start w:val="1"/>
      <w:numFmt w:val="decimal"/>
      <w:lvlText w:val="%9."/>
      <w:lvlJc w:val="left"/>
      <w:pPr>
        <w:tabs>
          <w:tab w:val="num" w:pos="6480"/>
        </w:tabs>
        <w:ind w:left="6480" w:hanging="360"/>
      </w:pPr>
    </w:lvl>
  </w:abstractNum>
  <w:abstractNum w:abstractNumId="32" w15:restartNumberingAfterBreak="0">
    <w:nsid w:val="705A060A"/>
    <w:multiLevelType w:val="hybridMultilevel"/>
    <w:tmpl w:val="835A84C6"/>
    <w:lvl w:ilvl="0" w:tplc="8424B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17F6F32"/>
    <w:multiLevelType w:val="hybridMultilevel"/>
    <w:tmpl w:val="E5407F1E"/>
    <w:lvl w:ilvl="0" w:tplc="1F86D67C">
      <w:start w:val="2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1"/>
  </w:num>
  <w:num w:numId="5">
    <w:abstractNumId w:val="19"/>
  </w:num>
  <w:num w:numId="6">
    <w:abstractNumId w:val="8"/>
  </w:num>
  <w:num w:numId="7">
    <w:abstractNumId w:val="9"/>
  </w:num>
  <w:num w:numId="8">
    <w:abstractNumId w:val="35"/>
  </w:num>
  <w:num w:numId="9">
    <w:abstractNumId w:val="26"/>
  </w:num>
  <w:num w:numId="10">
    <w:abstractNumId w:val="34"/>
  </w:num>
  <w:num w:numId="11">
    <w:abstractNumId w:val="15"/>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33"/>
  </w:num>
  <w:num w:numId="21">
    <w:abstractNumId w:val="30"/>
  </w:num>
  <w:num w:numId="22">
    <w:abstractNumId w:val="20"/>
  </w:num>
  <w:num w:numId="23">
    <w:abstractNumId w:val="32"/>
  </w:num>
  <w:num w:numId="24">
    <w:abstractNumId w:val="2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7"/>
  </w:num>
  <w:num w:numId="34">
    <w:abstractNumId w:val="17"/>
  </w:num>
  <w:num w:numId="35">
    <w:abstractNumId w:val="22"/>
  </w:num>
  <w:num w:numId="36">
    <w:abstractNumId w:val="16"/>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Abhijeet-2">
    <w15:presenceInfo w15:providerId="None" w15:userId="Intel-Abhijeet-2"/>
  </w15:person>
  <w15:person w15:author="Intel-Abhijeet-1">
    <w15:presenceInfo w15:providerId="None" w15:userId="Intel-Abhijeet-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wMDW0NDA0MrYwNjJQ0lEKTi0uzszPAykwNK0FANcOEu0tAAAA"/>
  </w:docVars>
  <w:rsids>
    <w:rsidRoot w:val="00E30155"/>
    <w:rsid w:val="0000763D"/>
    <w:rsid w:val="00012275"/>
    <w:rsid w:val="00012515"/>
    <w:rsid w:val="00016CA2"/>
    <w:rsid w:val="000307C3"/>
    <w:rsid w:val="000348AC"/>
    <w:rsid w:val="0004674D"/>
    <w:rsid w:val="00050C15"/>
    <w:rsid w:val="00052FC8"/>
    <w:rsid w:val="00053035"/>
    <w:rsid w:val="00056A6F"/>
    <w:rsid w:val="000637A3"/>
    <w:rsid w:val="0006541E"/>
    <w:rsid w:val="0007023A"/>
    <w:rsid w:val="0007039A"/>
    <w:rsid w:val="00076583"/>
    <w:rsid w:val="00076B6B"/>
    <w:rsid w:val="000819D8"/>
    <w:rsid w:val="000865F8"/>
    <w:rsid w:val="000907BB"/>
    <w:rsid w:val="000916BB"/>
    <w:rsid w:val="00091C77"/>
    <w:rsid w:val="00092536"/>
    <w:rsid w:val="000A041E"/>
    <w:rsid w:val="000A07CB"/>
    <w:rsid w:val="000A0F3C"/>
    <w:rsid w:val="000A6BDD"/>
    <w:rsid w:val="000A778C"/>
    <w:rsid w:val="000B010A"/>
    <w:rsid w:val="000B3FD7"/>
    <w:rsid w:val="000B4A64"/>
    <w:rsid w:val="000B4D7A"/>
    <w:rsid w:val="000B756E"/>
    <w:rsid w:val="000B76B6"/>
    <w:rsid w:val="000C3074"/>
    <w:rsid w:val="000C651A"/>
    <w:rsid w:val="000C7126"/>
    <w:rsid w:val="000C7423"/>
    <w:rsid w:val="000D74AE"/>
    <w:rsid w:val="000E3EAD"/>
    <w:rsid w:val="000E596D"/>
    <w:rsid w:val="000E7800"/>
    <w:rsid w:val="000F5C35"/>
    <w:rsid w:val="001059D8"/>
    <w:rsid w:val="00107164"/>
    <w:rsid w:val="001115E6"/>
    <w:rsid w:val="00113C37"/>
    <w:rsid w:val="0011694E"/>
    <w:rsid w:val="00122F38"/>
    <w:rsid w:val="00124BD6"/>
    <w:rsid w:val="00124D3F"/>
    <w:rsid w:val="001266B0"/>
    <w:rsid w:val="00126DB4"/>
    <w:rsid w:val="00144017"/>
    <w:rsid w:val="00145D72"/>
    <w:rsid w:val="00152B04"/>
    <w:rsid w:val="00160BBB"/>
    <w:rsid w:val="001667C3"/>
    <w:rsid w:val="0017037E"/>
    <w:rsid w:val="00171198"/>
    <w:rsid w:val="00171816"/>
    <w:rsid w:val="001723A2"/>
    <w:rsid w:val="0017503A"/>
    <w:rsid w:val="001757B2"/>
    <w:rsid w:val="0018187B"/>
    <w:rsid w:val="0018357B"/>
    <w:rsid w:val="0019094E"/>
    <w:rsid w:val="00197C0E"/>
    <w:rsid w:val="001A2319"/>
    <w:rsid w:val="001A2CC9"/>
    <w:rsid w:val="001A41BB"/>
    <w:rsid w:val="001A4E39"/>
    <w:rsid w:val="001A5AEF"/>
    <w:rsid w:val="001A6ACE"/>
    <w:rsid w:val="001B2393"/>
    <w:rsid w:val="001B2D30"/>
    <w:rsid w:val="001B30F1"/>
    <w:rsid w:val="001B3E6C"/>
    <w:rsid w:val="001B4AE9"/>
    <w:rsid w:val="001B53F8"/>
    <w:rsid w:val="001C3EC8"/>
    <w:rsid w:val="001D2BD4"/>
    <w:rsid w:val="001D339E"/>
    <w:rsid w:val="001D3E2C"/>
    <w:rsid w:val="001D539B"/>
    <w:rsid w:val="001E024A"/>
    <w:rsid w:val="001E0323"/>
    <w:rsid w:val="001E0560"/>
    <w:rsid w:val="001E270A"/>
    <w:rsid w:val="001E68DF"/>
    <w:rsid w:val="001E698F"/>
    <w:rsid w:val="001F3EAD"/>
    <w:rsid w:val="001F46F8"/>
    <w:rsid w:val="001F4907"/>
    <w:rsid w:val="0020395B"/>
    <w:rsid w:val="00204966"/>
    <w:rsid w:val="00207C9B"/>
    <w:rsid w:val="00210F5B"/>
    <w:rsid w:val="00211625"/>
    <w:rsid w:val="0021552C"/>
    <w:rsid w:val="002165D8"/>
    <w:rsid w:val="002244B8"/>
    <w:rsid w:val="00230FF9"/>
    <w:rsid w:val="002317B8"/>
    <w:rsid w:val="0023325F"/>
    <w:rsid w:val="00243B66"/>
    <w:rsid w:val="00244C9A"/>
    <w:rsid w:val="0025042E"/>
    <w:rsid w:val="002506B4"/>
    <w:rsid w:val="00251EB8"/>
    <w:rsid w:val="002535E9"/>
    <w:rsid w:val="00253F8A"/>
    <w:rsid w:val="002567B9"/>
    <w:rsid w:val="002571DF"/>
    <w:rsid w:val="00260117"/>
    <w:rsid w:val="00261C85"/>
    <w:rsid w:val="00262537"/>
    <w:rsid w:val="00262E56"/>
    <w:rsid w:val="0026307C"/>
    <w:rsid w:val="002634F4"/>
    <w:rsid w:val="002702EB"/>
    <w:rsid w:val="002721A3"/>
    <w:rsid w:val="00274DAD"/>
    <w:rsid w:val="002752FB"/>
    <w:rsid w:val="00275B4A"/>
    <w:rsid w:val="00276A5B"/>
    <w:rsid w:val="00277244"/>
    <w:rsid w:val="00281928"/>
    <w:rsid w:val="00285CDF"/>
    <w:rsid w:val="00286F88"/>
    <w:rsid w:val="002921EA"/>
    <w:rsid w:val="00292E6F"/>
    <w:rsid w:val="0029487B"/>
    <w:rsid w:val="00295506"/>
    <w:rsid w:val="00296B87"/>
    <w:rsid w:val="002A0669"/>
    <w:rsid w:val="002A0D45"/>
    <w:rsid w:val="002A1030"/>
    <w:rsid w:val="002A2AAA"/>
    <w:rsid w:val="002A7709"/>
    <w:rsid w:val="002B2BBB"/>
    <w:rsid w:val="002B622A"/>
    <w:rsid w:val="002B764E"/>
    <w:rsid w:val="002C4231"/>
    <w:rsid w:val="002C7AF5"/>
    <w:rsid w:val="002D2433"/>
    <w:rsid w:val="002D2857"/>
    <w:rsid w:val="002D39E2"/>
    <w:rsid w:val="002D63B9"/>
    <w:rsid w:val="002D7D44"/>
    <w:rsid w:val="002E012D"/>
    <w:rsid w:val="002E1808"/>
    <w:rsid w:val="002E4F29"/>
    <w:rsid w:val="002F1964"/>
    <w:rsid w:val="002F2777"/>
    <w:rsid w:val="00300814"/>
    <w:rsid w:val="00300F5C"/>
    <w:rsid w:val="00302CA4"/>
    <w:rsid w:val="003035C7"/>
    <w:rsid w:val="003057FE"/>
    <w:rsid w:val="003157C7"/>
    <w:rsid w:val="00320157"/>
    <w:rsid w:val="00320380"/>
    <w:rsid w:val="0033042D"/>
    <w:rsid w:val="003317B4"/>
    <w:rsid w:val="00332F62"/>
    <w:rsid w:val="00336662"/>
    <w:rsid w:val="0033682A"/>
    <w:rsid w:val="00340050"/>
    <w:rsid w:val="003419E5"/>
    <w:rsid w:val="00342C44"/>
    <w:rsid w:val="00351384"/>
    <w:rsid w:val="0035456E"/>
    <w:rsid w:val="00356A89"/>
    <w:rsid w:val="00371032"/>
    <w:rsid w:val="00372C1B"/>
    <w:rsid w:val="00375FF1"/>
    <w:rsid w:val="00380C88"/>
    <w:rsid w:val="003811B8"/>
    <w:rsid w:val="003813AB"/>
    <w:rsid w:val="003839CF"/>
    <w:rsid w:val="00384A31"/>
    <w:rsid w:val="0039011E"/>
    <w:rsid w:val="00397221"/>
    <w:rsid w:val="003B4949"/>
    <w:rsid w:val="003C1B40"/>
    <w:rsid w:val="003C2E30"/>
    <w:rsid w:val="003C332F"/>
    <w:rsid w:val="003C5A97"/>
    <w:rsid w:val="003D1CC6"/>
    <w:rsid w:val="003D2629"/>
    <w:rsid w:val="003D42E8"/>
    <w:rsid w:val="003D50E7"/>
    <w:rsid w:val="003E16FE"/>
    <w:rsid w:val="003E1DD1"/>
    <w:rsid w:val="003E392D"/>
    <w:rsid w:val="003F1203"/>
    <w:rsid w:val="003F20F2"/>
    <w:rsid w:val="003F3318"/>
    <w:rsid w:val="003F52B2"/>
    <w:rsid w:val="003F5CB7"/>
    <w:rsid w:val="003F6105"/>
    <w:rsid w:val="003F6F0A"/>
    <w:rsid w:val="004005EF"/>
    <w:rsid w:val="004010B1"/>
    <w:rsid w:val="00402D6A"/>
    <w:rsid w:val="00404D1E"/>
    <w:rsid w:val="00406B6A"/>
    <w:rsid w:val="00416772"/>
    <w:rsid w:val="00417DD6"/>
    <w:rsid w:val="00420F82"/>
    <w:rsid w:val="0042269F"/>
    <w:rsid w:val="00424C17"/>
    <w:rsid w:val="00437F9C"/>
    <w:rsid w:val="00440A0C"/>
    <w:rsid w:val="00441A02"/>
    <w:rsid w:val="00443FA1"/>
    <w:rsid w:val="004523C4"/>
    <w:rsid w:val="00453E0E"/>
    <w:rsid w:val="00460E76"/>
    <w:rsid w:val="0047462A"/>
    <w:rsid w:val="00481EB3"/>
    <w:rsid w:val="00485124"/>
    <w:rsid w:val="004851BA"/>
    <w:rsid w:val="00485B08"/>
    <w:rsid w:val="00491D57"/>
    <w:rsid w:val="004922B1"/>
    <w:rsid w:val="004967F4"/>
    <w:rsid w:val="004A36C1"/>
    <w:rsid w:val="004A6259"/>
    <w:rsid w:val="004A73A5"/>
    <w:rsid w:val="004B04F1"/>
    <w:rsid w:val="004B5057"/>
    <w:rsid w:val="004B6AAA"/>
    <w:rsid w:val="004B78BD"/>
    <w:rsid w:val="004C0937"/>
    <w:rsid w:val="004C51B1"/>
    <w:rsid w:val="004D362C"/>
    <w:rsid w:val="004D55C2"/>
    <w:rsid w:val="004D6BA6"/>
    <w:rsid w:val="004E5DCF"/>
    <w:rsid w:val="004F2420"/>
    <w:rsid w:val="004F4D9B"/>
    <w:rsid w:val="004F63B9"/>
    <w:rsid w:val="004F6DB5"/>
    <w:rsid w:val="005136E1"/>
    <w:rsid w:val="00514494"/>
    <w:rsid w:val="00514B38"/>
    <w:rsid w:val="00514DB6"/>
    <w:rsid w:val="00516941"/>
    <w:rsid w:val="005175D2"/>
    <w:rsid w:val="00520060"/>
    <w:rsid w:val="0052169C"/>
    <w:rsid w:val="00523E03"/>
    <w:rsid w:val="00524334"/>
    <w:rsid w:val="0053548A"/>
    <w:rsid w:val="005416F9"/>
    <w:rsid w:val="00542832"/>
    <w:rsid w:val="00542B2E"/>
    <w:rsid w:val="00546F8F"/>
    <w:rsid w:val="0055117B"/>
    <w:rsid w:val="0055442D"/>
    <w:rsid w:val="00555406"/>
    <w:rsid w:val="00560A1D"/>
    <w:rsid w:val="00570663"/>
    <w:rsid w:val="005707EF"/>
    <w:rsid w:val="005729C4"/>
    <w:rsid w:val="00575FCB"/>
    <w:rsid w:val="00577C31"/>
    <w:rsid w:val="00580D3C"/>
    <w:rsid w:val="00583C1E"/>
    <w:rsid w:val="005849CD"/>
    <w:rsid w:val="0058751A"/>
    <w:rsid w:val="005908AB"/>
    <w:rsid w:val="005918C1"/>
    <w:rsid w:val="005920CE"/>
    <w:rsid w:val="0059227B"/>
    <w:rsid w:val="0059397A"/>
    <w:rsid w:val="005A5B95"/>
    <w:rsid w:val="005A66D2"/>
    <w:rsid w:val="005B1BCD"/>
    <w:rsid w:val="005B1E17"/>
    <w:rsid w:val="005B795D"/>
    <w:rsid w:val="005B7CFB"/>
    <w:rsid w:val="005C2F64"/>
    <w:rsid w:val="005C3970"/>
    <w:rsid w:val="005D02AE"/>
    <w:rsid w:val="005D0B21"/>
    <w:rsid w:val="005D49BA"/>
    <w:rsid w:val="005E4057"/>
    <w:rsid w:val="005E6367"/>
    <w:rsid w:val="005F3154"/>
    <w:rsid w:val="005F45A8"/>
    <w:rsid w:val="005F4F82"/>
    <w:rsid w:val="005F63E2"/>
    <w:rsid w:val="005F7691"/>
    <w:rsid w:val="00600A8F"/>
    <w:rsid w:val="00602F1D"/>
    <w:rsid w:val="006031BA"/>
    <w:rsid w:val="00610040"/>
    <w:rsid w:val="006119B0"/>
    <w:rsid w:val="00615381"/>
    <w:rsid w:val="0062038F"/>
    <w:rsid w:val="006203B2"/>
    <w:rsid w:val="00620409"/>
    <w:rsid w:val="006221CB"/>
    <w:rsid w:val="00622695"/>
    <w:rsid w:val="006228E2"/>
    <w:rsid w:val="00627E6B"/>
    <w:rsid w:val="0063468F"/>
    <w:rsid w:val="00647EAF"/>
    <w:rsid w:val="00652248"/>
    <w:rsid w:val="0065453B"/>
    <w:rsid w:val="00656D96"/>
    <w:rsid w:val="0065774B"/>
    <w:rsid w:val="00657B80"/>
    <w:rsid w:val="006641C4"/>
    <w:rsid w:val="0067147E"/>
    <w:rsid w:val="00672D23"/>
    <w:rsid w:val="0067382B"/>
    <w:rsid w:val="00680C10"/>
    <w:rsid w:val="0068619C"/>
    <w:rsid w:val="006874D8"/>
    <w:rsid w:val="006912BE"/>
    <w:rsid w:val="0069270F"/>
    <w:rsid w:val="00695872"/>
    <w:rsid w:val="00697056"/>
    <w:rsid w:val="00697241"/>
    <w:rsid w:val="006A2611"/>
    <w:rsid w:val="006A6397"/>
    <w:rsid w:val="006A70AC"/>
    <w:rsid w:val="006A77B8"/>
    <w:rsid w:val="006B1771"/>
    <w:rsid w:val="006B2B25"/>
    <w:rsid w:val="006B6D98"/>
    <w:rsid w:val="006C2EF7"/>
    <w:rsid w:val="006C7F2F"/>
    <w:rsid w:val="006D1083"/>
    <w:rsid w:val="006D1689"/>
    <w:rsid w:val="006D2505"/>
    <w:rsid w:val="006D340A"/>
    <w:rsid w:val="006D5BDF"/>
    <w:rsid w:val="006D7C3A"/>
    <w:rsid w:val="006E2373"/>
    <w:rsid w:val="006E2970"/>
    <w:rsid w:val="006E7A2B"/>
    <w:rsid w:val="006F148F"/>
    <w:rsid w:val="006F253B"/>
    <w:rsid w:val="006F571A"/>
    <w:rsid w:val="006F6CD5"/>
    <w:rsid w:val="006F74D5"/>
    <w:rsid w:val="00701D38"/>
    <w:rsid w:val="00702B83"/>
    <w:rsid w:val="00703F90"/>
    <w:rsid w:val="00705286"/>
    <w:rsid w:val="00705F0B"/>
    <w:rsid w:val="00714D8A"/>
    <w:rsid w:val="0071528B"/>
    <w:rsid w:val="0071703B"/>
    <w:rsid w:val="00717496"/>
    <w:rsid w:val="0073707B"/>
    <w:rsid w:val="007423D8"/>
    <w:rsid w:val="00743DC8"/>
    <w:rsid w:val="00746DBD"/>
    <w:rsid w:val="0075304F"/>
    <w:rsid w:val="00755A2F"/>
    <w:rsid w:val="00757E79"/>
    <w:rsid w:val="007631D8"/>
    <w:rsid w:val="0076368A"/>
    <w:rsid w:val="00763A57"/>
    <w:rsid w:val="00773B42"/>
    <w:rsid w:val="00773F03"/>
    <w:rsid w:val="007756D5"/>
    <w:rsid w:val="007831A9"/>
    <w:rsid w:val="0078719D"/>
    <w:rsid w:val="00790F43"/>
    <w:rsid w:val="00790F74"/>
    <w:rsid w:val="007920B8"/>
    <w:rsid w:val="007921C6"/>
    <w:rsid w:val="00792D51"/>
    <w:rsid w:val="00795F9F"/>
    <w:rsid w:val="0079626E"/>
    <w:rsid w:val="007976EF"/>
    <w:rsid w:val="00797A88"/>
    <w:rsid w:val="007A4DEC"/>
    <w:rsid w:val="007A5399"/>
    <w:rsid w:val="007A6010"/>
    <w:rsid w:val="007B1D5F"/>
    <w:rsid w:val="007B677A"/>
    <w:rsid w:val="007C0313"/>
    <w:rsid w:val="007C27B0"/>
    <w:rsid w:val="007C4842"/>
    <w:rsid w:val="007C608C"/>
    <w:rsid w:val="007C664C"/>
    <w:rsid w:val="007D1667"/>
    <w:rsid w:val="007D1975"/>
    <w:rsid w:val="007E08A0"/>
    <w:rsid w:val="007E1520"/>
    <w:rsid w:val="007E40D2"/>
    <w:rsid w:val="007E45FC"/>
    <w:rsid w:val="007E4C7A"/>
    <w:rsid w:val="007F1C6F"/>
    <w:rsid w:val="007F300B"/>
    <w:rsid w:val="00800EFA"/>
    <w:rsid w:val="0080374E"/>
    <w:rsid w:val="008061AA"/>
    <w:rsid w:val="0081356C"/>
    <w:rsid w:val="00813768"/>
    <w:rsid w:val="00817A6E"/>
    <w:rsid w:val="0083511C"/>
    <w:rsid w:val="00836DA5"/>
    <w:rsid w:val="00843C06"/>
    <w:rsid w:val="008452EC"/>
    <w:rsid w:val="00847D81"/>
    <w:rsid w:val="008563C0"/>
    <w:rsid w:val="008659CE"/>
    <w:rsid w:val="00873B2A"/>
    <w:rsid w:val="00875D59"/>
    <w:rsid w:val="00882BAE"/>
    <w:rsid w:val="00884A4E"/>
    <w:rsid w:val="00887CA8"/>
    <w:rsid w:val="008936F5"/>
    <w:rsid w:val="00894F00"/>
    <w:rsid w:val="008A231A"/>
    <w:rsid w:val="008A2E03"/>
    <w:rsid w:val="008A4D3F"/>
    <w:rsid w:val="008A6207"/>
    <w:rsid w:val="008A7AFF"/>
    <w:rsid w:val="008B0478"/>
    <w:rsid w:val="008B17F5"/>
    <w:rsid w:val="008B4393"/>
    <w:rsid w:val="008B73E6"/>
    <w:rsid w:val="008C1D0E"/>
    <w:rsid w:val="008C4FB9"/>
    <w:rsid w:val="008C5094"/>
    <w:rsid w:val="008C5FF0"/>
    <w:rsid w:val="008D3879"/>
    <w:rsid w:val="008E1684"/>
    <w:rsid w:val="008E3990"/>
    <w:rsid w:val="008E4879"/>
    <w:rsid w:val="008F08E9"/>
    <w:rsid w:val="008F27AF"/>
    <w:rsid w:val="009009D3"/>
    <w:rsid w:val="009020F2"/>
    <w:rsid w:val="0090488C"/>
    <w:rsid w:val="00910048"/>
    <w:rsid w:val="009173A9"/>
    <w:rsid w:val="0091776B"/>
    <w:rsid w:val="00921600"/>
    <w:rsid w:val="00921E09"/>
    <w:rsid w:val="00926084"/>
    <w:rsid w:val="00926ABD"/>
    <w:rsid w:val="009274BA"/>
    <w:rsid w:val="00931E45"/>
    <w:rsid w:val="00932506"/>
    <w:rsid w:val="00934FDD"/>
    <w:rsid w:val="00940477"/>
    <w:rsid w:val="00940BAC"/>
    <w:rsid w:val="00944326"/>
    <w:rsid w:val="0094571A"/>
    <w:rsid w:val="00947184"/>
    <w:rsid w:val="00947CC6"/>
    <w:rsid w:val="00947D50"/>
    <w:rsid w:val="00953638"/>
    <w:rsid w:val="00957707"/>
    <w:rsid w:val="00960588"/>
    <w:rsid w:val="00960AFE"/>
    <w:rsid w:val="00964197"/>
    <w:rsid w:val="00966D47"/>
    <w:rsid w:val="00972FC8"/>
    <w:rsid w:val="00975B03"/>
    <w:rsid w:val="00976043"/>
    <w:rsid w:val="00977369"/>
    <w:rsid w:val="0098220F"/>
    <w:rsid w:val="0098330B"/>
    <w:rsid w:val="00983622"/>
    <w:rsid w:val="009836C6"/>
    <w:rsid w:val="00984713"/>
    <w:rsid w:val="00985CAC"/>
    <w:rsid w:val="0099619F"/>
    <w:rsid w:val="009A2AA8"/>
    <w:rsid w:val="009A7924"/>
    <w:rsid w:val="009B1063"/>
    <w:rsid w:val="009B1E38"/>
    <w:rsid w:val="009B35EC"/>
    <w:rsid w:val="009B3D6D"/>
    <w:rsid w:val="009B4CA3"/>
    <w:rsid w:val="009B5388"/>
    <w:rsid w:val="009B6BEC"/>
    <w:rsid w:val="009C0B04"/>
    <w:rsid w:val="009C0DED"/>
    <w:rsid w:val="009C2C87"/>
    <w:rsid w:val="009C384F"/>
    <w:rsid w:val="009C4DB4"/>
    <w:rsid w:val="009C73AC"/>
    <w:rsid w:val="009D0EC8"/>
    <w:rsid w:val="009D252C"/>
    <w:rsid w:val="009D330A"/>
    <w:rsid w:val="009D3549"/>
    <w:rsid w:val="009D4021"/>
    <w:rsid w:val="009D502D"/>
    <w:rsid w:val="009D58FC"/>
    <w:rsid w:val="009E135E"/>
    <w:rsid w:val="009E5920"/>
    <w:rsid w:val="009E5BD7"/>
    <w:rsid w:val="009E68B0"/>
    <w:rsid w:val="009E7868"/>
    <w:rsid w:val="009F021E"/>
    <w:rsid w:val="009F1A0F"/>
    <w:rsid w:val="009F29CA"/>
    <w:rsid w:val="009F3E6F"/>
    <w:rsid w:val="009F6BEC"/>
    <w:rsid w:val="00A00158"/>
    <w:rsid w:val="00A00ED9"/>
    <w:rsid w:val="00A15055"/>
    <w:rsid w:val="00A220FB"/>
    <w:rsid w:val="00A22284"/>
    <w:rsid w:val="00A22A1C"/>
    <w:rsid w:val="00A2434F"/>
    <w:rsid w:val="00A26698"/>
    <w:rsid w:val="00A313CA"/>
    <w:rsid w:val="00A31D27"/>
    <w:rsid w:val="00A32A9B"/>
    <w:rsid w:val="00A336CE"/>
    <w:rsid w:val="00A35B91"/>
    <w:rsid w:val="00A37D7F"/>
    <w:rsid w:val="00A41061"/>
    <w:rsid w:val="00A431C9"/>
    <w:rsid w:val="00A454A2"/>
    <w:rsid w:val="00A46492"/>
    <w:rsid w:val="00A47F10"/>
    <w:rsid w:val="00A500A3"/>
    <w:rsid w:val="00A55F40"/>
    <w:rsid w:val="00A57EE3"/>
    <w:rsid w:val="00A6447B"/>
    <w:rsid w:val="00A740D9"/>
    <w:rsid w:val="00A754A1"/>
    <w:rsid w:val="00A7653A"/>
    <w:rsid w:val="00A77A1E"/>
    <w:rsid w:val="00A81E99"/>
    <w:rsid w:val="00A84A94"/>
    <w:rsid w:val="00A85FDF"/>
    <w:rsid w:val="00A87DF0"/>
    <w:rsid w:val="00A93F7A"/>
    <w:rsid w:val="00A96F10"/>
    <w:rsid w:val="00AA027E"/>
    <w:rsid w:val="00AA04C0"/>
    <w:rsid w:val="00AA08A8"/>
    <w:rsid w:val="00AA5235"/>
    <w:rsid w:val="00AA6944"/>
    <w:rsid w:val="00AB3B90"/>
    <w:rsid w:val="00AB4B8C"/>
    <w:rsid w:val="00AB70F1"/>
    <w:rsid w:val="00AC1F39"/>
    <w:rsid w:val="00AC263A"/>
    <w:rsid w:val="00AC3002"/>
    <w:rsid w:val="00AD31B1"/>
    <w:rsid w:val="00AD400B"/>
    <w:rsid w:val="00AE246F"/>
    <w:rsid w:val="00AF14A6"/>
    <w:rsid w:val="00AF1E23"/>
    <w:rsid w:val="00AF67EA"/>
    <w:rsid w:val="00AF79E2"/>
    <w:rsid w:val="00B01AFF"/>
    <w:rsid w:val="00B05833"/>
    <w:rsid w:val="00B05EEC"/>
    <w:rsid w:val="00B141E1"/>
    <w:rsid w:val="00B167B0"/>
    <w:rsid w:val="00B172B3"/>
    <w:rsid w:val="00B2016A"/>
    <w:rsid w:val="00B21444"/>
    <w:rsid w:val="00B22964"/>
    <w:rsid w:val="00B26C2A"/>
    <w:rsid w:val="00B27E39"/>
    <w:rsid w:val="00B30EDB"/>
    <w:rsid w:val="00B322A7"/>
    <w:rsid w:val="00B34980"/>
    <w:rsid w:val="00B365B6"/>
    <w:rsid w:val="00B36F4F"/>
    <w:rsid w:val="00B40B0E"/>
    <w:rsid w:val="00B4274F"/>
    <w:rsid w:val="00B46EFC"/>
    <w:rsid w:val="00B536BC"/>
    <w:rsid w:val="00B54BB2"/>
    <w:rsid w:val="00B5526E"/>
    <w:rsid w:val="00B6132A"/>
    <w:rsid w:val="00B6363C"/>
    <w:rsid w:val="00B705A8"/>
    <w:rsid w:val="00B74BB1"/>
    <w:rsid w:val="00B757E3"/>
    <w:rsid w:val="00B75F0D"/>
    <w:rsid w:val="00B76C85"/>
    <w:rsid w:val="00B81809"/>
    <w:rsid w:val="00B83FB9"/>
    <w:rsid w:val="00B84E7D"/>
    <w:rsid w:val="00B90C4D"/>
    <w:rsid w:val="00B91974"/>
    <w:rsid w:val="00B96B70"/>
    <w:rsid w:val="00B97EC9"/>
    <w:rsid w:val="00BA4996"/>
    <w:rsid w:val="00BA7330"/>
    <w:rsid w:val="00BB0213"/>
    <w:rsid w:val="00BB3E3A"/>
    <w:rsid w:val="00BB5F5E"/>
    <w:rsid w:val="00BC2CBD"/>
    <w:rsid w:val="00BC2F93"/>
    <w:rsid w:val="00BC3918"/>
    <w:rsid w:val="00BC6CCE"/>
    <w:rsid w:val="00BC7201"/>
    <w:rsid w:val="00BD19D4"/>
    <w:rsid w:val="00BD6C20"/>
    <w:rsid w:val="00BE300A"/>
    <w:rsid w:val="00BE36E4"/>
    <w:rsid w:val="00BE3C15"/>
    <w:rsid w:val="00BE7375"/>
    <w:rsid w:val="00BF7321"/>
    <w:rsid w:val="00C00D2F"/>
    <w:rsid w:val="00C01139"/>
    <w:rsid w:val="00C022E3"/>
    <w:rsid w:val="00C04A4D"/>
    <w:rsid w:val="00C06318"/>
    <w:rsid w:val="00C07C3D"/>
    <w:rsid w:val="00C15016"/>
    <w:rsid w:val="00C15936"/>
    <w:rsid w:val="00C16D24"/>
    <w:rsid w:val="00C1719D"/>
    <w:rsid w:val="00C21E79"/>
    <w:rsid w:val="00C236A2"/>
    <w:rsid w:val="00C2672A"/>
    <w:rsid w:val="00C30C30"/>
    <w:rsid w:val="00C311C9"/>
    <w:rsid w:val="00C42396"/>
    <w:rsid w:val="00C4516E"/>
    <w:rsid w:val="00C4696D"/>
    <w:rsid w:val="00C470ED"/>
    <w:rsid w:val="00C4712D"/>
    <w:rsid w:val="00C621BA"/>
    <w:rsid w:val="00C626BD"/>
    <w:rsid w:val="00C641AC"/>
    <w:rsid w:val="00C65632"/>
    <w:rsid w:val="00C70832"/>
    <w:rsid w:val="00C71A00"/>
    <w:rsid w:val="00C73ED9"/>
    <w:rsid w:val="00C7403C"/>
    <w:rsid w:val="00C81E09"/>
    <w:rsid w:val="00C8237C"/>
    <w:rsid w:val="00C84FE4"/>
    <w:rsid w:val="00C90261"/>
    <w:rsid w:val="00C90D08"/>
    <w:rsid w:val="00C94C36"/>
    <w:rsid w:val="00C94F55"/>
    <w:rsid w:val="00CA390F"/>
    <w:rsid w:val="00CA4CD4"/>
    <w:rsid w:val="00CA6AD2"/>
    <w:rsid w:val="00CA7350"/>
    <w:rsid w:val="00CA7711"/>
    <w:rsid w:val="00CA7D62"/>
    <w:rsid w:val="00CB0002"/>
    <w:rsid w:val="00CB160E"/>
    <w:rsid w:val="00CB1EA9"/>
    <w:rsid w:val="00CB596D"/>
    <w:rsid w:val="00CB6F19"/>
    <w:rsid w:val="00CB7EC9"/>
    <w:rsid w:val="00CC2F2F"/>
    <w:rsid w:val="00CC2F7E"/>
    <w:rsid w:val="00CD25BD"/>
    <w:rsid w:val="00CD4306"/>
    <w:rsid w:val="00CD4B69"/>
    <w:rsid w:val="00CE236B"/>
    <w:rsid w:val="00CE72ED"/>
    <w:rsid w:val="00CF2394"/>
    <w:rsid w:val="00D00E87"/>
    <w:rsid w:val="00D11216"/>
    <w:rsid w:val="00D1540A"/>
    <w:rsid w:val="00D20C08"/>
    <w:rsid w:val="00D22EA0"/>
    <w:rsid w:val="00D26977"/>
    <w:rsid w:val="00D27929"/>
    <w:rsid w:val="00D347A0"/>
    <w:rsid w:val="00D36370"/>
    <w:rsid w:val="00D4392C"/>
    <w:rsid w:val="00D52C29"/>
    <w:rsid w:val="00D62265"/>
    <w:rsid w:val="00D71ABB"/>
    <w:rsid w:val="00D725CF"/>
    <w:rsid w:val="00D7317E"/>
    <w:rsid w:val="00D73FCD"/>
    <w:rsid w:val="00D84738"/>
    <w:rsid w:val="00D84EA9"/>
    <w:rsid w:val="00D8512E"/>
    <w:rsid w:val="00D85805"/>
    <w:rsid w:val="00D860E9"/>
    <w:rsid w:val="00D86D92"/>
    <w:rsid w:val="00D9035B"/>
    <w:rsid w:val="00D96D7E"/>
    <w:rsid w:val="00D9725F"/>
    <w:rsid w:val="00DA0520"/>
    <w:rsid w:val="00DA1E58"/>
    <w:rsid w:val="00DB392E"/>
    <w:rsid w:val="00DB5810"/>
    <w:rsid w:val="00DB699E"/>
    <w:rsid w:val="00DB6C1B"/>
    <w:rsid w:val="00DC1272"/>
    <w:rsid w:val="00DC1971"/>
    <w:rsid w:val="00DC4B16"/>
    <w:rsid w:val="00DC6E1C"/>
    <w:rsid w:val="00DD0C4C"/>
    <w:rsid w:val="00DD1438"/>
    <w:rsid w:val="00DE0AAE"/>
    <w:rsid w:val="00DE4EF2"/>
    <w:rsid w:val="00DE5A18"/>
    <w:rsid w:val="00DE6558"/>
    <w:rsid w:val="00DF0245"/>
    <w:rsid w:val="00DF08F2"/>
    <w:rsid w:val="00DF226F"/>
    <w:rsid w:val="00DF2C0E"/>
    <w:rsid w:val="00DF39BC"/>
    <w:rsid w:val="00E01243"/>
    <w:rsid w:val="00E06FFB"/>
    <w:rsid w:val="00E102B8"/>
    <w:rsid w:val="00E130A6"/>
    <w:rsid w:val="00E17562"/>
    <w:rsid w:val="00E1796F"/>
    <w:rsid w:val="00E17B6A"/>
    <w:rsid w:val="00E23786"/>
    <w:rsid w:val="00E275D4"/>
    <w:rsid w:val="00E30155"/>
    <w:rsid w:val="00E34372"/>
    <w:rsid w:val="00E34736"/>
    <w:rsid w:val="00E41029"/>
    <w:rsid w:val="00E443DD"/>
    <w:rsid w:val="00E462AB"/>
    <w:rsid w:val="00E52623"/>
    <w:rsid w:val="00E52DF4"/>
    <w:rsid w:val="00E53386"/>
    <w:rsid w:val="00E53C69"/>
    <w:rsid w:val="00E56D5D"/>
    <w:rsid w:val="00E64542"/>
    <w:rsid w:val="00E64C95"/>
    <w:rsid w:val="00E65BF1"/>
    <w:rsid w:val="00E65D53"/>
    <w:rsid w:val="00E6659D"/>
    <w:rsid w:val="00E70BDF"/>
    <w:rsid w:val="00E75C33"/>
    <w:rsid w:val="00E75D9F"/>
    <w:rsid w:val="00E84DF3"/>
    <w:rsid w:val="00E86E67"/>
    <w:rsid w:val="00E87025"/>
    <w:rsid w:val="00E970BB"/>
    <w:rsid w:val="00EA1549"/>
    <w:rsid w:val="00EA7D5E"/>
    <w:rsid w:val="00EB2DF6"/>
    <w:rsid w:val="00EB6615"/>
    <w:rsid w:val="00EC3E22"/>
    <w:rsid w:val="00EC4302"/>
    <w:rsid w:val="00EC73C6"/>
    <w:rsid w:val="00ED441B"/>
    <w:rsid w:val="00ED4954"/>
    <w:rsid w:val="00ED5699"/>
    <w:rsid w:val="00ED7296"/>
    <w:rsid w:val="00EE0943"/>
    <w:rsid w:val="00EE2E09"/>
    <w:rsid w:val="00EE3B4F"/>
    <w:rsid w:val="00EE76B6"/>
    <w:rsid w:val="00EF0CE7"/>
    <w:rsid w:val="00EF0D60"/>
    <w:rsid w:val="00EF279E"/>
    <w:rsid w:val="00EF3174"/>
    <w:rsid w:val="00EF51CC"/>
    <w:rsid w:val="00EF64F3"/>
    <w:rsid w:val="00EF7FC5"/>
    <w:rsid w:val="00F05D3F"/>
    <w:rsid w:val="00F114FC"/>
    <w:rsid w:val="00F11827"/>
    <w:rsid w:val="00F151B2"/>
    <w:rsid w:val="00F15634"/>
    <w:rsid w:val="00F15D57"/>
    <w:rsid w:val="00F2242C"/>
    <w:rsid w:val="00F25E0A"/>
    <w:rsid w:val="00F27148"/>
    <w:rsid w:val="00F32256"/>
    <w:rsid w:val="00F36329"/>
    <w:rsid w:val="00F37392"/>
    <w:rsid w:val="00F41691"/>
    <w:rsid w:val="00F41850"/>
    <w:rsid w:val="00F43CB4"/>
    <w:rsid w:val="00F5028C"/>
    <w:rsid w:val="00F51347"/>
    <w:rsid w:val="00F63252"/>
    <w:rsid w:val="00F766D1"/>
    <w:rsid w:val="00F76B0B"/>
    <w:rsid w:val="00F82507"/>
    <w:rsid w:val="00F82C5B"/>
    <w:rsid w:val="00F8447A"/>
    <w:rsid w:val="00F853B3"/>
    <w:rsid w:val="00F860FC"/>
    <w:rsid w:val="00F93ADD"/>
    <w:rsid w:val="00F9418F"/>
    <w:rsid w:val="00F96AF1"/>
    <w:rsid w:val="00FA7423"/>
    <w:rsid w:val="00FA7453"/>
    <w:rsid w:val="00FB3B5D"/>
    <w:rsid w:val="00FC744A"/>
    <w:rsid w:val="00FD593F"/>
    <w:rsid w:val="00FD6B5A"/>
    <w:rsid w:val="00FF3AC2"/>
    <w:rsid w:val="00FF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145D3"/>
  <w15:chartTrackingRefBased/>
  <w15:docId w15:val="{34A3FC81-8D8D-4708-AA79-4FA7690E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68F"/>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UnresolvedMention1">
    <w:name w:val="Unresolved Mention1"/>
    <w:uiPriority w:val="99"/>
    <w:semiHidden/>
    <w:unhideWhenUsed/>
    <w:rsid w:val="00296B87"/>
    <w:rPr>
      <w:color w:val="808080"/>
      <w:shd w:val="clear" w:color="auto" w:fill="E6E6E6"/>
    </w:rPr>
  </w:style>
  <w:style w:type="character" w:customStyle="1" w:styleId="EXChar">
    <w:name w:val="EX Char"/>
    <w:link w:val="EX"/>
    <w:locked/>
    <w:rsid w:val="005A66D2"/>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
    <w:link w:val="Header"/>
    <w:rsid w:val="009C2C87"/>
    <w:rPr>
      <w:rFonts w:ascii="Arial" w:hAnsi="Arial"/>
      <w:b/>
      <w:noProof/>
      <w:sz w:val="18"/>
      <w:lang w:val="en-GB"/>
    </w:rPr>
  </w:style>
  <w:style w:type="character" w:customStyle="1" w:styleId="B1Char">
    <w:name w:val="B1 Char"/>
    <w:link w:val="B1"/>
    <w:rsid w:val="00984713"/>
    <w:rPr>
      <w:rFonts w:ascii="Times New Roman" w:hAnsi="Times New Roman"/>
      <w:lang w:val="en-GB"/>
    </w:rPr>
  </w:style>
  <w:style w:type="character" w:customStyle="1" w:styleId="B2Char">
    <w:name w:val="B2 Char"/>
    <w:link w:val="B2"/>
    <w:rsid w:val="00984713"/>
    <w:rPr>
      <w:rFonts w:ascii="Times New Roman" w:hAnsi="Times New Roman"/>
      <w:lang w:val="en-GB"/>
    </w:rPr>
  </w:style>
  <w:style w:type="paragraph" w:styleId="CommentSubject">
    <w:name w:val="annotation subject"/>
    <w:basedOn w:val="CommentText"/>
    <w:next w:val="CommentText"/>
    <w:link w:val="CommentSubjectChar"/>
    <w:rsid w:val="00EA1549"/>
    <w:rPr>
      <w:b/>
      <w:bCs/>
    </w:rPr>
  </w:style>
  <w:style w:type="character" w:customStyle="1" w:styleId="CommentTextChar">
    <w:name w:val="Comment Text Char"/>
    <w:link w:val="CommentText"/>
    <w:semiHidden/>
    <w:rsid w:val="00EA1549"/>
    <w:rPr>
      <w:rFonts w:ascii="Times New Roman" w:hAnsi="Times New Roman"/>
      <w:lang w:val="en-GB"/>
    </w:rPr>
  </w:style>
  <w:style w:type="character" w:customStyle="1" w:styleId="CommentSubjectChar">
    <w:name w:val="Comment Subject Char"/>
    <w:link w:val="CommentSubject"/>
    <w:rsid w:val="00EA1549"/>
    <w:rPr>
      <w:rFonts w:ascii="Times New Roman" w:hAnsi="Times New Roman"/>
      <w:b/>
      <w:bCs/>
      <w:lang w:val="en-GB"/>
    </w:rPr>
  </w:style>
  <w:style w:type="character" w:customStyle="1" w:styleId="Heading1Char">
    <w:name w:val="Heading 1 Char"/>
    <w:link w:val="Heading1"/>
    <w:rsid w:val="00336662"/>
    <w:rPr>
      <w:rFonts w:ascii="Arial" w:hAnsi="Arial"/>
      <w:sz w:val="36"/>
      <w:lang w:val="en-GB"/>
    </w:rPr>
  </w:style>
  <w:style w:type="character" w:customStyle="1" w:styleId="Heading2Char">
    <w:name w:val="Heading 2 Char"/>
    <w:aliases w:val="H2 Char,h2 Char,2nd level Char,†berschrift 2 Char,õberschrift 2 Char,UNDERRUBRIK 1-2 Char"/>
    <w:link w:val="Heading2"/>
    <w:rsid w:val="00336662"/>
    <w:rPr>
      <w:rFonts w:ascii="Arial" w:hAnsi="Arial"/>
      <w:sz w:val="32"/>
      <w:lang w:val="en-GB"/>
    </w:rPr>
  </w:style>
  <w:style w:type="character" w:customStyle="1" w:styleId="Heading3Char">
    <w:name w:val="Heading 3 Char"/>
    <w:aliases w:val="h3 Char"/>
    <w:link w:val="Heading3"/>
    <w:rsid w:val="00336662"/>
    <w:rPr>
      <w:rFonts w:ascii="Arial" w:hAnsi="Arial"/>
      <w:sz w:val="28"/>
      <w:lang w:val="en-GB"/>
    </w:rPr>
  </w:style>
  <w:style w:type="character" w:customStyle="1" w:styleId="Style12pt">
    <w:name w:val="Style 12 pt"/>
    <w:rsid w:val="00336662"/>
    <w:rPr>
      <w:sz w:val="24"/>
    </w:rPr>
  </w:style>
  <w:style w:type="character" w:customStyle="1" w:styleId="EditorsNoteCharChar">
    <w:name w:val="Editor's Note Char Char"/>
    <w:link w:val="EditorsNote"/>
    <w:rsid w:val="00336662"/>
    <w:rPr>
      <w:rFonts w:ascii="Times New Roman" w:hAnsi="Times New Roman"/>
      <w:color w:val="FF0000"/>
      <w:lang w:val="en-GB"/>
    </w:rPr>
  </w:style>
  <w:style w:type="character" w:customStyle="1" w:styleId="TACChar">
    <w:name w:val="TAC Char"/>
    <w:link w:val="TAC"/>
    <w:locked/>
    <w:rsid w:val="005B1E17"/>
    <w:rPr>
      <w:rFonts w:ascii="Arial" w:hAnsi="Arial"/>
      <w:sz w:val="18"/>
      <w:lang w:val="en-GB" w:eastAsia="en-US"/>
    </w:rPr>
  </w:style>
  <w:style w:type="character" w:customStyle="1" w:styleId="THChar">
    <w:name w:val="TH Char"/>
    <w:link w:val="TH"/>
    <w:qFormat/>
    <w:locked/>
    <w:rsid w:val="005B1E17"/>
    <w:rPr>
      <w:rFonts w:ascii="Arial" w:hAnsi="Arial"/>
      <w:b/>
      <w:lang w:val="en-GB" w:eastAsia="en-US"/>
    </w:rPr>
  </w:style>
  <w:style w:type="character" w:customStyle="1" w:styleId="TAHCar">
    <w:name w:val="TAH Car"/>
    <w:link w:val="TAH"/>
    <w:locked/>
    <w:rsid w:val="005B1E17"/>
    <w:rPr>
      <w:rFonts w:ascii="Arial" w:hAnsi="Arial"/>
      <w:b/>
      <w:sz w:val="18"/>
      <w:lang w:val="en-GB" w:eastAsia="en-US"/>
    </w:rPr>
  </w:style>
  <w:style w:type="character" w:customStyle="1" w:styleId="NOChar">
    <w:name w:val="NO Char"/>
    <w:link w:val="NO"/>
    <w:qFormat/>
    <w:locked/>
    <w:rsid w:val="00481EB3"/>
    <w:rPr>
      <w:rFonts w:ascii="Times New Roman" w:hAnsi="Times New Roman"/>
      <w:lang w:val="en-GB" w:eastAsia="en-US"/>
    </w:rPr>
  </w:style>
  <w:style w:type="character" w:customStyle="1" w:styleId="ENChar">
    <w:name w:val="EN Char"/>
    <w:aliases w:val="Editor's Note Char1,Editor's Note Char"/>
    <w:locked/>
    <w:rsid w:val="00481EB3"/>
    <w:rPr>
      <w:color w:val="FF0000"/>
      <w:lang w:val="en-GB" w:eastAsia="en-US"/>
    </w:rPr>
  </w:style>
  <w:style w:type="character" w:customStyle="1" w:styleId="B1Char1">
    <w:name w:val="B1 Char1"/>
    <w:locked/>
    <w:rsid w:val="0063468F"/>
    <w:rPr>
      <w:lang w:val="en-GB" w:eastAsia="en-US"/>
    </w:rPr>
  </w:style>
  <w:style w:type="character" w:customStyle="1" w:styleId="Heading4Char">
    <w:name w:val="Heading 4 Char"/>
    <w:link w:val="Heading4"/>
    <w:rsid w:val="00DB6C1B"/>
    <w:rPr>
      <w:rFonts w:ascii="Arial" w:hAnsi="Arial"/>
      <w:sz w:val="24"/>
      <w:lang w:val="en-GB" w:eastAsia="en-US"/>
    </w:rPr>
  </w:style>
  <w:style w:type="character" w:customStyle="1" w:styleId="TFChar">
    <w:name w:val="TF Char"/>
    <w:link w:val="TF"/>
    <w:qFormat/>
    <w:locked/>
    <w:rsid w:val="00012275"/>
    <w:rPr>
      <w:rFonts w:ascii="Arial" w:hAnsi="Arial"/>
      <w:b/>
      <w:lang w:val="en-GB" w:eastAsia="en-US"/>
    </w:rPr>
  </w:style>
  <w:style w:type="character" w:customStyle="1" w:styleId="1">
    <w:name w:val="标题 1 字符"/>
    <w:rsid w:val="00EC3E22"/>
    <w:rPr>
      <w:rFonts w:ascii="Arial" w:hAnsi="Arial"/>
      <w:sz w:val="36"/>
      <w:lang w:val="en-GB" w:eastAsia="en-US"/>
    </w:rPr>
  </w:style>
  <w:style w:type="character" w:customStyle="1" w:styleId="2">
    <w:name w:val="标题 2 字符"/>
    <w:aliases w:val="H2 字符,h2 字符,2nd level 字符,†berschrift 2 字符,õberschrift 2 字符,UNDERRUBRIK 1-2 字符"/>
    <w:rsid w:val="00EC3E22"/>
    <w:rPr>
      <w:rFonts w:ascii="Arial" w:hAnsi="Arial"/>
      <w:sz w:val="32"/>
      <w:lang w:val="en-GB" w:eastAsia="en-US"/>
    </w:rPr>
  </w:style>
  <w:style w:type="paragraph" w:styleId="Revision">
    <w:name w:val="Revision"/>
    <w:hidden/>
    <w:uiPriority w:val="99"/>
    <w:semiHidden/>
    <w:rsid w:val="006D5BDF"/>
    <w:rPr>
      <w:rFonts w:ascii="Times New Roman" w:hAnsi="Times New Roman"/>
      <w:lang w:val="en-GB"/>
    </w:rPr>
  </w:style>
  <w:style w:type="paragraph" w:styleId="NoSpacing">
    <w:name w:val="No Spacing"/>
    <w:uiPriority w:val="1"/>
    <w:qFormat/>
    <w:rsid w:val="00B172B3"/>
    <w:rPr>
      <w:rFonts w:ascii="Times New Roman" w:hAnsi="Times New Roman"/>
      <w:lang w:val="en-GB"/>
    </w:rPr>
  </w:style>
  <w:style w:type="paragraph" w:styleId="ListParagraph">
    <w:name w:val="List Paragraph"/>
    <w:basedOn w:val="Normal"/>
    <w:uiPriority w:val="34"/>
    <w:qFormat/>
    <w:rsid w:val="00B17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400">
      <w:bodyDiv w:val="1"/>
      <w:marLeft w:val="0"/>
      <w:marRight w:val="0"/>
      <w:marTop w:val="0"/>
      <w:marBottom w:val="0"/>
      <w:divBdr>
        <w:top w:val="none" w:sz="0" w:space="0" w:color="auto"/>
        <w:left w:val="none" w:sz="0" w:space="0" w:color="auto"/>
        <w:bottom w:val="none" w:sz="0" w:space="0" w:color="auto"/>
        <w:right w:val="none" w:sz="0" w:space="0" w:color="auto"/>
      </w:divBdr>
    </w:div>
    <w:div w:id="264308456">
      <w:bodyDiv w:val="1"/>
      <w:marLeft w:val="0"/>
      <w:marRight w:val="0"/>
      <w:marTop w:val="0"/>
      <w:marBottom w:val="0"/>
      <w:divBdr>
        <w:top w:val="none" w:sz="0" w:space="0" w:color="auto"/>
        <w:left w:val="none" w:sz="0" w:space="0" w:color="auto"/>
        <w:bottom w:val="none" w:sz="0" w:space="0" w:color="auto"/>
        <w:right w:val="none" w:sz="0" w:space="0" w:color="auto"/>
      </w:divBdr>
    </w:div>
    <w:div w:id="337268011">
      <w:bodyDiv w:val="1"/>
      <w:marLeft w:val="0"/>
      <w:marRight w:val="0"/>
      <w:marTop w:val="0"/>
      <w:marBottom w:val="0"/>
      <w:divBdr>
        <w:top w:val="none" w:sz="0" w:space="0" w:color="auto"/>
        <w:left w:val="none" w:sz="0" w:space="0" w:color="auto"/>
        <w:bottom w:val="none" w:sz="0" w:space="0" w:color="auto"/>
        <w:right w:val="none" w:sz="0" w:space="0" w:color="auto"/>
      </w:divBdr>
    </w:div>
    <w:div w:id="388385632">
      <w:bodyDiv w:val="1"/>
      <w:marLeft w:val="0"/>
      <w:marRight w:val="0"/>
      <w:marTop w:val="0"/>
      <w:marBottom w:val="0"/>
      <w:divBdr>
        <w:top w:val="none" w:sz="0" w:space="0" w:color="auto"/>
        <w:left w:val="none" w:sz="0" w:space="0" w:color="auto"/>
        <w:bottom w:val="none" w:sz="0" w:space="0" w:color="auto"/>
        <w:right w:val="none" w:sz="0" w:space="0" w:color="auto"/>
      </w:divBdr>
    </w:div>
    <w:div w:id="391002692">
      <w:bodyDiv w:val="1"/>
      <w:marLeft w:val="0"/>
      <w:marRight w:val="0"/>
      <w:marTop w:val="0"/>
      <w:marBottom w:val="0"/>
      <w:divBdr>
        <w:top w:val="none" w:sz="0" w:space="0" w:color="auto"/>
        <w:left w:val="none" w:sz="0" w:space="0" w:color="auto"/>
        <w:bottom w:val="none" w:sz="0" w:space="0" w:color="auto"/>
        <w:right w:val="none" w:sz="0" w:space="0" w:color="auto"/>
      </w:divBdr>
    </w:div>
    <w:div w:id="578172446">
      <w:bodyDiv w:val="1"/>
      <w:marLeft w:val="0"/>
      <w:marRight w:val="0"/>
      <w:marTop w:val="0"/>
      <w:marBottom w:val="0"/>
      <w:divBdr>
        <w:top w:val="none" w:sz="0" w:space="0" w:color="auto"/>
        <w:left w:val="none" w:sz="0" w:space="0" w:color="auto"/>
        <w:bottom w:val="none" w:sz="0" w:space="0" w:color="auto"/>
        <w:right w:val="none" w:sz="0" w:space="0" w:color="auto"/>
      </w:divBdr>
    </w:div>
    <w:div w:id="617297141">
      <w:bodyDiv w:val="1"/>
      <w:marLeft w:val="0"/>
      <w:marRight w:val="0"/>
      <w:marTop w:val="0"/>
      <w:marBottom w:val="0"/>
      <w:divBdr>
        <w:top w:val="none" w:sz="0" w:space="0" w:color="auto"/>
        <w:left w:val="none" w:sz="0" w:space="0" w:color="auto"/>
        <w:bottom w:val="none" w:sz="0" w:space="0" w:color="auto"/>
        <w:right w:val="none" w:sz="0" w:space="0" w:color="auto"/>
      </w:divBdr>
    </w:div>
    <w:div w:id="627929107">
      <w:bodyDiv w:val="1"/>
      <w:marLeft w:val="0"/>
      <w:marRight w:val="0"/>
      <w:marTop w:val="0"/>
      <w:marBottom w:val="0"/>
      <w:divBdr>
        <w:top w:val="none" w:sz="0" w:space="0" w:color="auto"/>
        <w:left w:val="none" w:sz="0" w:space="0" w:color="auto"/>
        <w:bottom w:val="none" w:sz="0" w:space="0" w:color="auto"/>
        <w:right w:val="none" w:sz="0" w:space="0" w:color="auto"/>
      </w:divBdr>
    </w:div>
    <w:div w:id="684749944">
      <w:bodyDiv w:val="1"/>
      <w:marLeft w:val="0"/>
      <w:marRight w:val="0"/>
      <w:marTop w:val="0"/>
      <w:marBottom w:val="0"/>
      <w:divBdr>
        <w:top w:val="none" w:sz="0" w:space="0" w:color="auto"/>
        <w:left w:val="none" w:sz="0" w:space="0" w:color="auto"/>
        <w:bottom w:val="none" w:sz="0" w:space="0" w:color="auto"/>
        <w:right w:val="none" w:sz="0" w:space="0" w:color="auto"/>
      </w:divBdr>
    </w:div>
    <w:div w:id="69874727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8511751">
      <w:bodyDiv w:val="1"/>
      <w:marLeft w:val="0"/>
      <w:marRight w:val="0"/>
      <w:marTop w:val="0"/>
      <w:marBottom w:val="0"/>
      <w:divBdr>
        <w:top w:val="none" w:sz="0" w:space="0" w:color="auto"/>
        <w:left w:val="none" w:sz="0" w:space="0" w:color="auto"/>
        <w:bottom w:val="none" w:sz="0" w:space="0" w:color="auto"/>
        <w:right w:val="none" w:sz="0" w:space="0" w:color="auto"/>
      </w:divBdr>
    </w:div>
    <w:div w:id="989597889">
      <w:bodyDiv w:val="1"/>
      <w:marLeft w:val="0"/>
      <w:marRight w:val="0"/>
      <w:marTop w:val="0"/>
      <w:marBottom w:val="0"/>
      <w:divBdr>
        <w:top w:val="none" w:sz="0" w:space="0" w:color="auto"/>
        <w:left w:val="none" w:sz="0" w:space="0" w:color="auto"/>
        <w:bottom w:val="none" w:sz="0" w:space="0" w:color="auto"/>
        <w:right w:val="none" w:sz="0" w:space="0" w:color="auto"/>
      </w:divBdr>
    </w:div>
    <w:div w:id="1022629655">
      <w:bodyDiv w:val="1"/>
      <w:marLeft w:val="0"/>
      <w:marRight w:val="0"/>
      <w:marTop w:val="0"/>
      <w:marBottom w:val="0"/>
      <w:divBdr>
        <w:top w:val="none" w:sz="0" w:space="0" w:color="auto"/>
        <w:left w:val="none" w:sz="0" w:space="0" w:color="auto"/>
        <w:bottom w:val="none" w:sz="0" w:space="0" w:color="auto"/>
        <w:right w:val="none" w:sz="0" w:space="0" w:color="auto"/>
      </w:divBdr>
    </w:div>
    <w:div w:id="1067798317">
      <w:bodyDiv w:val="1"/>
      <w:marLeft w:val="0"/>
      <w:marRight w:val="0"/>
      <w:marTop w:val="0"/>
      <w:marBottom w:val="0"/>
      <w:divBdr>
        <w:top w:val="none" w:sz="0" w:space="0" w:color="auto"/>
        <w:left w:val="none" w:sz="0" w:space="0" w:color="auto"/>
        <w:bottom w:val="none" w:sz="0" w:space="0" w:color="auto"/>
        <w:right w:val="none" w:sz="0" w:space="0" w:color="auto"/>
      </w:divBdr>
    </w:div>
    <w:div w:id="108240745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85230361">
      <w:bodyDiv w:val="1"/>
      <w:marLeft w:val="0"/>
      <w:marRight w:val="0"/>
      <w:marTop w:val="0"/>
      <w:marBottom w:val="0"/>
      <w:divBdr>
        <w:top w:val="none" w:sz="0" w:space="0" w:color="auto"/>
        <w:left w:val="none" w:sz="0" w:space="0" w:color="auto"/>
        <w:bottom w:val="none" w:sz="0" w:space="0" w:color="auto"/>
        <w:right w:val="none" w:sz="0" w:space="0" w:color="auto"/>
      </w:divBdr>
    </w:div>
    <w:div w:id="1504661521">
      <w:bodyDiv w:val="1"/>
      <w:marLeft w:val="0"/>
      <w:marRight w:val="0"/>
      <w:marTop w:val="0"/>
      <w:marBottom w:val="0"/>
      <w:divBdr>
        <w:top w:val="none" w:sz="0" w:space="0" w:color="auto"/>
        <w:left w:val="none" w:sz="0" w:space="0" w:color="auto"/>
        <w:bottom w:val="none" w:sz="0" w:space="0" w:color="auto"/>
        <w:right w:val="none" w:sz="0" w:space="0" w:color="auto"/>
      </w:divBdr>
    </w:div>
    <w:div w:id="1679767713">
      <w:bodyDiv w:val="1"/>
      <w:marLeft w:val="0"/>
      <w:marRight w:val="0"/>
      <w:marTop w:val="0"/>
      <w:marBottom w:val="0"/>
      <w:divBdr>
        <w:top w:val="none" w:sz="0" w:space="0" w:color="auto"/>
        <w:left w:val="none" w:sz="0" w:space="0" w:color="auto"/>
        <w:bottom w:val="none" w:sz="0" w:space="0" w:color="auto"/>
        <w:right w:val="none" w:sz="0" w:space="0" w:color="auto"/>
      </w:divBdr>
    </w:div>
    <w:div w:id="1752001829">
      <w:bodyDiv w:val="1"/>
      <w:marLeft w:val="0"/>
      <w:marRight w:val="0"/>
      <w:marTop w:val="0"/>
      <w:marBottom w:val="0"/>
      <w:divBdr>
        <w:top w:val="none" w:sz="0" w:space="0" w:color="auto"/>
        <w:left w:val="none" w:sz="0" w:space="0" w:color="auto"/>
        <w:bottom w:val="none" w:sz="0" w:space="0" w:color="auto"/>
        <w:right w:val="none" w:sz="0" w:space="0" w:color="auto"/>
      </w:divBdr>
    </w:div>
    <w:div w:id="1789351306">
      <w:bodyDiv w:val="1"/>
      <w:marLeft w:val="0"/>
      <w:marRight w:val="0"/>
      <w:marTop w:val="0"/>
      <w:marBottom w:val="0"/>
      <w:divBdr>
        <w:top w:val="none" w:sz="0" w:space="0" w:color="auto"/>
        <w:left w:val="none" w:sz="0" w:space="0" w:color="auto"/>
        <w:bottom w:val="none" w:sz="0" w:space="0" w:color="auto"/>
        <w:right w:val="none" w:sz="0" w:space="0" w:color="auto"/>
      </w:divBdr>
    </w:div>
    <w:div w:id="1828587547">
      <w:bodyDiv w:val="1"/>
      <w:marLeft w:val="0"/>
      <w:marRight w:val="0"/>
      <w:marTop w:val="0"/>
      <w:marBottom w:val="0"/>
      <w:divBdr>
        <w:top w:val="none" w:sz="0" w:space="0" w:color="auto"/>
        <w:left w:val="none" w:sz="0" w:space="0" w:color="auto"/>
        <w:bottom w:val="none" w:sz="0" w:space="0" w:color="auto"/>
        <w:right w:val="none" w:sz="0" w:space="0" w:color="auto"/>
      </w:divBdr>
    </w:div>
    <w:div w:id="1844856826">
      <w:bodyDiv w:val="1"/>
      <w:marLeft w:val="0"/>
      <w:marRight w:val="0"/>
      <w:marTop w:val="0"/>
      <w:marBottom w:val="0"/>
      <w:divBdr>
        <w:top w:val="none" w:sz="0" w:space="0" w:color="auto"/>
        <w:left w:val="none" w:sz="0" w:space="0" w:color="auto"/>
        <w:bottom w:val="none" w:sz="0" w:space="0" w:color="auto"/>
        <w:right w:val="none" w:sz="0" w:space="0" w:color="auto"/>
      </w:divBdr>
    </w:div>
    <w:div w:id="1853227541">
      <w:bodyDiv w:val="1"/>
      <w:marLeft w:val="0"/>
      <w:marRight w:val="0"/>
      <w:marTop w:val="0"/>
      <w:marBottom w:val="0"/>
      <w:divBdr>
        <w:top w:val="none" w:sz="0" w:space="0" w:color="auto"/>
        <w:left w:val="none" w:sz="0" w:space="0" w:color="auto"/>
        <w:bottom w:val="none" w:sz="0" w:space="0" w:color="auto"/>
        <w:right w:val="none" w:sz="0" w:space="0" w:color="auto"/>
      </w:divBdr>
    </w:div>
    <w:div w:id="21132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5AIRPNAIUNRU-931754773-3117</_dlc_DocId>
    <_dlc_DocIdUrl xmlns="71c5aaf6-e6ce-465b-b873-5148d2a4c105">
      <Url>https://nokia.sharepoint.com/sites/c5g/security/_layouts/15/DocIdRedir.aspx?ID=5AIRPNAIUNRU-931754773-3117</Url>
      <Description>5AIRPNAIUNRU-931754773-3117</Description>
    </_dlc_DocIdUrl>
    <TaxCatchAll xmlns="71c5aaf6-e6ce-465b-b873-5148d2a4c105" xsi:nil="true"/>
    <_dlc_DocIdPersistId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SharedWithUsers xmlns="b48738c0-5c12-4b5a-b05a-8a6603520253">
      <UserInfo>
        <DisplayName>Ulf Mattsson G</DisplayName>
        <AccountId>237</AccountId>
        <AccountType/>
      </UserInfo>
      <UserInfo>
        <DisplayName>Zhang Fu</DisplayName>
        <AccountId>231</AccountId>
        <AccountType/>
      </UserInfo>
      <UserInfo>
        <DisplayName>Jing Yue</DisplayName>
        <AccountId>534</AccountId>
        <AccountType/>
      </UserInfo>
      <UserInfo>
        <DisplayName>Danesh Daroui</DisplayName>
        <AccountId>660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3CFF30B-D624-4895-B024-D90F0DAC6DEB}">
  <ds:schemaRefs>
    <ds:schemaRef ds:uri="http://schemas.microsoft.com/sharepoint/events"/>
  </ds:schemaRefs>
</ds:datastoreItem>
</file>

<file path=customXml/itemProps2.xml><?xml version="1.0" encoding="utf-8"?>
<ds:datastoreItem xmlns:ds="http://schemas.openxmlformats.org/officeDocument/2006/customXml" ds:itemID="{9E58155F-2FFA-43D9-80C1-CBC963B329C6}">
  <ds:schemaRefs>
    <ds:schemaRef ds:uri="http://schemas.microsoft.com/office/2006/metadata/longProperties"/>
  </ds:schemaRefs>
</ds:datastoreItem>
</file>

<file path=customXml/itemProps3.xml><?xml version="1.0" encoding="utf-8"?>
<ds:datastoreItem xmlns:ds="http://schemas.openxmlformats.org/officeDocument/2006/customXml" ds:itemID="{A798E1CA-A743-4E5B-9377-5343B1D9B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FC444-9A02-4E8D-867A-D057AADD5AB7}">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5.xml><?xml version="1.0" encoding="utf-8"?>
<ds:datastoreItem xmlns:ds="http://schemas.openxmlformats.org/officeDocument/2006/customXml" ds:itemID="{E8568C3A-A529-4069-8B66-40A45D102BBB}">
  <ds:schemaRefs>
    <ds:schemaRef ds:uri="http://schemas.microsoft.com/sharepoint/v3/contenttype/forms"/>
  </ds:schemaRefs>
</ds:datastoreItem>
</file>

<file path=customXml/itemProps6.xml><?xml version="1.0" encoding="utf-8"?>
<ds:datastoreItem xmlns:ds="http://schemas.openxmlformats.org/officeDocument/2006/customXml" ds:itemID="{EB46263D-F7BD-40DD-8580-92AF83A783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Kolekar, Abhijeet</dc:creator>
  <cp:keywords/>
  <cp:lastModifiedBy>Intel-Abhijeet-2</cp:lastModifiedBy>
  <cp:revision>11</cp:revision>
  <dcterms:created xsi:type="dcterms:W3CDTF">2023-01-17T23:27:00Z</dcterms:created>
  <dcterms:modified xsi:type="dcterms:W3CDTF">2023-01-17T23:36:00Z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SetDate">
    <vt:lpwstr>2018-09-27T06:05:17.3872349Z</vt:lpwstr>
  </property>
  <property fmtid="{D5CDD505-2E9C-101B-9397-08002B2CF9AE}" pid="3" name="EriCOLLCategory">
    <vt:lpwstr/>
  </property>
  <property fmtid="{D5CDD505-2E9C-101B-9397-08002B2CF9AE}" pid="4" name="TaxKeyword">
    <vt:lpwstr/>
  </property>
  <property fmtid="{D5CDD505-2E9C-101B-9397-08002B2CF9AE}" pid="5" name="EriCOLLProjectsTaxHTField0">
    <vt:lpwstr/>
  </property>
  <property fmtid="{D5CDD505-2E9C-101B-9397-08002B2CF9AE}" pid="6" name="Topic">
    <vt:lpwstr/>
  </property>
  <property fmtid="{D5CDD505-2E9C-101B-9397-08002B2CF9AE}" pid="7" name="Date Accessed">
    <vt:lpwstr/>
  </property>
  <property fmtid="{D5CDD505-2E9C-101B-9397-08002B2CF9AE}" pid="8" name="MSIP_Label_0359f705-2ba0-454b-9cfc-6ce5bcaac040_Extended_MSFT_Method">
    <vt:lpwstr>Automatic</vt:lpwstr>
  </property>
  <property fmtid="{D5CDD505-2E9C-101B-9397-08002B2CF9AE}" pid="9" name="EriCOLLCountry">
    <vt:lpwstr/>
  </property>
  <property fmtid="{D5CDD505-2E9C-101B-9397-08002B2CF9AE}" pid="10" name="EriCOLLCompetence">
    <vt:lpwstr/>
  </property>
  <property fmtid="{D5CDD505-2E9C-101B-9397-08002B2CF9AE}" pid="11" name="PublishingStartDate">
    <vt:lpwstr/>
  </property>
  <property fmtid="{D5CDD505-2E9C-101B-9397-08002B2CF9AE}" pid="12" name="_readonly">
    <vt:lpwstr/>
  </property>
  <property fmtid="{D5CDD505-2E9C-101B-9397-08002B2CF9AE}" pid="13" name="ContentTypeId">
    <vt:lpwstr>0x010100DA95EA92BC8BC0428C825697CEF0A167</vt:lpwstr>
  </property>
  <property fmtid="{D5CDD505-2E9C-101B-9397-08002B2CF9AE}" pid="14" name="_2015_ms_pID_7253431">
    <vt:lpwstr>JC1rGHWhOSP0kecoxP1dnHzuWP2oL/qO9feKHtDaOvLqeVsVvRWQTJ_x000d_
yp+msZKy6FcDoMVn08QKpEeB5kimAlOy2JWaspP0DR1JHeFPl1vh+CwdoMn4fsALYNUCB8AD_x000d_
rLS6BddSgAOVFnL34Bg0O6hNBIikKt60EoRPaW3xFUw4XsXPU3dUD8/qlw2Ff+UojjKentky_x000d_
zKZwhW6iCMArw+4FHWXlRnM5Zi3wpjjG/6I7</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Comments0">
    <vt:lpwstr/>
  </property>
  <property fmtid="{D5CDD505-2E9C-101B-9397-08002B2CF9AE}" pid="18" name="MSIP_Label_0359f705-2ba0-454b-9cfc-6ce5bcaac040_Name">
    <vt:lpwstr>C2 General</vt:lpwstr>
  </property>
  <property fmtid="{D5CDD505-2E9C-101B-9397-08002B2CF9AE}" pid="19" name="EriCOLLCountryTaxHTField0">
    <vt:lpwstr/>
  </property>
  <property fmtid="{D5CDD505-2E9C-101B-9397-08002B2CF9AE}" pid="20" name="status0">
    <vt:lpwstr>Active</vt:lpwstr>
  </property>
  <property fmtid="{D5CDD505-2E9C-101B-9397-08002B2CF9AE}" pid="21" name="Last Filing #">
    <vt:lpwstr>0</vt:lpwstr>
  </property>
  <property fmtid="{D5CDD505-2E9C-101B-9397-08002B2CF9AE}" pid="22" name="status">
    <vt:lpwstr/>
  </property>
  <property fmtid="{D5CDD505-2E9C-101B-9397-08002B2CF9AE}" pid="23" name="_change">
    <vt:lpwstr/>
  </property>
  <property fmtid="{D5CDD505-2E9C-101B-9397-08002B2CF9AE}" pid="24" name="Doc Type">
    <vt:lpwstr>PCR</vt:lpwstr>
  </property>
  <property fmtid="{D5CDD505-2E9C-101B-9397-08002B2CF9AE}" pid="25" name="Comments">
    <vt:lpwstr/>
  </property>
  <property fmtid="{D5CDD505-2E9C-101B-9397-08002B2CF9AE}" pid="26" name="EriCOLLProductsTaxHTField0">
    <vt:lpwstr/>
  </property>
  <property fmtid="{D5CDD505-2E9C-101B-9397-08002B2CF9AE}" pid="27" name="EriCOLLProcessTaxHTField0">
    <vt:lpwstr/>
  </property>
  <property fmtid="{D5CDD505-2E9C-101B-9397-08002B2CF9AE}" pid="28" name="_2015_ms_pID_7253432">
    <vt:lpwstr>+J+xMHP7xEZYVSeOsTSikI0=</vt:lpwstr>
  </property>
  <property fmtid="{D5CDD505-2E9C-101B-9397-08002B2CF9AE}" pid="29" name="MSIP_Label_0359f705-2ba0-454b-9cfc-6ce5bcaac040_Application">
    <vt:lpwstr>Microsoft Azure Information Protection</vt:lpwstr>
  </property>
  <property fmtid="{D5CDD505-2E9C-101B-9397-08002B2CF9AE}" pid="30" name="EriCOLLProjects">
    <vt:lpwstr/>
  </property>
  <property fmtid="{D5CDD505-2E9C-101B-9397-08002B2CF9AE}" pid="31" name="Category">
    <vt:lpwstr/>
  </property>
  <property fmtid="{D5CDD505-2E9C-101B-9397-08002B2CF9AE}" pid="32" name="EriCOLLProcess">
    <vt:lpwstr/>
  </property>
  <property fmtid="{D5CDD505-2E9C-101B-9397-08002B2CF9AE}" pid="33" name="SharedWithUsers">
    <vt:lpwstr>237;#Ulf Mattsson G;#231;#Zhang Fu;#534;#Jing Yue;#660;#Danesh Daroui</vt:lpwstr>
  </property>
  <property fmtid="{D5CDD505-2E9C-101B-9397-08002B2CF9AE}" pid="34" name="SA3 Topic">
    <vt:lpwstr>CIoT Security</vt:lpwstr>
  </property>
  <property fmtid="{D5CDD505-2E9C-101B-9397-08002B2CF9AE}" pid="35" name="Standards Group">
    <vt:lpwstr>SA3</vt:lpwstr>
  </property>
  <property fmtid="{D5CDD505-2E9C-101B-9397-08002B2CF9AE}" pid="36" name="sflag">
    <vt:lpwstr>1595205344</vt:lpwstr>
  </property>
  <property fmtid="{D5CDD505-2E9C-101B-9397-08002B2CF9AE}" pid="37" name="Pages0">
    <vt:lpwstr/>
  </property>
  <property fmtid="{D5CDD505-2E9C-101B-9397-08002B2CF9AE}" pid="38" name="EriCOLLOrganizationUnit">
    <vt:lpwstr/>
  </property>
  <property fmtid="{D5CDD505-2E9C-101B-9397-08002B2CF9AE}" pid="39" name="_full-control">
    <vt:lpwstr/>
  </property>
  <property fmtid="{D5CDD505-2E9C-101B-9397-08002B2CF9AE}" pid="40" name="MSIP_Label_0359f705-2ba0-454b-9cfc-6ce5bcaac040_Enabled">
    <vt:lpwstr>True</vt:lpwstr>
  </property>
  <property fmtid="{D5CDD505-2E9C-101B-9397-08002B2CF9AE}" pid="41" name="EriCOLLProducts">
    <vt:lpwstr/>
  </property>
  <property fmtid="{D5CDD505-2E9C-101B-9397-08002B2CF9AE}" pid="42" name="EriCOLLCustomer">
    <vt:lpwstr/>
  </property>
  <property fmtid="{D5CDD505-2E9C-101B-9397-08002B2CF9AE}" pid="43" name="EriCOLLCompetenceTaxHTField0">
    <vt:lpwstr/>
  </property>
  <property fmtid="{D5CDD505-2E9C-101B-9397-08002B2CF9AE}" pid="44" name="_dlc_DocIdItemGuid">
    <vt:lpwstr>8a801d06-459d-46aa-b55c-857b212a8f33</vt:lpwstr>
  </property>
  <property fmtid="{D5CDD505-2E9C-101B-9397-08002B2CF9AE}" pid="45" name="EriCOLLCustomerTaxHTField0">
    <vt:lpwstr/>
  </property>
  <property fmtid="{D5CDD505-2E9C-101B-9397-08002B2CF9AE}" pid="46" name="_2015_ms_pID_725343">
    <vt:lpwstr>(3)BW6X1Ww61bMLNe5ud4ED4xGjKa9QGAU9OGebqE+HMgG+l1EYRIfTsD2bEXM3fafxBAPU5l9t_x000d_
7rJpgv+inH96Fe7Aw4VH9K4nCiEiAhIoGYAgxmtzDAHYyJbzHwaeZoaWAuM5vct+CYRSixic_x000d_
XFng05jPrxeBty4J0p2lgCl6Y4oVeFYgeql6Z5MyX/yBU+3JNPz5aPZJCmKRmn/DuLF5GGDv_x000d_
KUBWmlM5YPt+ri4rxH</vt:lpwstr>
  </property>
  <property fmtid="{D5CDD505-2E9C-101B-9397-08002B2CF9AE}" pid="47" name="Mtg#">
    <vt:lpwstr>92</vt:lpwstr>
  </property>
  <property fmtid="{D5CDD505-2E9C-101B-9397-08002B2CF9AE}" pid="48" name="MSIP_Label_0359f705-2ba0-454b-9cfc-6ce5bcaac040_Owner">
    <vt:lpwstr>tim.evans1@vodafone.com</vt:lpwstr>
  </property>
  <property fmtid="{D5CDD505-2E9C-101B-9397-08002B2CF9AE}" pid="49" name="File Author">
    <vt:lpwstr/>
  </property>
  <property fmtid="{D5CDD505-2E9C-101B-9397-08002B2CF9AE}" pid="50" name="MSIP_Label_0359f705-2ba0-454b-9cfc-6ce5bcaac040_SiteId">
    <vt:lpwstr>68283f3b-8487-4c86-adb3-a5228f18b893</vt:lpwstr>
  </property>
  <property fmtid="{D5CDD505-2E9C-101B-9397-08002B2CF9AE}" pid="51" name="PublishingExpirationDate">
    <vt:lpwstr/>
  </property>
  <property fmtid="{D5CDD505-2E9C-101B-9397-08002B2CF9AE}" pid="52" name="Dimensions">
    <vt:lpwstr/>
  </property>
  <property fmtid="{D5CDD505-2E9C-101B-9397-08002B2CF9AE}" pid="53" name="MediaServiceImageTags">
    <vt:lpwstr/>
  </property>
</Properties>
</file>