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629589F" w14:textId="77777777" w:rsidTr="004077B7">
        <w:tc>
          <w:tcPr>
            <w:tcW w:w="10423" w:type="dxa"/>
            <w:gridSpan w:val="2"/>
            <w:tcBorders>
              <w:top w:val="nil"/>
              <w:left w:val="nil"/>
              <w:bottom w:val="nil"/>
              <w:right w:val="nil"/>
            </w:tcBorders>
            <w:shd w:val="clear" w:color="auto" w:fill="auto"/>
          </w:tcPr>
          <w:p w14:paraId="57320CFE" w14:textId="1284BB8A" w:rsidR="004F0988" w:rsidRPr="001A498F" w:rsidRDefault="004F0988" w:rsidP="0042051E">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6420F9">
              <w:rPr>
                <w:sz w:val="64"/>
              </w:rPr>
              <w:t>874</w:t>
            </w:r>
            <w:r w:rsidR="006420F9" w:rsidRPr="001A498F">
              <w:rPr>
                <w:sz w:val="64"/>
              </w:rPr>
              <w:t xml:space="preserve"> </w:t>
            </w:r>
            <w:bookmarkStart w:id="3" w:name="specVersion"/>
            <w:r w:rsidR="004E451C" w:rsidRPr="001A498F">
              <w:t>V</w:t>
            </w:r>
            <w:r w:rsidR="004E451C">
              <w:t>1</w:t>
            </w:r>
            <w:r w:rsidR="000716C1">
              <w:t>8</w:t>
            </w:r>
            <w:r w:rsidRPr="001A498F">
              <w:t>.</w:t>
            </w:r>
            <w:del w:id="4" w:author="33.558_CR0006_(Rel-17)_eEDGE_5GC" w:date="2022-09-19T10:51:00Z">
              <w:r w:rsidR="004E451C" w:rsidDel="00351BC1">
                <w:delText>0</w:delText>
              </w:r>
            </w:del>
            <w:ins w:id="5" w:author="33.558_CR0006_(Rel-17)_eEDGE_5GC" w:date="2022-09-19T10:51:00Z">
              <w:r w:rsidR="00351BC1">
                <w:t>1</w:t>
              </w:r>
            </w:ins>
            <w:r w:rsidRPr="001A498F">
              <w:t>.</w:t>
            </w:r>
            <w:bookmarkEnd w:id="3"/>
            <w:r w:rsidR="001A498F" w:rsidRPr="001A498F">
              <w:t>0</w:t>
            </w:r>
            <w:r w:rsidRPr="001A498F">
              <w:t xml:space="preserve"> </w:t>
            </w:r>
            <w:r w:rsidRPr="001A498F">
              <w:rPr>
                <w:sz w:val="32"/>
              </w:rPr>
              <w:t>(</w:t>
            </w:r>
            <w:bookmarkStart w:id="6" w:name="issueDate"/>
            <w:r w:rsidR="00906764" w:rsidRPr="001A498F">
              <w:rPr>
                <w:sz w:val="32"/>
              </w:rPr>
              <w:t>202</w:t>
            </w:r>
            <w:r w:rsidR="00906764">
              <w:rPr>
                <w:sz w:val="32"/>
              </w:rPr>
              <w:t>2</w:t>
            </w:r>
            <w:r w:rsidRPr="001A498F">
              <w:rPr>
                <w:sz w:val="32"/>
              </w:rPr>
              <w:t>-</w:t>
            </w:r>
            <w:bookmarkEnd w:id="6"/>
            <w:del w:id="7" w:author="33.558_CR0006_(Rel-17)_eEDGE_5GC" w:date="2022-09-19T10:51:00Z">
              <w:r w:rsidR="004E451C" w:rsidDel="00351BC1">
                <w:rPr>
                  <w:sz w:val="32"/>
                </w:rPr>
                <w:delText>06</w:delText>
              </w:r>
            </w:del>
            <w:ins w:id="8" w:author="33.558_CR0006_(Rel-17)_eEDGE_5GC" w:date="2022-09-19T10:51:00Z">
              <w:r w:rsidR="00351BC1">
                <w:rPr>
                  <w:sz w:val="32"/>
                </w:rPr>
                <w:t>0</w:t>
              </w:r>
              <w:r w:rsidR="00351BC1">
                <w:rPr>
                  <w:sz w:val="32"/>
                </w:rPr>
                <w:t>9</w:t>
              </w:r>
            </w:ins>
            <w:r w:rsidRPr="001A498F">
              <w:rPr>
                <w:sz w:val="32"/>
              </w:rPr>
              <w:t>)</w:t>
            </w:r>
          </w:p>
        </w:tc>
      </w:tr>
      <w:tr w:rsidR="004F0988"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1B932DA4" w14:textId="77777777" w:rsidR="00BA4B8D" w:rsidRDefault="00BA4B8D" w:rsidP="00BA4B8D">
            <w:pPr>
              <w:pStyle w:val="Guidance"/>
            </w:pPr>
            <w:r>
              <w:br/>
            </w:r>
            <w:r>
              <w:br/>
            </w:r>
          </w:p>
        </w:tc>
      </w:tr>
      <w:tr w:rsidR="004F0988"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4D3578" w:rsidRDefault="004F0988" w:rsidP="00133525">
            <w:pPr>
              <w:pStyle w:val="ZT"/>
              <w:framePr w:wrap="auto" w:hAnchor="text" w:yAlign="inline"/>
            </w:pPr>
            <w:r w:rsidRPr="004D3578">
              <w:t>3rd Generation Partnership Project;</w:t>
            </w:r>
          </w:p>
          <w:p w14:paraId="306FB7E5" w14:textId="77777777" w:rsidR="004F0988" w:rsidRPr="00B065EA" w:rsidRDefault="004F0988" w:rsidP="00133525">
            <w:pPr>
              <w:pStyle w:val="ZT"/>
              <w:framePr w:wrap="auto" w:hAnchor="text" w:yAlign="inline"/>
            </w:pPr>
            <w:r w:rsidRPr="004D3578">
              <w:t xml:space="preserve">Technical Specification Group </w:t>
            </w:r>
            <w:bookmarkStart w:id="10" w:name="specTitle"/>
            <w:r w:rsidR="001736BA" w:rsidRPr="00620DC0">
              <w:t>Services and System Aspects</w:t>
            </w:r>
            <w:r w:rsidRPr="001736BA">
              <w:t>;</w:t>
            </w:r>
          </w:p>
          <w:p w14:paraId="48EE96F8" w14:textId="3A0DDA47" w:rsidR="004F0988" w:rsidRPr="001736BA" w:rsidRDefault="00E830D1" w:rsidP="00133525">
            <w:pPr>
              <w:pStyle w:val="ZT"/>
              <w:framePr w:wrap="auto" w:hAnchor="text" w:yAlign="inline"/>
            </w:pPr>
            <w:r>
              <w:rPr>
                <w:szCs w:val="34"/>
              </w:rPr>
              <w:t xml:space="preserve">Study on enhanced security for </w:t>
            </w:r>
            <w:r w:rsidR="00AD30AF">
              <w:rPr>
                <w:szCs w:val="34"/>
              </w:rPr>
              <w:t>n</w:t>
            </w:r>
            <w:r w:rsidR="00AD30AF" w:rsidRPr="001736BA">
              <w:rPr>
                <w:szCs w:val="34"/>
              </w:rPr>
              <w:t xml:space="preserve">etwork </w:t>
            </w:r>
            <w:r w:rsidR="00AD30AF">
              <w:rPr>
                <w:szCs w:val="34"/>
              </w:rPr>
              <w:t>s</w:t>
            </w:r>
            <w:r w:rsidR="00AD30AF" w:rsidRPr="001736BA">
              <w:rPr>
                <w:szCs w:val="34"/>
              </w:rPr>
              <w:t xml:space="preserve">licing </w:t>
            </w:r>
            <w:r w:rsidR="00AD30AF">
              <w:rPr>
                <w:szCs w:val="34"/>
              </w:rPr>
              <w:t>p</w:t>
            </w:r>
            <w:r w:rsidR="00AD30AF" w:rsidRPr="001736BA">
              <w:rPr>
                <w:szCs w:val="34"/>
              </w:rPr>
              <w:t xml:space="preserve">hase </w:t>
            </w:r>
            <w:r w:rsidR="001736BA" w:rsidRPr="001736BA">
              <w:rPr>
                <w:szCs w:val="34"/>
              </w:rPr>
              <w:t>2</w:t>
            </w:r>
          </w:p>
          <w:bookmarkEnd w:id="10"/>
          <w:p w14:paraId="3C77AD22" w14:textId="31D812CC" w:rsidR="004F0988" w:rsidRPr="00133525" w:rsidRDefault="004F0988" w:rsidP="0042051E">
            <w:pPr>
              <w:pStyle w:val="ZT"/>
              <w:framePr w:wrap="auto" w:hAnchor="text" w:yAlign="inline"/>
              <w:rPr>
                <w:i/>
                <w:sz w:val="28"/>
              </w:rPr>
            </w:pPr>
            <w:r w:rsidRPr="004D3578">
              <w:t>(</w:t>
            </w:r>
            <w:r w:rsidRPr="004D3578">
              <w:rPr>
                <w:rStyle w:val="ZGSM"/>
              </w:rPr>
              <w:t xml:space="preserve">Release </w:t>
            </w:r>
            <w:r w:rsidR="0042051E" w:rsidRPr="00E830D1">
              <w:rPr>
                <w:rStyle w:val="ZGSM"/>
              </w:rPr>
              <w:t>1</w:t>
            </w:r>
            <w:r w:rsidR="0042051E">
              <w:rPr>
                <w:rStyle w:val="ZGSM"/>
              </w:rPr>
              <w:t>8</w:t>
            </w:r>
            <w:r w:rsidRPr="004D3578">
              <w:t>)</w:t>
            </w:r>
          </w:p>
        </w:tc>
      </w:tr>
      <w:tr w:rsidR="00BF128E"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C8BE3E" w14:textId="77777777" w:rsidTr="004077B7">
        <w:trPr>
          <w:trHeight w:hRule="exact" w:val="1531"/>
        </w:trPr>
        <w:tc>
          <w:tcPr>
            <w:tcW w:w="4883" w:type="dxa"/>
            <w:tcBorders>
              <w:top w:val="nil"/>
              <w:left w:val="nil"/>
              <w:bottom w:val="nil"/>
              <w:right w:val="nil"/>
            </w:tcBorders>
            <w:shd w:val="clear" w:color="auto" w:fill="auto"/>
          </w:tcPr>
          <w:p w14:paraId="30E4DFFC" w14:textId="64DC3AA6" w:rsidR="00D57972" w:rsidRDefault="009B37AD">
            <w:r>
              <w:rPr>
                <w:i/>
                <w:noProof/>
              </w:rPr>
              <w:drawing>
                <wp:inline distT="0" distB="0" distL="0" distR="0" wp14:anchorId="285BA85D" wp14:editId="3C3F563D">
                  <wp:extent cx="1285240" cy="7937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240" cy="79375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Default="00786F4A" w:rsidP="00133525">
            <w:pPr>
              <w:jc w:val="right"/>
            </w:pPr>
            <w:bookmarkStart w:id="11" w:name="logos"/>
            <w:r>
              <w:rPr>
                <w:noProof/>
                <w:lang w:val="en-S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1"/>
          </w:p>
        </w:tc>
      </w:tr>
      <w:tr w:rsidR="00C074DD"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C074DD" w:rsidRDefault="00C074DD" w:rsidP="00C074DD">
            <w:pPr>
              <w:pStyle w:val="Guidance"/>
              <w:rPr>
                <w:b/>
              </w:rPr>
            </w:pPr>
          </w:p>
        </w:tc>
      </w:tr>
      <w:tr w:rsidR="00C074DD"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4FD1BFEE"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3CBCF8FC" w14:textId="77777777" w:rsidR="00C074DD" w:rsidRPr="004D3578" w:rsidRDefault="00C074DD" w:rsidP="00C074DD">
            <w:pPr>
              <w:pStyle w:val="ZV"/>
              <w:framePr w:w="0" w:wrap="auto" w:vAnchor="margin" w:hAnchor="text" w:yAlign="inline"/>
            </w:pPr>
          </w:p>
          <w:p w14:paraId="38A8A820" w14:textId="77777777" w:rsidR="00C074DD" w:rsidRPr="00133525" w:rsidRDefault="00C074DD" w:rsidP="00C074DD">
            <w:pPr>
              <w:rPr>
                <w:sz w:val="16"/>
              </w:rPr>
            </w:pPr>
          </w:p>
        </w:tc>
      </w:tr>
      <w:bookmarkEnd w:id="0"/>
    </w:tbl>
    <w:p w14:paraId="6562D7F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3B65135" w14:textId="77777777" w:rsidTr="00133525">
        <w:trPr>
          <w:trHeight w:hRule="exact" w:val="5670"/>
        </w:trPr>
        <w:tc>
          <w:tcPr>
            <w:tcW w:w="10423" w:type="dxa"/>
            <w:shd w:val="clear" w:color="auto" w:fill="auto"/>
          </w:tcPr>
          <w:p w14:paraId="1C03AAA6" w14:textId="77777777" w:rsidR="00E16509" w:rsidRDefault="00E16509" w:rsidP="00E16509">
            <w:pPr>
              <w:pStyle w:val="Guidance"/>
            </w:pPr>
            <w:bookmarkStart w:id="13" w:name="page2"/>
          </w:p>
        </w:tc>
      </w:tr>
      <w:tr w:rsidR="00E16509" w14:paraId="701AF0E7" w14:textId="77777777" w:rsidTr="00C074DD">
        <w:trPr>
          <w:trHeight w:hRule="exact" w:val="5387"/>
        </w:trPr>
        <w:tc>
          <w:tcPr>
            <w:tcW w:w="10423" w:type="dxa"/>
            <w:shd w:val="clear" w:color="auto" w:fill="auto"/>
          </w:tcPr>
          <w:p w14:paraId="14565338"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4EC35393" w14:textId="77777777" w:rsidR="00E16509" w:rsidRPr="004D3578" w:rsidRDefault="00E16509" w:rsidP="00133525">
            <w:pPr>
              <w:pStyle w:val="FP"/>
              <w:pBdr>
                <w:bottom w:val="single" w:sz="6" w:space="1" w:color="auto"/>
              </w:pBdr>
              <w:ind w:left="2835" w:right="2835"/>
              <w:jc w:val="center"/>
            </w:pPr>
            <w:r w:rsidRPr="004D3578">
              <w:t>Postal address</w:t>
            </w:r>
          </w:p>
          <w:p w14:paraId="366A0C23" w14:textId="77777777" w:rsidR="00E16509" w:rsidRPr="00133525" w:rsidRDefault="00E16509" w:rsidP="00133525">
            <w:pPr>
              <w:pStyle w:val="FP"/>
              <w:ind w:left="2835" w:right="2835"/>
              <w:jc w:val="center"/>
              <w:rPr>
                <w:rFonts w:ascii="Arial" w:hAnsi="Arial"/>
                <w:sz w:val="18"/>
              </w:rPr>
            </w:pPr>
          </w:p>
          <w:p w14:paraId="1D607D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BA4DDF" w14:textId="77777777" w:rsidR="00E16509" w:rsidRPr="00AD30AF" w:rsidRDefault="00E16509" w:rsidP="00133525">
            <w:pPr>
              <w:pStyle w:val="FP"/>
              <w:ind w:left="2835" w:right="2835"/>
              <w:jc w:val="center"/>
              <w:rPr>
                <w:rFonts w:ascii="Arial" w:hAnsi="Arial"/>
                <w:sz w:val="18"/>
                <w:lang w:val="fr-FR"/>
              </w:rPr>
            </w:pPr>
            <w:r w:rsidRPr="00AD30AF">
              <w:rPr>
                <w:rFonts w:ascii="Arial" w:hAnsi="Arial"/>
                <w:sz w:val="18"/>
                <w:lang w:val="fr-FR"/>
              </w:rPr>
              <w:t>650 Route des Lucioles - Sophia Antipolis</w:t>
            </w:r>
          </w:p>
          <w:p w14:paraId="1B4A1F5C" w14:textId="77777777" w:rsidR="00E16509" w:rsidRPr="00AD30AF" w:rsidRDefault="00E16509" w:rsidP="00133525">
            <w:pPr>
              <w:pStyle w:val="FP"/>
              <w:ind w:left="2835" w:right="2835"/>
              <w:jc w:val="center"/>
              <w:rPr>
                <w:rFonts w:ascii="Arial" w:hAnsi="Arial"/>
                <w:sz w:val="18"/>
                <w:lang w:val="fr-FR"/>
              </w:rPr>
            </w:pPr>
            <w:r w:rsidRPr="00AD30AF">
              <w:rPr>
                <w:rFonts w:ascii="Arial" w:hAnsi="Arial"/>
                <w:sz w:val="18"/>
                <w:lang w:val="fr-FR"/>
              </w:rPr>
              <w:t>Valbonne - FRANCE</w:t>
            </w:r>
          </w:p>
          <w:p w14:paraId="05A1BA8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87CB58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4D3E5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555D1C7E" w14:textId="77777777" w:rsidR="00E16509" w:rsidRDefault="00E16509" w:rsidP="00133525"/>
        </w:tc>
      </w:tr>
      <w:tr w:rsidR="00E16509" w14:paraId="6FAFF7F7" w14:textId="77777777" w:rsidTr="00C074DD">
        <w:tc>
          <w:tcPr>
            <w:tcW w:w="10423" w:type="dxa"/>
            <w:shd w:val="clear" w:color="auto" w:fill="auto"/>
            <w:vAlign w:val="bottom"/>
          </w:tcPr>
          <w:p w14:paraId="5498B3AB"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01319AB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70A028D" w14:textId="77777777" w:rsidR="00E16509" w:rsidRPr="004D3578" w:rsidRDefault="00E16509" w:rsidP="00133525">
            <w:pPr>
              <w:pStyle w:val="FP"/>
              <w:jc w:val="center"/>
              <w:rPr>
                <w:noProof/>
              </w:rPr>
            </w:pPr>
          </w:p>
          <w:p w14:paraId="0610B66A" w14:textId="63CF668E" w:rsidR="00E16509" w:rsidRPr="00133525" w:rsidRDefault="00E16509" w:rsidP="00133525">
            <w:pPr>
              <w:pStyle w:val="FP"/>
              <w:jc w:val="center"/>
              <w:rPr>
                <w:noProof/>
                <w:sz w:val="18"/>
              </w:rPr>
            </w:pPr>
            <w:r w:rsidRPr="00133525">
              <w:rPr>
                <w:noProof/>
                <w:sz w:val="18"/>
              </w:rPr>
              <w:t xml:space="preserve">© </w:t>
            </w:r>
            <w:bookmarkStart w:id="16" w:name="copyrightDate"/>
            <w:r w:rsidRPr="00E830D1">
              <w:rPr>
                <w:noProof/>
                <w:sz w:val="18"/>
              </w:rPr>
              <w:t>20</w:t>
            </w:r>
            <w:r w:rsidR="00E830D1" w:rsidRPr="00E830D1">
              <w:rPr>
                <w:noProof/>
                <w:sz w:val="18"/>
              </w:rPr>
              <w:t>2</w:t>
            </w:r>
            <w:r w:rsidR="00AD30AF">
              <w:rPr>
                <w:noProof/>
                <w:sz w:val="18"/>
              </w:rPr>
              <w:t>2</w:t>
            </w:r>
            <w:bookmarkEnd w:id="16"/>
            <w:r w:rsidRPr="00133525">
              <w:rPr>
                <w:noProof/>
                <w:sz w:val="18"/>
              </w:rPr>
              <w:t>, 3GPP Organizational Partners (ARIB, ATIS, CCSA, ETSI, TSDSI, TTA, TTC).</w:t>
            </w:r>
            <w:bookmarkStart w:id="17" w:name="copyrightaddon"/>
            <w:bookmarkEnd w:id="17"/>
          </w:p>
          <w:p w14:paraId="4A32C19F" w14:textId="77777777" w:rsidR="00E16509" w:rsidRPr="00133525" w:rsidRDefault="00E16509" w:rsidP="00133525">
            <w:pPr>
              <w:pStyle w:val="FP"/>
              <w:jc w:val="center"/>
              <w:rPr>
                <w:noProof/>
                <w:sz w:val="18"/>
              </w:rPr>
            </w:pPr>
            <w:r w:rsidRPr="00133525">
              <w:rPr>
                <w:noProof/>
                <w:sz w:val="18"/>
              </w:rPr>
              <w:t>All rights reserved.</w:t>
            </w:r>
          </w:p>
          <w:p w14:paraId="183AC4AF" w14:textId="77777777" w:rsidR="00E16509" w:rsidRPr="00133525" w:rsidRDefault="00E16509" w:rsidP="00E16509">
            <w:pPr>
              <w:pStyle w:val="FP"/>
              <w:rPr>
                <w:noProof/>
                <w:sz w:val="18"/>
              </w:rPr>
            </w:pPr>
          </w:p>
          <w:p w14:paraId="219831D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6BCA46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DFCC09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14753647" w14:textId="77777777" w:rsidR="00E16509" w:rsidRDefault="00E16509" w:rsidP="00133525"/>
        </w:tc>
      </w:tr>
      <w:bookmarkEnd w:id="13"/>
    </w:tbl>
    <w:p w14:paraId="4CC8A515" w14:textId="77777777" w:rsidR="00080512" w:rsidRPr="004D3578" w:rsidRDefault="00080512">
      <w:pPr>
        <w:pStyle w:val="TT"/>
      </w:pPr>
      <w:r w:rsidRPr="004D3578">
        <w:br w:type="page"/>
      </w:r>
      <w:bookmarkStart w:id="18" w:name="tableOfContents"/>
      <w:bookmarkEnd w:id="18"/>
      <w:r w:rsidRPr="004D3578">
        <w:lastRenderedPageBreak/>
        <w:t>Contents</w:t>
      </w:r>
    </w:p>
    <w:p w14:paraId="33C46C4F" w14:textId="450DA52D" w:rsidR="0066207D"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66207D">
        <w:rPr>
          <w:noProof/>
        </w:rPr>
        <w:t>Foreword</w:t>
      </w:r>
      <w:r w:rsidR="0066207D">
        <w:rPr>
          <w:noProof/>
        </w:rPr>
        <w:tab/>
      </w:r>
      <w:r w:rsidR="0066207D">
        <w:rPr>
          <w:noProof/>
        </w:rPr>
        <w:fldChar w:fldCharType="begin" w:fldLock="1"/>
      </w:r>
      <w:r w:rsidR="0066207D">
        <w:rPr>
          <w:noProof/>
        </w:rPr>
        <w:instrText xml:space="preserve"> PAGEREF _Toc104890774 \h </w:instrText>
      </w:r>
      <w:r w:rsidR="0066207D">
        <w:rPr>
          <w:noProof/>
        </w:rPr>
      </w:r>
      <w:r w:rsidR="0066207D">
        <w:rPr>
          <w:noProof/>
        </w:rPr>
        <w:fldChar w:fldCharType="separate"/>
      </w:r>
      <w:r w:rsidR="0066207D">
        <w:rPr>
          <w:noProof/>
        </w:rPr>
        <w:t>3</w:t>
      </w:r>
      <w:r w:rsidR="0066207D">
        <w:rPr>
          <w:noProof/>
        </w:rPr>
        <w:fldChar w:fldCharType="end"/>
      </w:r>
    </w:p>
    <w:p w14:paraId="117BF35C" w14:textId="53B34636" w:rsidR="0066207D" w:rsidRDefault="0066207D">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_Toc104890775 \h </w:instrText>
      </w:r>
      <w:r>
        <w:rPr>
          <w:noProof/>
        </w:rPr>
      </w:r>
      <w:r>
        <w:rPr>
          <w:noProof/>
        </w:rPr>
        <w:fldChar w:fldCharType="separate"/>
      </w:r>
      <w:r>
        <w:rPr>
          <w:noProof/>
        </w:rPr>
        <w:t>5</w:t>
      </w:r>
      <w:r>
        <w:rPr>
          <w:noProof/>
        </w:rPr>
        <w:fldChar w:fldCharType="end"/>
      </w:r>
    </w:p>
    <w:p w14:paraId="5B33D009" w14:textId="1AC130FB" w:rsidR="0066207D" w:rsidRDefault="0066207D">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_Toc104890776 \h </w:instrText>
      </w:r>
      <w:r>
        <w:rPr>
          <w:noProof/>
        </w:rPr>
      </w:r>
      <w:r>
        <w:rPr>
          <w:noProof/>
        </w:rPr>
        <w:fldChar w:fldCharType="separate"/>
      </w:r>
      <w:r>
        <w:rPr>
          <w:noProof/>
        </w:rPr>
        <w:t>5</w:t>
      </w:r>
      <w:r>
        <w:rPr>
          <w:noProof/>
        </w:rPr>
        <w:fldChar w:fldCharType="end"/>
      </w:r>
    </w:p>
    <w:p w14:paraId="6DC0CB46" w14:textId="1E7742B5" w:rsidR="0066207D" w:rsidRDefault="0066207D">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_Toc104890777 \h </w:instrText>
      </w:r>
      <w:r>
        <w:rPr>
          <w:noProof/>
        </w:rPr>
      </w:r>
      <w:r>
        <w:rPr>
          <w:noProof/>
        </w:rPr>
        <w:fldChar w:fldCharType="separate"/>
      </w:r>
      <w:r>
        <w:rPr>
          <w:noProof/>
        </w:rPr>
        <w:t>5</w:t>
      </w:r>
      <w:r>
        <w:rPr>
          <w:noProof/>
        </w:rPr>
        <w:fldChar w:fldCharType="end"/>
      </w:r>
    </w:p>
    <w:p w14:paraId="18432CC0" w14:textId="6903700B" w:rsidR="0066207D" w:rsidRDefault="0066207D">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_Toc104890778 \h </w:instrText>
      </w:r>
      <w:r>
        <w:rPr>
          <w:noProof/>
        </w:rPr>
      </w:r>
      <w:r>
        <w:rPr>
          <w:noProof/>
        </w:rPr>
        <w:fldChar w:fldCharType="separate"/>
      </w:r>
      <w:r>
        <w:rPr>
          <w:noProof/>
        </w:rPr>
        <w:t>5</w:t>
      </w:r>
      <w:r>
        <w:rPr>
          <w:noProof/>
        </w:rPr>
        <w:fldChar w:fldCharType="end"/>
      </w:r>
    </w:p>
    <w:p w14:paraId="64188003" w14:textId="4F77F115" w:rsidR="0066207D" w:rsidRDefault="0066207D">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_Toc104890779 \h </w:instrText>
      </w:r>
      <w:r>
        <w:rPr>
          <w:noProof/>
        </w:rPr>
      </w:r>
      <w:r>
        <w:rPr>
          <w:noProof/>
        </w:rPr>
        <w:fldChar w:fldCharType="separate"/>
      </w:r>
      <w:r>
        <w:rPr>
          <w:noProof/>
        </w:rPr>
        <w:t>6</w:t>
      </w:r>
      <w:r>
        <w:rPr>
          <w:noProof/>
        </w:rPr>
        <w:fldChar w:fldCharType="end"/>
      </w:r>
    </w:p>
    <w:p w14:paraId="1AF3F11F" w14:textId="6B422DE8" w:rsidR="0066207D" w:rsidRDefault="0066207D">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_Toc104890780 \h </w:instrText>
      </w:r>
      <w:r>
        <w:rPr>
          <w:noProof/>
        </w:rPr>
      </w:r>
      <w:r>
        <w:rPr>
          <w:noProof/>
        </w:rPr>
        <w:fldChar w:fldCharType="separate"/>
      </w:r>
      <w:r>
        <w:rPr>
          <w:noProof/>
        </w:rPr>
        <w:t>6</w:t>
      </w:r>
      <w:r>
        <w:rPr>
          <w:noProof/>
        </w:rPr>
        <w:fldChar w:fldCharType="end"/>
      </w:r>
    </w:p>
    <w:p w14:paraId="1B75F9AC" w14:textId="736C143D" w:rsidR="0066207D" w:rsidRDefault="0066207D">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Key issues</w:t>
      </w:r>
      <w:r>
        <w:rPr>
          <w:noProof/>
        </w:rPr>
        <w:tab/>
      </w:r>
      <w:r>
        <w:rPr>
          <w:noProof/>
        </w:rPr>
        <w:fldChar w:fldCharType="begin" w:fldLock="1"/>
      </w:r>
      <w:r>
        <w:rPr>
          <w:noProof/>
        </w:rPr>
        <w:instrText xml:space="preserve"> PAGEREF _Toc104890781 \h </w:instrText>
      </w:r>
      <w:r>
        <w:rPr>
          <w:noProof/>
        </w:rPr>
      </w:r>
      <w:r>
        <w:rPr>
          <w:noProof/>
        </w:rPr>
        <w:fldChar w:fldCharType="separate"/>
      </w:r>
      <w:r>
        <w:rPr>
          <w:noProof/>
        </w:rPr>
        <w:t>6</w:t>
      </w:r>
      <w:r>
        <w:rPr>
          <w:noProof/>
        </w:rPr>
        <w:fldChar w:fldCharType="end"/>
      </w:r>
    </w:p>
    <w:p w14:paraId="17F7F2EF" w14:textId="6986A2C7" w:rsidR="0066207D" w:rsidRDefault="0066207D">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 xml:space="preserve">Key Issue #1: </w:t>
      </w:r>
      <w:r>
        <w:rPr>
          <w:noProof/>
          <w:lang w:eastAsia="zh-CN"/>
        </w:rPr>
        <w:t>privacy issue on broadcasting slice information</w:t>
      </w:r>
      <w:r>
        <w:rPr>
          <w:noProof/>
        </w:rPr>
        <w:tab/>
      </w:r>
      <w:r>
        <w:rPr>
          <w:noProof/>
        </w:rPr>
        <w:fldChar w:fldCharType="begin" w:fldLock="1"/>
      </w:r>
      <w:r>
        <w:rPr>
          <w:noProof/>
        </w:rPr>
        <w:instrText xml:space="preserve"> PAGEREF _Toc104890782 \h </w:instrText>
      </w:r>
      <w:r>
        <w:rPr>
          <w:noProof/>
        </w:rPr>
      </w:r>
      <w:r>
        <w:rPr>
          <w:noProof/>
        </w:rPr>
        <w:fldChar w:fldCharType="separate"/>
      </w:r>
      <w:r>
        <w:rPr>
          <w:noProof/>
        </w:rPr>
        <w:t>6</w:t>
      </w:r>
      <w:r>
        <w:rPr>
          <w:noProof/>
        </w:rPr>
        <w:fldChar w:fldCharType="end"/>
      </w:r>
    </w:p>
    <w:p w14:paraId="1E2F7E30" w14:textId="06010EDE" w:rsidR="0066207D" w:rsidRDefault="0066207D">
      <w:pPr>
        <w:pStyle w:val="TOC3"/>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Key issue details</w:t>
      </w:r>
      <w:r>
        <w:rPr>
          <w:noProof/>
        </w:rPr>
        <w:tab/>
      </w:r>
      <w:r>
        <w:rPr>
          <w:noProof/>
        </w:rPr>
        <w:fldChar w:fldCharType="begin" w:fldLock="1"/>
      </w:r>
      <w:r>
        <w:rPr>
          <w:noProof/>
        </w:rPr>
        <w:instrText xml:space="preserve"> PAGEREF _Toc104890783 \h </w:instrText>
      </w:r>
      <w:r>
        <w:rPr>
          <w:noProof/>
        </w:rPr>
      </w:r>
      <w:r>
        <w:rPr>
          <w:noProof/>
        </w:rPr>
        <w:fldChar w:fldCharType="separate"/>
      </w:r>
      <w:r>
        <w:rPr>
          <w:noProof/>
        </w:rPr>
        <w:t>6</w:t>
      </w:r>
      <w:r>
        <w:rPr>
          <w:noProof/>
        </w:rPr>
        <w:fldChar w:fldCharType="end"/>
      </w:r>
    </w:p>
    <w:p w14:paraId="1F08B63B" w14:textId="5BBF0C46" w:rsidR="0066207D" w:rsidRDefault="0066207D">
      <w:pPr>
        <w:pStyle w:val="TOC3"/>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Security threats</w:t>
      </w:r>
      <w:r>
        <w:rPr>
          <w:noProof/>
        </w:rPr>
        <w:tab/>
      </w:r>
      <w:r>
        <w:rPr>
          <w:noProof/>
        </w:rPr>
        <w:fldChar w:fldCharType="begin" w:fldLock="1"/>
      </w:r>
      <w:r>
        <w:rPr>
          <w:noProof/>
        </w:rPr>
        <w:instrText xml:space="preserve"> PAGEREF _Toc104890784 \h </w:instrText>
      </w:r>
      <w:r>
        <w:rPr>
          <w:noProof/>
        </w:rPr>
      </w:r>
      <w:r>
        <w:rPr>
          <w:noProof/>
        </w:rPr>
        <w:fldChar w:fldCharType="separate"/>
      </w:r>
      <w:r>
        <w:rPr>
          <w:noProof/>
        </w:rPr>
        <w:t>6</w:t>
      </w:r>
      <w:r>
        <w:rPr>
          <w:noProof/>
        </w:rPr>
        <w:fldChar w:fldCharType="end"/>
      </w:r>
    </w:p>
    <w:p w14:paraId="2C43B127" w14:textId="29B7FA4D" w:rsidR="0066207D" w:rsidRDefault="0066207D">
      <w:pPr>
        <w:pStyle w:val="TOC3"/>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Potential security requirements</w:t>
      </w:r>
      <w:r>
        <w:rPr>
          <w:noProof/>
        </w:rPr>
        <w:tab/>
      </w:r>
      <w:r>
        <w:rPr>
          <w:noProof/>
        </w:rPr>
        <w:fldChar w:fldCharType="begin" w:fldLock="1"/>
      </w:r>
      <w:r>
        <w:rPr>
          <w:noProof/>
        </w:rPr>
        <w:instrText xml:space="preserve"> PAGEREF _Toc104890785 \h </w:instrText>
      </w:r>
      <w:r>
        <w:rPr>
          <w:noProof/>
        </w:rPr>
      </w:r>
      <w:r>
        <w:rPr>
          <w:noProof/>
        </w:rPr>
        <w:fldChar w:fldCharType="separate"/>
      </w:r>
      <w:r>
        <w:rPr>
          <w:noProof/>
        </w:rPr>
        <w:t>7</w:t>
      </w:r>
      <w:r>
        <w:rPr>
          <w:noProof/>
        </w:rPr>
        <w:fldChar w:fldCharType="end"/>
      </w:r>
    </w:p>
    <w:p w14:paraId="3BEFF617" w14:textId="6B8CC84D" w:rsidR="0066207D" w:rsidRDefault="0066207D">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 xml:space="preserve">Key Issue 2: </w:t>
      </w:r>
      <w:r>
        <w:rPr>
          <w:noProof/>
          <w:lang w:eastAsia="zh-CN"/>
        </w:rPr>
        <w:t>DoS to NSAC procedure</w:t>
      </w:r>
      <w:r>
        <w:rPr>
          <w:noProof/>
        </w:rPr>
        <w:tab/>
      </w:r>
      <w:r>
        <w:rPr>
          <w:noProof/>
        </w:rPr>
        <w:fldChar w:fldCharType="begin" w:fldLock="1"/>
      </w:r>
      <w:r>
        <w:rPr>
          <w:noProof/>
        </w:rPr>
        <w:instrText xml:space="preserve"> PAGEREF _Toc104890786 \h </w:instrText>
      </w:r>
      <w:r>
        <w:rPr>
          <w:noProof/>
        </w:rPr>
      </w:r>
      <w:r>
        <w:rPr>
          <w:noProof/>
        </w:rPr>
        <w:fldChar w:fldCharType="separate"/>
      </w:r>
      <w:r>
        <w:rPr>
          <w:noProof/>
        </w:rPr>
        <w:t>7</w:t>
      </w:r>
      <w:r>
        <w:rPr>
          <w:noProof/>
        </w:rPr>
        <w:fldChar w:fldCharType="end"/>
      </w:r>
    </w:p>
    <w:p w14:paraId="7FC0B0C9" w14:textId="50A3B5C5" w:rsidR="0066207D" w:rsidRDefault="0066207D">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Key issue details</w:t>
      </w:r>
      <w:r>
        <w:rPr>
          <w:noProof/>
        </w:rPr>
        <w:tab/>
      </w:r>
      <w:r>
        <w:rPr>
          <w:noProof/>
        </w:rPr>
        <w:fldChar w:fldCharType="begin" w:fldLock="1"/>
      </w:r>
      <w:r>
        <w:rPr>
          <w:noProof/>
        </w:rPr>
        <w:instrText xml:space="preserve"> PAGEREF _Toc104890787 \h </w:instrText>
      </w:r>
      <w:r>
        <w:rPr>
          <w:noProof/>
        </w:rPr>
      </w:r>
      <w:r>
        <w:rPr>
          <w:noProof/>
        </w:rPr>
        <w:fldChar w:fldCharType="separate"/>
      </w:r>
      <w:r>
        <w:rPr>
          <w:noProof/>
        </w:rPr>
        <w:t>7</w:t>
      </w:r>
      <w:r>
        <w:rPr>
          <w:noProof/>
        </w:rPr>
        <w:fldChar w:fldCharType="end"/>
      </w:r>
    </w:p>
    <w:p w14:paraId="1E4B0675" w14:textId="2F2F7E60" w:rsidR="0066207D" w:rsidRDefault="0066207D">
      <w:pPr>
        <w:pStyle w:val="TOC3"/>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Security threats</w:t>
      </w:r>
      <w:r>
        <w:rPr>
          <w:noProof/>
        </w:rPr>
        <w:tab/>
      </w:r>
      <w:r>
        <w:rPr>
          <w:noProof/>
        </w:rPr>
        <w:fldChar w:fldCharType="begin" w:fldLock="1"/>
      </w:r>
      <w:r>
        <w:rPr>
          <w:noProof/>
        </w:rPr>
        <w:instrText xml:space="preserve"> PAGEREF _Toc104890788 \h </w:instrText>
      </w:r>
      <w:r>
        <w:rPr>
          <w:noProof/>
        </w:rPr>
      </w:r>
      <w:r>
        <w:rPr>
          <w:noProof/>
        </w:rPr>
        <w:fldChar w:fldCharType="separate"/>
      </w:r>
      <w:r>
        <w:rPr>
          <w:noProof/>
        </w:rPr>
        <w:t>7</w:t>
      </w:r>
      <w:r>
        <w:rPr>
          <w:noProof/>
        </w:rPr>
        <w:fldChar w:fldCharType="end"/>
      </w:r>
    </w:p>
    <w:p w14:paraId="3F437EA9" w14:textId="7BD7AD9E" w:rsidR="0066207D" w:rsidRDefault="0066207D">
      <w:pPr>
        <w:pStyle w:val="TOC3"/>
        <w:rPr>
          <w:rFonts w:asciiTheme="minorHAnsi" w:eastAsiaTheme="minorEastAsia" w:hAnsiTheme="minorHAnsi" w:cstheme="minorBidi"/>
          <w:noProof/>
          <w:sz w:val="22"/>
          <w:szCs w:val="22"/>
          <w:lang w:eastAsia="en-GB"/>
        </w:rPr>
      </w:pPr>
      <w:r w:rsidRPr="00DC4B0A">
        <w:rPr>
          <w:noProof/>
          <w:color w:val="000000" w:themeColor="text1"/>
        </w:rPr>
        <w:t>4</w:t>
      </w:r>
      <w:r>
        <w:rPr>
          <w:noProof/>
        </w:rPr>
        <w:t>.2.3</w:t>
      </w:r>
      <w:r>
        <w:rPr>
          <w:rFonts w:asciiTheme="minorHAnsi" w:eastAsiaTheme="minorEastAsia" w:hAnsiTheme="minorHAnsi" w:cstheme="minorBidi"/>
          <w:noProof/>
          <w:sz w:val="22"/>
          <w:szCs w:val="22"/>
          <w:lang w:eastAsia="en-GB"/>
        </w:rPr>
        <w:tab/>
      </w:r>
      <w:r>
        <w:rPr>
          <w:noProof/>
        </w:rPr>
        <w:t>Potential security requirements</w:t>
      </w:r>
      <w:r>
        <w:rPr>
          <w:noProof/>
        </w:rPr>
        <w:tab/>
      </w:r>
      <w:r>
        <w:rPr>
          <w:noProof/>
        </w:rPr>
        <w:fldChar w:fldCharType="begin" w:fldLock="1"/>
      </w:r>
      <w:r>
        <w:rPr>
          <w:noProof/>
        </w:rPr>
        <w:instrText xml:space="preserve"> PAGEREF _Toc104890789 \h </w:instrText>
      </w:r>
      <w:r>
        <w:rPr>
          <w:noProof/>
        </w:rPr>
      </w:r>
      <w:r>
        <w:rPr>
          <w:noProof/>
        </w:rPr>
        <w:fldChar w:fldCharType="separate"/>
      </w:r>
      <w:r>
        <w:rPr>
          <w:noProof/>
        </w:rPr>
        <w:t>7</w:t>
      </w:r>
      <w:r>
        <w:rPr>
          <w:noProof/>
        </w:rPr>
        <w:fldChar w:fldCharType="end"/>
      </w:r>
    </w:p>
    <w:p w14:paraId="1B5EF02A" w14:textId="07F0450F" w:rsidR="0066207D" w:rsidRDefault="0066207D">
      <w:pPr>
        <w:pStyle w:val="TOC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rPr>
        <w:t xml:space="preserve">Key Issue #3: </w:t>
      </w:r>
      <w:r>
        <w:rPr>
          <w:noProof/>
          <w:lang w:eastAsia="zh-CN"/>
        </w:rPr>
        <w:t>AF authentication and authorization</w:t>
      </w:r>
      <w:r>
        <w:rPr>
          <w:noProof/>
        </w:rPr>
        <w:tab/>
      </w:r>
      <w:r>
        <w:rPr>
          <w:noProof/>
        </w:rPr>
        <w:fldChar w:fldCharType="begin" w:fldLock="1"/>
      </w:r>
      <w:r>
        <w:rPr>
          <w:noProof/>
        </w:rPr>
        <w:instrText xml:space="preserve"> PAGEREF _Toc104890790 \h </w:instrText>
      </w:r>
      <w:r>
        <w:rPr>
          <w:noProof/>
        </w:rPr>
      </w:r>
      <w:r>
        <w:rPr>
          <w:noProof/>
        </w:rPr>
        <w:fldChar w:fldCharType="separate"/>
      </w:r>
      <w:r>
        <w:rPr>
          <w:noProof/>
        </w:rPr>
        <w:t>7</w:t>
      </w:r>
      <w:r>
        <w:rPr>
          <w:noProof/>
        </w:rPr>
        <w:fldChar w:fldCharType="end"/>
      </w:r>
    </w:p>
    <w:p w14:paraId="24303BC6" w14:textId="2AA30605" w:rsidR="0066207D" w:rsidRDefault="0066207D">
      <w:pPr>
        <w:pStyle w:val="TOC3"/>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Key issue details</w:t>
      </w:r>
      <w:r>
        <w:rPr>
          <w:noProof/>
        </w:rPr>
        <w:tab/>
      </w:r>
      <w:r>
        <w:rPr>
          <w:noProof/>
        </w:rPr>
        <w:fldChar w:fldCharType="begin" w:fldLock="1"/>
      </w:r>
      <w:r>
        <w:rPr>
          <w:noProof/>
        </w:rPr>
        <w:instrText xml:space="preserve"> PAGEREF _Toc104890791 \h </w:instrText>
      </w:r>
      <w:r>
        <w:rPr>
          <w:noProof/>
        </w:rPr>
      </w:r>
      <w:r>
        <w:rPr>
          <w:noProof/>
        </w:rPr>
        <w:fldChar w:fldCharType="separate"/>
      </w:r>
      <w:r>
        <w:rPr>
          <w:noProof/>
        </w:rPr>
        <w:t>7</w:t>
      </w:r>
      <w:r>
        <w:rPr>
          <w:noProof/>
        </w:rPr>
        <w:fldChar w:fldCharType="end"/>
      </w:r>
    </w:p>
    <w:p w14:paraId="6971DD77" w14:textId="1B065209" w:rsidR="0066207D" w:rsidRDefault="0066207D">
      <w:pPr>
        <w:pStyle w:val="TOC3"/>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Security threats</w:t>
      </w:r>
      <w:r>
        <w:rPr>
          <w:noProof/>
        </w:rPr>
        <w:tab/>
      </w:r>
      <w:r>
        <w:rPr>
          <w:noProof/>
        </w:rPr>
        <w:fldChar w:fldCharType="begin" w:fldLock="1"/>
      </w:r>
      <w:r>
        <w:rPr>
          <w:noProof/>
        </w:rPr>
        <w:instrText xml:space="preserve"> PAGEREF _Toc104890792 \h </w:instrText>
      </w:r>
      <w:r>
        <w:rPr>
          <w:noProof/>
        </w:rPr>
      </w:r>
      <w:r>
        <w:rPr>
          <w:noProof/>
        </w:rPr>
        <w:fldChar w:fldCharType="separate"/>
      </w:r>
      <w:r>
        <w:rPr>
          <w:noProof/>
        </w:rPr>
        <w:t>8</w:t>
      </w:r>
      <w:r>
        <w:rPr>
          <w:noProof/>
        </w:rPr>
        <w:fldChar w:fldCharType="end"/>
      </w:r>
    </w:p>
    <w:p w14:paraId="504A0375" w14:textId="4CEF1223" w:rsidR="0066207D" w:rsidRDefault="0066207D">
      <w:pPr>
        <w:pStyle w:val="TOC3"/>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Potential security requirements</w:t>
      </w:r>
      <w:r>
        <w:rPr>
          <w:noProof/>
        </w:rPr>
        <w:tab/>
      </w:r>
      <w:r>
        <w:rPr>
          <w:noProof/>
        </w:rPr>
        <w:fldChar w:fldCharType="begin" w:fldLock="1"/>
      </w:r>
      <w:r>
        <w:rPr>
          <w:noProof/>
        </w:rPr>
        <w:instrText xml:space="preserve"> PAGEREF _Toc104890793 \h </w:instrText>
      </w:r>
      <w:r>
        <w:rPr>
          <w:noProof/>
        </w:rPr>
      </w:r>
      <w:r>
        <w:rPr>
          <w:noProof/>
        </w:rPr>
        <w:fldChar w:fldCharType="separate"/>
      </w:r>
      <w:r>
        <w:rPr>
          <w:noProof/>
        </w:rPr>
        <w:t>8</w:t>
      </w:r>
      <w:r>
        <w:rPr>
          <w:noProof/>
        </w:rPr>
        <w:fldChar w:fldCharType="end"/>
      </w:r>
    </w:p>
    <w:p w14:paraId="4273888E" w14:textId="7AC346B8" w:rsidR="0066207D" w:rsidRDefault="0066207D">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Solutions</w:t>
      </w:r>
      <w:r>
        <w:rPr>
          <w:noProof/>
        </w:rPr>
        <w:tab/>
      </w:r>
      <w:r>
        <w:rPr>
          <w:noProof/>
        </w:rPr>
        <w:fldChar w:fldCharType="begin" w:fldLock="1"/>
      </w:r>
      <w:r>
        <w:rPr>
          <w:noProof/>
        </w:rPr>
        <w:instrText xml:space="preserve"> PAGEREF _Toc104890794 \h </w:instrText>
      </w:r>
      <w:r>
        <w:rPr>
          <w:noProof/>
        </w:rPr>
      </w:r>
      <w:r>
        <w:rPr>
          <w:noProof/>
        </w:rPr>
        <w:fldChar w:fldCharType="separate"/>
      </w:r>
      <w:r>
        <w:rPr>
          <w:noProof/>
        </w:rPr>
        <w:t>8</w:t>
      </w:r>
      <w:r>
        <w:rPr>
          <w:noProof/>
        </w:rPr>
        <w:fldChar w:fldCharType="end"/>
      </w:r>
    </w:p>
    <w:p w14:paraId="654A7C63" w14:textId="1C8111E9" w:rsidR="0066207D" w:rsidRDefault="0066207D">
      <w:pPr>
        <w:pStyle w:val="TOC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 xml:space="preserve">Solution #1: </w:t>
      </w:r>
      <w:r>
        <w:rPr>
          <w:noProof/>
          <w:lang w:eastAsia="zh-CN"/>
        </w:rPr>
        <w:t>authentication and authorization for a third-party AF or an AF deployed within 3GPP systems</w:t>
      </w:r>
      <w:r>
        <w:rPr>
          <w:noProof/>
        </w:rPr>
        <w:tab/>
      </w:r>
      <w:r>
        <w:rPr>
          <w:noProof/>
        </w:rPr>
        <w:fldChar w:fldCharType="begin" w:fldLock="1"/>
      </w:r>
      <w:r>
        <w:rPr>
          <w:noProof/>
        </w:rPr>
        <w:instrText xml:space="preserve"> PAGEREF _Toc104890795 \h </w:instrText>
      </w:r>
      <w:r>
        <w:rPr>
          <w:noProof/>
        </w:rPr>
      </w:r>
      <w:r>
        <w:rPr>
          <w:noProof/>
        </w:rPr>
        <w:fldChar w:fldCharType="separate"/>
      </w:r>
      <w:r>
        <w:rPr>
          <w:noProof/>
        </w:rPr>
        <w:t>8</w:t>
      </w:r>
      <w:r>
        <w:rPr>
          <w:noProof/>
        </w:rPr>
        <w:fldChar w:fldCharType="end"/>
      </w:r>
    </w:p>
    <w:p w14:paraId="7592C2C5" w14:textId="038D37F3" w:rsidR="0066207D" w:rsidRDefault="0066207D">
      <w:pPr>
        <w:pStyle w:val="TOC3"/>
        <w:rPr>
          <w:rFonts w:asciiTheme="minorHAnsi" w:eastAsiaTheme="minorEastAsia" w:hAnsiTheme="minorHAnsi" w:cstheme="minorBidi"/>
          <w:noProof/>
          <w:sz w:val="22"/>
          <w:szCs w:val="22"/>
          <w:lang w:eastAsia="en-GB"/>
        </w:rPr>
      </w:pPr>
      <w:r>
        <w:rPr>
          <w:noProof/>
        </w:rPr>
        <w:t>5.1.1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_Toc104890796 \h </w:instrText>
      </w:r>
      <w:r>
        <w:rPr>
          <w:noProof/>
        </w:rPr>
      </w:r>
      <w:r>
        <w:rPr>
          <w:noProof/>
        </w:rPr>
        <w:fldChar w:fldCharType="separate"/>
      </w:r>
      <w:r>
        <w:rPr>
          <w:noProof/>
        </w:rPr>
        <w:t>8</w:t>
      </w:r>
      <w:r>
        <w:rPr>
          <w:noProof/>
        </w:rPr>
        <w:fldChar w:fldCharType="end"/>
      </w:r>
    </w:p>
    <w:p w14:paraId="1A46F37C" w14:textId="364B83F2" w:rsidR="0066207D" w:rsidRDefault="0066207D">
      <w:pPr>
        <w:pStyle w:val="TOC3"/>
        <w:rPr>
          <w:rFonts w:asciiTheme="minorHAnsi" w:eastAsiaTheme="minorEastAsia" w:hAnsiTheme="minorHAnsi" w:cstheme="minorBidi"/>
          <w:noProof/>
          <w:sz w:val="22"/>
          <w:szCs w:val="22"/>
          <w:lang w:eastAsia="en-GB"/>
        </w:rPr>
      </w:pPr>
      <w:r>
        <w:rPr>
          <w:noProof/>
        </w:rPr>
        <w:t>5.1.2</w:t>
      </w:r>
      <w:r>
        <w:rPr>
          <w:rFonts w:asciiTheme="minorHAnsi" w:eastAsiaTheme="minorEastAsia" w:hAnsiTheme="minorHAnsi" w:cstheme="minorBidi"/>
          <w:noProof/>
          <w:sz w:val="22"/>
          <w:szCs w:val="22"/>
          <w:lang w:eastAsia="en-GB"/>
        </w:rPr>
        <w:tab/>
      </w:r>
      <w:r>
        <w:rPr>
          <w:noProof/>
        </w:rPr>
        <w:t>Solution details</w:t>
      </w:r>
      <w:r>
        <w:rPr>
          <w:noProof/>
        </w:rPr>
        <w:tab/>
      </w:r>
      <w:r>
        <w:rPr>
          <w:noProof/>
        </w:rPr>
        <w:fldChar w:fldCharType="begin" w:fldLock="1"/>
      </w:r>
      <w:r>
        <w:rPr>
          <w:noProof/>
        </w:rPr>
        <w:instrText xml:space="preserve"> PAGEREF _Toc104890797 \h </w:instrText>
      </w:r>
      <w:r>
        <w:rPr>
          <w:noProof/>
        </w:rPr>
      </w:r>
      <w:r>
        <w:rPr>
          <w:noProof/>
        </w:rPr>
        <w:fldChar w:fldCharType="separate"/>
      </w:r>
      <w:r>
        <w:rPr>
          <w:noProof/>
        </w:rPr>
        <w:t>8</w:t>
      </w:r>
      <w:r>
        <w:rPr>
          <w:noProof/>
        </w:rPr>
        <w:fldChar w:fldCharType="end"/>
      </w:r>
    </w:p>
    <w:p w14:paraId="2EF78F86" w14:textId="2E14651A" w:rsidR="0066207D" w:rsidRDefault="0066207D">
      <w:pPr>
        <w:pStyle w:val="TOC4"/>
        <w:rPr>
          <w:rFonts w:asciiTheme="minorHAnsi" w:eastAsiaTheme="minorEastAsia" w:hAnsiTheme="minorHAnsi" w:cstheme="minorBidi"/>
          <w:noProof/>
          <w:sz w:val="22"/>
          <w:szCs w:val="22"/>
          <w:lang w:eastAsia="en-GB"/>
        </w:rPr>
      </w:pPr>
      <w:r>
        <w:rPr>
          <w:noProof/>
        </w:rPr>
        <w:t>5.1.2.0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_Toc104890798 \h </w:instrText>
      </w:r>
      <w:r>
        <w:rPr>
          <w:noProof/>
        </w:rPr>
      </w:r>
      <w:r>
        <w:rPr>
          <w:noProof/>
        </w:rPr>
        <w:fldChar w:fldCharType="separate"/>
      </w:r>
      <w:r>
        <w:rPr>
          <w:noProof/>
        </w:rPr>
        <w:t>8</w:t>
      </w:r>
      <w:r>
        <w:rPr>
          <w:noProof/>
        </w:rPr>
        <w:fldChar w:fldCharType="end"/>
      </w:r>
    </w:p>
    <w:p w14:paraId="6A49D959" w14:textId="0B07E493" w:rsidR="0066207D" w:rsidRDefault="0066207D">
      <w:pPr>
        <w:pStyle w:val="TOC4"/>
        <w:rPr>
          <w:rFonts w:asciiTheme="minorHAnsi" w:eastAsiaTheme="minorEastAsia" w:hAnsiTheme="minorHAnsi" w:cstheme="minorBidi"/>
          <w:noProof/>
          <w:sz w:val="22"/>
          <w:szCs w:val="22"/>
          <w:lang w:eastAsia="en-GB"/>
        </w:rPr>
      </w:pPr>
      <w:r>
        <w:rPr>
          <w:noProof/>
        </w:rPr>
        <w:t>5.1.2.1</w:t>
      </w:r>
      <w:r>
        <w:rPr>
          <w:rFonts w:asciiTheme="minorHAnsi" w:eastAsiaTheme="minorEastAsia" w:hAnsiTheme="minorHAnsi" w:cstheme="minorBidi"/>
          <w:noProof/>
          <w:sz w:val="22"/>
          <w:szCs w:val="22"/>
          <w:lang w:eastAsia="en-GB"/>
        </w:rPr>
        <w:tab/>
      </w:r>
      <w:r>
        <w:rPr>
          <w:noProof/>
        </w:rPr>
        <w:t>Number of UEs and PDU Sessions per network slice notification procedure</w:t>
      </w:r>
      <w:r>
        <w:rPr>
          <w:noProof/>
        </w:rPr>
        <w:tab/>
      </w:r>
      <w:r>
        <w:rPr>
          <w:noProof/>
        </w:rPr>
        <w:fldChar w:fldCharType="begin" w:fldLock="1"/>
      </w:r>
      <w:r>
        <w:rPr>
          <w:noProof/>
        </w:rPr>
        <w:instrText xml:space="preserve"> PAGEREF _Toc104890799 \h </w:instrText>
      </w:r>
      <w:r>
        <w:rPr>
          <w:noProof/>
        </w:rPr>
      </w:r>
      <w:r>
        <w:rPr>
          <w:noProof/>
        </w:rPr>
        <w:fldChar w:fldCharType="separate"/>
      </w:r>
      <w:r>
        <w:rPr>
          <w:noProof/>
        </w:rPr>
        <w:t>9</w:t>
      </w:r>
      <w:r>
        <w:rPr>
          <w:noProof/>
        </w:rPr>
        <w:fldChar w:fldCharType="end"/>
      </w:r>
    </w:p>
    <w:p w14:paraId="2E242B16" w14:textId="2716BE8D" w:rsidR="0066207D" w:rsidRDefault="0066207D">
      <w:pPr>
        <w:pStyle w:val="TOC4"/>
        <w:rPr>
          <w:rFonts w:asciiTheme="minorHAnsi" w:eastAsiaTheme="minorEastAsia" w:hAnsiTheme="minorHAnsi" w:cstheme="minorBidi"/>
          <w:noProof/>
          <w:sz w:val="22"/>
          <w:szCs w:val="22"/>
          <w:lang w:eastAsia="en-GB"/>
        </w:rPr>
      </w:pPr>
      <w:r>
        <w:rPr>
          <w:noProof/>
        </w:rPr>
        <w:t>5.1.2.2</w:t>
      </w:r>
      <w:r>
        <w:rPr>
          <w:rFonts w:asciiTheme="minorHAnsi" w:eastAsiaTheme="minorEastAsia" w:hAnsiTheme="minorHAnsi" w:cstheme="minorBidi"/>
          <w:noProof/>
          <w:sz w:val="22"/>
          <w:szCs w:val="22"/>
          <w:lang w:eastAsia="en-GB"/>
        </w:rPr>
        <w:tab/>
      </w:r>
      <w:r>
        <w:rPr>
          <w:noProof/>
        </w:rPr>
        <w:t>Number of UEs and PDU Sessions per network slice status retrieval by AF procedure</w:t>
      </w:r>
      <w:r>
        <w:rPr>
          <w:noProof/>
        </w:rPr>
        <w:tab/>
      </w:r>
      <w:r>
        <w:rPr>
          <w:noProof/>
        </w:rPr>
        <w:fldChar w:fldCharType="begin" w:fldLock="1"/>
      </w:r>
      <w:r>
        <w:rPr>
          <w:noProof/>
        </w:rPr>
        <w:instrText xml:space="preserve"> PAGEREF _Toc104890800 \h </w:instrText>
      </w:r>
      <w:r>
        <w:rPr>
          <w:noProof/>
        </w:rPr>
      </w:r>
      <w:r>
        <w:rPr>
          <w:noProof/>
        </w:rPr>
        <w:fldChar w:fldCharType="separate"/>
      </w:r>
      <w:r>
        <w:rPr>
          <w:noProof/>
        </w:rPr>
        <w:t>10</w:t>
      </w:r>
      <w:r>
        <w:rPr>
          <w:noProof/>
        </w:rPr>
        <w:fldChar w:fldCharType="end"/>
      </w:r>
    </w:p>
    <w:p w14:paraId="3C95B938" w14:textId="06EC5567" w:rsidR="0066207D" w:rsidRDefault="0066207D">
      <w:pPr>
        <w:pStyle w:val="TOC3"/>
        <w:rPr>
          <w:rFonts w:asciiTheme="minorHAnsi" w:eastAsiaTheme="minorEastAsia" w:hAnsiTheme="minorHAnsi" w:cstheme="minorBidi"/>
          <w:noProof/>
          <w:sz w:val="22"/>
          <w:szCs w:val="22"/>
          <w:lang w:eastAsia="en-GB"/>
        </w:rPr>
      </w:pPr>
      <w:r>
        <w:rPr>
          <w:noProof/>
        </w:rPr>
        <w:t>5.1.3</w:t>
      </w:r>
      <w:r>
        <w:rPr>
          <w:rFonts w:asciiTheme="minorHAnsi" w:eastAsiaTheme="minorEastAsia" w:hAnsiTheme="minorHAnsi" w:cstheme="minorBidi"/>
          <w:noProof/>
          <w:sz w:val="22"/>
          <w:szCs w:val="22"/>
          <w:lang w:eastAsia="en-GB"/>
        </w:rPr>
        <w:tab/>
      </w:r>
      <w:r>
        <w:rPr>
          <w:noProof/>
        </w:rPr>
        <w:t>Evaluation</w:t>
      </w:r>
      <w:r>
        <w:rPr>
          <w:noProof/>
        </w:rPr>
        <w:tab/>
      </w:r>
      <w:r>
        <w:rPr>
          <w:noProof/>
        </w:rPr>
        <w:fldChar w:fldCharType="begin" w:fldLock="1"/>
      </w:r>
      <w:r>
        <w:rPr>
          <w:noProof/>
        </w:rPr>
        <w:instrText xml:space="preserve"> PAGEREF _Toc104890801 \h </w:instrText>
      </w:r>
      <w:r>
        <w:rPr>
          <w:noProof/>
        </w:rPr>
      </w:r>
      <w:r>
        <w:rPr>
          <w:noProof/>
        </w:rPr>
        <w:fldChar w:fldCharType="separate"/>
      </w:r>
      <w:r>
        <w:rPr>
          <w:noProof/>
        </w:rPr>
        <w:t>10</w:t>
      </w:r>
      <w:r>
        <w:rPr>
          <w:noProof/>
        </w:rPr>
        <w:fldChar w:fldCharType="end"/>
      </w:r>
    </w:p>
    <w:p w14:paraId="56EF6518" w14:textId="42C6CE77" w:rsidR="0066207D" w:rsidRDefault="0066207D">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Conclusions</w:t>
      </w:r>
      <w:r>
        <w:rPr>
          <w:noProof/>
        </w:rPr>
        <w:tab/>
      </w:r>
      <w:r>
        <w:rPr>
          <w:noProof/>
        </w:rPr>
        <w:fldChar w:fldCharType="begin" w:fldLock="1"/>
      </w:r>
      <w:r>
        <w:rPr>
          <w:noProof/>
        </w:rPr>
        <w:instrText xml:space="preserve"> PAGEREF _Toc104890802 \h </w:instrText>
      </w:r>
      <w:r>
        <w:rPr>
          <w:noProof/>
        </w:rPr>
      </w:r>
      <w:r>
        <w:rPr>
          <w:noProof/>
        </w:rPr>
        <w:fldChar w:fldCharType="separate"/>
      </w:r>
      <w:r>
        <w:rPr>
          <w:noProof/>
        </w:rPr>
        <w:t>11</w:t>
      </w:r>
      <w:r>
        <w:rPr>
          <w:noProof/>
        </w:rPr>
        <w:fldChar w:fldCharType="end"/>
      </w:r>
    </w:p>
    <w:p w14:paraId="39063C0F" w14:textId="27856DF2" w:rsidR="0066207D" w:rsidRDefault="0066207D">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Conclusions for KI#1</w:t>
      </w:r>
      <w:r>
        <w:rPr>
          <w:noProof/>
        </w:rPr>
        <w:tab/>
      </w:r>
      <w:r>
        <w:rPr>
          <w:noProof/>
        </w:rPr>
        <w:fldChar w:fldCharType="begin" w:fldLock="1"/>
      </w:r>
      <w:r>
        <w:rPr>
          <w:noProof/>
        </w:rPr>
        <w:instrText xml:space="preserve"> PAGEREF _Toc104890803 \h </w:instrText>
      </w:r>
      <w:r>
        <w:rPr>
          <w:noProof/>
        </w:rPr>
      </w:r>
      <w:r>
        <w:rPr>
          <w:noProof/>
        </w:rPr>
        <w:fldChar w:fldCharType="separate"/>
      </w:r>
      <w:r>
        <w:rPr>
          <w:noProof/>
        </w:rPr>
        <w:t>11</w:t>
      </w:r>
      <w:r>
        <w:rPr>
          <w:noProof/>
        </w:rPr>
        <w:fldChar w:fldCharType="end"/>
      </w:r>
    </w:p>
    <w:p w14:paraId="3F3AEC55" w14:textId="75F9F609" w:rsidR="0066207D" w:rsidRDefault="0066207D">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Conclusions for KI#2</w:t>
      </w:r>
      <w:r>
        <w:rPr>
          <w:noProof/>
        </w:rPr>
        <w:tab/>
      </w:r>
      <w:r>
        <w:rPr>
          <w:noProof/>
        </w:rPr>
        <w:fldChar w:fldCharType="begin" w:fldLock="1"/>
      </w:r>
      <w:r>
        <w:rPr>
          <w:noProof/>
        </w:rPr>
        <w:instrText xml:space="preserve"> PAGEREF _Toc104890804 \h </w:instrText>
      </w:r>
      <w:r>
        <w:rPr>
          <w:noProof/>
        </w:rPr>
      </w:r>
      <w:r>
        <w:rPr>
          <w:noProof/>
        </w:rPr>
        <w:fldChar w:fldCharType="separate"/>
      </w:r>
      <w:r>
        <w:rPr>
          <w:noProof/>
        </w:rPr>
        <w:t>11</w:t>
      </w:r>
      <w:r>
        <w:rPr>
          <w:noProof/>
        </w:rPr>
        <w:fldChar w:fldCharType="end"/>
      </w:r>
    </w:p>
    <w:p w14:paraId="52894D66" w14:textId="7DA533E4" w:rsidR="0066207D" w:rsidRDefault="0066207D">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Conclusions for KI#3</w:t>
      </w:r>
      <w:r>
        <w:rPr>
          <w:noProof/>
        </w:rPr>
        <w:tab/>
      </w:r>
      <w:r>
        <w:rPr>
          <w:noProof/>
        </w:rPr>
        <w:fldChar w:fldCharType="begin" w:fldLock="1"/>
      </w:r>
      <w:r>
        <w:rPr>
          <w:noProof/>
        </w:rPr>
        <w:instrText xml:space="preserve"> PAGEREF _Toc104890805 \h </w:instrText>
      </w:r>
      <w:r>
        <w:rPr>
          <w:noProof/>
        </w:rPr>
      </w:r>
      <w:r>
        <w:rPr>
          <w:noProof/>
        </w:rPr>
        <w:fldChar w:fldCharType="separate"/>
      </w:r>
      <w:r>
        <w:rPr>
          <w:noProof/>
        </w:rPr>
        <w:t>11</w:t>
      </w:r>
      <w:r>
        <w:rPr>
          <w:noProof/>
        </w:rPr>
        <w:fldChar w:fldCharType="end"/>
      </w:r>
    </w:p>
    <w:p w14:paraId="786B17B2" w14:textId="49138CC5" w:rsidR="0066207D" w:rsidRDefault="0066207D" w:rsidP="0066207D">
      <w:pPr>
        <w:pStyle w:val="TOC8"/>
        <w:rPr>
          <w:rFonts w:asciiTheme="minorHAnsi" w:eastAsiaTheme="minorEastAsia" w:hAnsiTheme="minorHAnsi" w:cstheme="minorBidi"/>
          <w:b w:val="0"/>
          <w:noProof/>
          <w:szCs w:val="22"/>
          <w:lang w:eastAsia="en-GB"/>
        </w:rPr>
      </w:pPr>
      <w:r>
        <w:rPr>
          <w:noProof/>
        </w:rPr>
        <w:t>Annex A (informative): Change history</w:t>
      </w:r>
      <w:r>
        <w:rPr>
          <w:noProof/>
        </w:rPr>
        <w:tab/>
      </w:r>
      <w:r>
        <w:rPr>
          <w:noProof/>
        </w:rPr>
        <w:fldChar w:fldCharType="begin" w:fldLock="1"/>
      </w:r>
      <w:r>
        <w:rPr>
          <w:noProof/>
        </w:rPr>
        <w:instrText xml:space="preserve"> PAGEREF _Toc104890806 \h </w:instrText>
      </w:r>
      <w:r>
        <w:rPr>
          <w:noProof/>
        </w:rPr>
      </w:r>
      <w:r>
        <w:rPr>
          <w:noProof/>
        </w:rPr>
        <w:fldChar w:fldCharType="separate"/>
      </w:r>
      <w:r>
        <w:rPr>
          <w:noProof/>
        </w:rPr>
        <w:t>12</w:t>
      </w:r>
      <w:r>
        <w:rPr>
          <w:noProof/>
        </w:rPr>
        <w:fldChar w:fldCharType="end"/>
      </w:r>
    </w:p>
    <w:p w14:paraId="0707AAF7" w14:textId="3F78F91B" w:rsidR="00080512" w:rsidRPr="004D3578" w:rsidRDefault="004D3578">
      <w:r w:rsidRPr="004D3578">
        <w:rPr>
          <w:noProof/>
          <w:sz w:val="22"/>
        </w:rPr>
        <w:fldChar w:fldCharType="end"/>
      </w:r>
    </w:p>
    <w:p w14:paraId="4C367084" w14:textId="77777777" w:rsidR="00080512" w:rsidRDefault="00080512">
      <w:pPr>
        <w:pStyle w:val="Heading1"/>
      </w:pPr>
      <w:bookmarkStart w:id="19" w:name="foreword"/>
      <w:bookmarkStart w:id="20" w:name="_Toc104890774"/>
      <w:bookmarkEnd w:id="19"/>
      <w:r w:rsidRPr="004D3578">
        <w:t>Foreword</w:t>
      </w:r>
      <w:bookmarkEnd w:id="20"/>
    </w:p>
    <w:p w14:paraId="5F8746ED" w14:textId="77777777" w:rsidR="00080512" w:rsidRPr="004D3578" w:rsidRDefault="00080512">
      <w:r w:rsidRPr="004D3578">
        <w:t xml:space="preserve">This Technical </w:t>
      </w:r>
      <w:bookmarkStart w:id="21" w:name="spectype3"/>
      <w:r w:rsidR="00602AEA" w:rsidRPr="006F45FE">
        <w:t>Report</w:t>
      </w:r>
      <w:bookmarkEnd w:id="21"/>
      <w:r w:rsidRPr="004D3578">
        <w:t xml:space="preserve"> has been produced by the 3</w:t>
      </w:r>
      <w:r w:rsidR="00F04712">
        <w:t>rd</w:t>
      </w:r>
      <w:r w:rsidRPr="004D3578">
        <w:t xml:space="preserve"> Generation Partnership Project (3GPP).</w:t>
      </w:r>
    </w:p>
    <w:p w14:paraId="63B8DD2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4D3578" w:rsidRDefault="00080512">
      <w:pPr>
        <w:pStyle w:val="B1"/>
      </w:pPr>
      <w:r w:rsidRPr="004D3578">
        <w:t xml:space="preserve">Version </w:t>
      </w:r>
      <w:proofErr w:type="spellStart"/>
      <w:r w:rsidRPr="004D3578">
        <w:t>x.y.z</w:t>
      </w:r>
      <w:proofErr w:type="spellEnd"/>
    </w:p>
    <w:p w14:paraId="7BCFFF29" w14:textId="77777777" w:rsidR="00080512" w:rsidRPr="004D3578" w:rsidRDefault="00080512">
      <w:pPr>
        <w:pStyle w:val="B1"/>
      </w:pPr>
      <w:r w:rsidRPr="004D3578">
        <w:t>where:</w:t>
      </w:r>
    </w:p>
    <w:p w14:paraId="757CC5EC" w14:textId="77777777" w:rsidR="00080512" w:rsidRPr="004D3578" w:rsidRDefault="00080512">
      <w:pPr>
        <w:pStyle w:val="B2"/>
      </w:pPr>
      <w:r w:rsidRPr="004D3578">
        <w:t>x</w:t>
      </w:r>
      <w:r w:rsidRPr="004D3578">
        <w:tab/>
        <w:t>the first digit:</w:t>
      </w:r>
    </w:p>
    <w:p w14:paraId="4EC1DCA7" w14:textId="77777777" w:rsidR="00080512" w:rsidRPr="004D3578" w:rsidRDefault="00080512">
      <w:pPr>
        <w:pStyle w:val="B3"/>
      </w:pPr>
      <w:r w:rsidRPr="004D3578">
        <w:t>1</w:t>
      </w:r>
      <w:r w:rsidRPr="004D3578">
        <w:tab/>
        <w:t>presented to TSG for information;</w:t>
      </w:r>
    </w:p>
    <w:p w14:paraId="7E3ADE7C" w14:textId="77777777" w:rsidR="00080512" w:rsidRPr="004D3578" w:rsidRDefault="00080512">
      <w:pPr>
        <w:pStyle w:val="B3"/>
      </w:pPr>
      <w:r w:rsidRPr="004D3578">
        <w:t>2</w:t>
      </w:r>
      <w:r w:rsidRPr="004D3578">
        <w:tab/>
        <w:t>presented to TSG for approval;</w:t>
      </w:r>
    </w:p>
    <w:p w14:paraId="337649DC" w14:textId="77777777" w:rsidR="00080512" w:rsidRPr="004D3578" w:rsidRDefault="00080512">
      <w:pPr>
        <w:pStyle w:val="B3"/>
      </w:pPr>
      <w:r w:rsidRPr="004D3578">
        <w:lastRenderedPageBreak/>
        <w:t>3</w:t>
      </w:r>
      <w:r w:rsidRPr="004D3578">
        <w:tab/>
        <w:t>or greater indicates TSG approved document under change control.</w:t>
      </w:r>
    </w:p>
    <w:p w14:paraId="5BFC5ED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CFBA8B" w14:textId="77777777" w:rsidR="00080512" w:rsidRDefault="00080512">
      <w:pPr>
        <w:pStyle w:val="B2"/>
      </w:pPr>
      <w:r w:rsidRPr="004D3578">
        <w:t>z</w:t>
      </w:r>
      <w:r w:rsidRPr="004D3578">
        <w:tab/>
        <w:t>the third digit is incremented when editorial only changes have been incorporated in the document.</w:t>
      </w:r>
    </w:p>
    <w:p w14:paraId="6B344F2B" w14:textId="77777777" w:rsidR="008C384C" w:rsidRDefault="008C384C" w:rsidP="008C384C">
      <w:r>
        <w:t xml:space="preserve">In </w:t>
      </w:r>
      <w:r w:rsidR="0074026F">
        <w:t>the present</w:t>
      </w:r>
      <w:r>
        <w:t xml:space="preserve"> document, modal verbs have the following meanings:</w:t>
      </w:r>
    </w:p>
    <w:p w14:paraId="50CE1B62" w14:textId="4E105A83" w:rsidR="008C384C" w:rsidRDefault="008C384C" w:rsidP="00774DA4">
      <w:pPr>
        <w:pStyle w:val="EX"/>
      </w:pPr>
      <w:r w:rsidRPr="008C384C">
        <w:rPr>
          <w:b/>
        </w:rPr>
        <w:t>shall</w:t>
      </w:r>
      <w:r w:rsidR="00B065EA">
        <w:tab/>
      </w:r>
      <w:r>
        <w:t>indicates a mandatory requirement to do something</w:t>
      </w:r>
    </w:p>
    <w:p w14:paraId="0DFD54B3" w14:textId="77777777" w:rsidR="008C384C" w:rsidRDefault="008C384C" w:rsidP="00774DA4">
      <w:pPr>
        <w:pStyle w:val="EX"/>
      </w:pPr>
      <w:r w:rsidRPr="008C384C">
        <w:rPr>
          <w:b/>
        </w:rPr>
        <w:t>shall not</w:t>
      </w:r>
      <w:r>
        <w:tab/>
        <w:t>indicates an interdiction (</w:t>
      </w:r>
      <w:r w:rsidR="001F1132">
        <w:t>prohibition</w:t>
      </w:r>
      <w:r>
        <w:t>) to do something</w:t>
      </w:r>
    </w:p>
    <w:p w14:paraId="4AA6FF30" w14:textId="77777777" w:rsidR="00BA19ED" w:rsidRPr="004D3578" w:rsidRDefault="00BA19ED" w:rsidP="00A27486">
      <w:r>
        <w:t>The constructions "shall" and "shall not" are confined to the context of normative provisions, and do not appear in Technical Reports.</w:t>
      </w:r>
    </w:p>
    <w:p w14:paraId="0398BC1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57393AC" w14:textId="4ACF3C8D" w:rsidR="008C384C" w:rsidRDefault="008C384C" w:rsidP="00774DA4">
      <w:pPr>
        <w:pStyle w:val="EX"/>
      </w:pPr>
      <w:r w:rsidRPr="008C384C">
        <w:rPr>
          <w:b/>
        </w:rPr>
        <w:t>should</w:t>
      </w:r>
      <w:r w:rsidR="00B065EA">
        <w:tab/>
      </w:r>
      <w:r>
        <w:t>indicates a recommendation to do something</w:t>
      </w:r>
    </w:p>
    <w:p w14:paraId="0DF4E981" w14:textId="77777777" w:rsidR="008C384C" w:rsidRDefault="008C384C" w:rsidP="00774DA4">
      <w:pPr>
        <w:pStyle w:val="EX"/>
      </w:pPr>
      <w:r w:rsidRPr="008C384C">
        <w:rPr>
          <w:b/>
        </w:rPr>
        <w:t>should not</w:t>
      </w:r>
      <w:r>
        <w:tab/>
        <w:t>indicates a recommendation not to do something</w:t>
      </w:r>
    </w:p>
    <w:p w14:paraId="07AEC04D" w14:textId="011EA8D3" w:rsidR="008C384C" w:rsidRDefault="008C384C" w:rsidP="00774DA4">
      <w:pPr>
        <w:pStyle w:val="EX"/>
      </w:pPr>
      <w:r w:rsidRPr="00774DA4">
        <w:rPr>
          <w:b/>
        </w:rPr>
        <w:t>may</w:t>
      </w:r>
      <w:r w:rsidR="00B065EA">
        <w:tab/>
      </w:r>
      <w:r>
        <w:t>indicates permission to do something</w:t>
      </w:r>
    </w:p>
    <w:p w14:paraId="5613F38F" w14:textId="77777777" w:rsidR="008C384C" w:rsidRDefault="008C384C" w:rsidP="00774DA4">
      <w:pPr>
        <w:pStyle w:val="EX"/>
      </w:pPr>
      <w:r w:rsidRPr="00774DA4">
        <w:rPr>
          <w:b/>
        </w:rPr>
        <w:t>need not</w:t>
      </w:r>
      <w:r>
        <w:tab/>
        <w:t>indicates permission not to do something</w:t>
      </w:r>
    </w:p>
    <w:p w14:paraId="5673878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922D99A" w14:textId="6AE444FA" w:rsidR="008C384C" w:rsidRDefault="008C384C" w:rsidP="00774DA4">
      <w:pPr>
        <w:pStyle w:val="EX"/>
      </w:pPr>
      <w:r w:rsidRPr="00774DA4">
        <w:rPr>
          <w:b/>
        </w:rPr>
        <w:t>can</w:t>
      </w:r>
      <w:r w:rsidR="00B065EA">
        <w:tab/>
      </w:r>
      <w:r>
        <w:t>indicates</w:t>
      </w:r>
      <w:r w:rsidR="00774DA4">
        <w:t xml:space="preserve"> that something is possible</w:t>
      </w:r>
    </w:p>
    <w:p w14:paraId="3902AC15" w14:textId="26346C97" w:rsidR="00774DA4" w:rsidRDefault="00774DA4" w:rsidP="00774DA4">
      <w:pPr>
        <w:pStyle w:val="EX"/>
      </w:pPr>
      <w:r w:rsidRPr="00774DA4">
        <w:rPr>
          <w:b/>
        </w:rPr>
        <w:t>cannot</w:t>
      </w:r>
      <w:r w:rsidR="00B065EA">
        <w:tab/>
      </w:r>
      <w:r>
        <w:t>indicates that something is impossible</w:t>
      </w:r>
    </w:p>
    <w:p w14:paraId="369071E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E6D8CD1" w14:textId="7E8DA48E" w:rsidR="00774DA4" w:rsidRDefault="00774DA4" w:rsidP="00774DA4">
      <w:pPr>
        <w:pStyle w:val="EX"/>
      </w:pPr>
      <w:r w:rsidRPr="00774DA4">
        <w:rPr>
          <w:b/>
        </w:rPr>
        <w:t>will</w:t>
      </w:r>
      <w:r w:rsidR="00B065EA">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BC02417" w14:textId="54FA6E2A" w:rsidR="00774DA4" w:rsidRDefault="00774DA4" w:rsidP="00774DA4">
      <w:pPr>
        <w:pStyle w:val="EX"/>
      </w:pPr>
      <w:r w:rsidRPr="00774DA4">
        <w:rPr>
          <w:b/>
        </w:rPr>
        <w:t>will</w:t>
      </w:r>
      <w:r>
        <w:rPr>
          <w:b/>
        </w:rPr>
        <w:t xml:space="preserve"> not</w:t>
      </w:r>
      <w:r w:rsidR="00B065EA">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5354AFE"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8AB46F"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C38EF13" w14:textId="77777777" w:rsidR="001F1132" w:rsidRDefault="001F1132" w:rsidP="001F1132">
      <w:r>
        <w:t>In addition:</w:t>
      </w:r>
    </w:p>
    <w:p w14:paraId="1F38833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60DE01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5AC4C5" w14:textId="77777777" w:rsidR="00774DA4" w:rsidRPr="004D3578" w:rsidRDefault="00647114" w:rsidP="00A27486">
      <w:r>
        <w:t>The constructions "is" and "is not" do not indicate requirements.</w:t>
      </w:r>
    </w:p>
    <w:p w14:paraId="4E7C2AD3" w14:textId="77777777" w:rsidR="00080512" w:rsidRPr="004D3578" w:rsidRDefault="00080512">
      <w:pPr>
        <w:pStyle w:val="Heading1"/>
      </w:pPr>
      <w:bookmarkStart w:id="22" w:name="introduction"/>
      <w:bookmarkEnd w:id="22"/>
      <w:r w:rsidRPr="004D3578">
        <w:br w:type="page"/>
      </w:r>
      <w:bookmarkStart w:id="23" w:name="scope"/>
      <w:bookmarkStart w:id="24" w:name="_Toc104890775"/>
      <w:bookmarkEnd w:id="23"/>
      <w:r w:rsidRPr="004D3578">
        <w:lastRenderedPageBreak/>
        <w:t>1</w:t>
      </w:r>
      <w:r w:rsidRPr="004D3578">
        <w:tab/>
        <w:t>Scope</w:t>
      </w:r>
      <w:bookmarkEnd w:id="24"/>
    </w:p>
    <w:p w14:paraId="0C83C655" w14:textId="041360B8" w:rsidR="00F96797" w:rsidRPr="00384070" w:rsidRDefault="00080512" w:rsidP="00F96797">
      <w:pPr>
        <w:rPr>
          <w:lang w:val="en-US"/>
        </w:rPr>
      </w:pPr>
      <w:r w:rsidRPr="004D3578">
        <w:t xml:space="preserve">The present document </w:t>
      </w:r>
      <w:r w:rsidR="00F96797" w:rsidRPr="004566AF">
        <w:t xml:space="preserve">identifies key issues, potential security and privacy requirements and solutions with respect to network slicing Phase 2 work </w:t>
      </w:r>
      <w:r w:rsidR="00F96797" w:rsidRPr="00AD30AF">
        <w:t>TS</w:t>
      </w:r>
      <w:r w:rsidR="00AD30AF">
        <w:t xml:space="preserve"> </w:t>
      </w:r>
      <w:r w:rsidR="00F96797" w:rsidRPr="00AD30AF">
        <w:t>23.501 [</w:t>
      </w:r>
      <w:r w:rsidR="00B300D1" w:rsidRPr="00AD30AF">
        <w:t>2</w:t>
      </w:r>
      <w:r w:rsidR="00F96797" w:rsidRPr="00AD30AF">
        <w:t>], TS</w:t>
      </w:r>
      <w:r w:rsidR="00AD30AF">
        <w:t xml:space="preserve"> </w:t>
      </w:r>
      <w:r w:rsidR="00F96797" w:rsidRPr="00AD30AF">
        <w:t>23.502 [</w:t>
      </w:r>
      <w:r w:rsidR="00B300D1" w:rsidRPr="00AD30AF">
        <w:t>3</w:t>
      </w:r>
      <w:r w:rsidR="00F96797" w:rsidRPr="00AD30AF">
        <w:t>], TS</w:t>
      </w:r>
      <w:r w:rsidR="00AD30AF">
        <w:t xml:space="preserve"> </w:t>
      </w:r>
      <w:r w:rsidR="00F96797" w:rsidRPr="00AD30AF">
        <w:t>23.503 [</w:t>
      </w:r>
      <w:r w:rsidR="00B300D1" w:rsidRPr="00AD30AF">
        <w:t>4</w:t>
      </w:r>
      <w:r w:rsidR="00F96797" w:rsidRPr="00AD30AF">
        <w:t xml:space="preserve">] </w:t>
      </w:r>
      <w:r w:rsidR="008B411C">
        <w:t>and studies</w:t>
      </w:r>
      <w:r w:rsidR="00F96797" w:rsidRPr="004566AF">
        <w:t xml:space="preserve"> TR 23.700-40 [</w:t>
      </w:r>
      <w:r w:rsidR="00B300D1">
        <w:t>5</w:t>
      </w:r>
      <w:r w:rsidR="00F96797" w:rsidRPr="004566AF">
        <w:t>] and TR 38.832 [</w:t>
      </w:r>
      <w:r w:rsidR="00B300D1">
        <w:t>6</w:t>
      </w:r>
      <w:r w:rsidR="00F96797" w:rsidRPr="004566AF">
        <w:t>], specifically,</w:t>
      </w:r>
      <w:r w:rsidR="00F96797" w:rsidRPr="004F58A0">
        <w:t xml:space="preserve"> </w:t>
      </w:r>
    </w:p>
    <w:p w14:paraId="365C7103" w14:textId="53DE97A2" w:rsidR="00F96797" w:rsidRPr="004F58A0" w:rsidRDefault="00AD30AF" w:rsidP="00AD30AF">
      <w:pPr>
        <w:pStyle w:val="B1"/>
      </w:pPr>
      <w:r>
        <w:t>-</w:t>
      </w:r>
      <w:r>
        <w:tab/>
      </w:r>
      <w:r w:rsidR="00F96797" w:rsidRPr="004F58A0">
        <w:t>Define the security requirements and security services for new NF(s) introduced for UEs</w:t>
      </w:r>
      <w:r w:rsidR="00B065EA">
        <w:t>'</w:t>
      </w:r>
      <w:r w:rsidR="00F96797" w:rsidRPr="004F58A0">
        <w:t xml:space="preserve"> network slice access control.</w:t>
      </w:r>
    </w:p>
    <w:p w14:paraId="13685A88" w14:textId="02BCD036" w:rsidR="00F96797" w:rsidRPr="001659F3" w:rsidRDefault="00AD30AF" w:rsidP="00AD30AF">
      <w:pPr>
        <w:pStyle w:val="B1"/>
      </w:pPr>
      <w:r>
        <w:t>-</w:t>
      </w:r>
      <w:r>
        <w:tab/>
      </w:r>
      <w:r w:rsidR="00F96797">
        <w:t xml:space="preserve">Study </w:t>
      </w:r>
      <w:r w:rsidR="00F96797" w:rsidRPr="004F58A0">
        <w:t>potential security risks/threats (</w:t>
      </w:r>
      <w:r w:rsidR="00F96797">
        <w:t>i.e</w:t>
      </w:r>
      <w:r w:rsidR="00F96797" w:rsidRPr="004F58A0">
        <w:t xml:space="preserve">. DoS, sensitive information leakage) </w:t>
      </w:r>
      <w:r w:rsidR="00F96797">
        <w:t xml:space="preserve">and solutions if needed </w:t>
      </w:r>
      <w:r w:rsidR="00F96797" w:rsidRPr="004F58A0">
        <w:t xml:space="preserve">with respect to </w:t>
      </w:r>
      <w:r w:rsidR="00F96797">
        <w:t>slice-related</w:t>
      </w:r>
      <w:r w:rsidR="00F96797" w:rsidRPr="004F58A0">
        <w:t xml:space="preserve"> </w:t>
      </w:r>
      <w:r w:rsidR="00F96797">
        <w:t>quota management, data rate limitation, and c</w:t>
      </w:r>
      <w:r w:rsidR="00F96797" w:rsidRPr="001659F3">
        <w:t>onstrain</w:t>
      </w:r>
      <w:r w:rsidR="00F96797">
        <w:t>ts</w:t>
      </w:r>
      <w:r w:rsidR="00F96797" w:rsidRPr="001659F3">
        <w:t xml:space="preserve"> on simultaneous use</w:t>
      </w:r>
      <w:r w:rsidR="00F96797">
        <w:t xml:space="preserve"> </w:t>
      </w:r>
      <w:r w:rsidR="00F96797" w:rsidRPr="00796C41">
        <w:t>of slices</w:t>
      </w:r>
      <w:r w:rsidR="00F96797" w:rsidRPr="001659F3">
        <w:t>.</w:t>
      </w:r>
    </w:p>
    <w:p w14:paraId="2565D01A" w14:textId="40FA5723" w:rsidR="00F96797" w:rsidRDefault="00AD30AF" w:rsidP="00AD30AF">
      <w:pPr>
        <w:pStyle w:val="B1"/>
      </w:pPr>
      <w:r>
        <w:t>-</w:t>
      </w:r>
      <w:r>
        <w:tab/>
      </w:r>
      <w:r w:rsidR="00F96797">
        <w:t xml:space="preserve">Study </w:t>
      </w:r>
      <w:r w:rsidR="00F96797" w:rsidRPr="004F58A0">
        <w:t xml:space="preserve">potential security risks/threats related to </w:t>
      </w:r>
      <w:r w:rsidR="00F96797">
        <w:t>broadcasting slice-</w:t>
      </w:r>
      <w:r w:rsidR="00F96797" w:rsidRPr="00384070">
        <w:t xml:space="preserve">related cell </w:t>
      </w:r>
      <w:r w:rsidR="00F96797">
        <w:t>selection/</w:t>
      </w:r>
      <w:r w:rsidR="00F96797" w:rsidRPr="00384070">
        <w:t>reselection info</w:t>
      </w:r>
      <w:r w:rsidR="00F96797" w:rsidRPr="004F58A0">
        <w:t xml:space="preserve">, and provide security solutions if needed. </w:t>
      </w:r>
    </w:p>
    <w:p w14:paraId="4DED2DDE" w14:textId="77777777" w:rsidR="00080512" w:rsidRPr="004D3578" w:rsidRDefault="00080512"/>
    <w:p w14:paraId="1F056EDF" w14:textId="77777777" w:rsidR="00080512" w:rsidRPr="004D3578" w:rsidRDefault="00080512">
      <w:pPr>
        <w:pStyle w:val="Heading1"/>
      </w:pPr>
      <w:bookmarkStart w:id="25" w:name="references"/>
      <w:bookmarkStart w:id="26" w:name="_Toc104890776"/>
      <w:bookmarkEnd w:id="25"/>
      <w:r w:rsidRPr="004D3578">
        <w:t>2</w:t>
      </w:r>
      <w:r w:rsidRPr="004D3578">
        <w:tab/>
        <w:t>References</w:t>
      </w:r>
      <w:bookmarkEnd w:id="26"/>
    </w:p>
    <w:p w14:paraId="2E7B36F5" w14:textId="77777777" w:rsidR="00080512" w:rsidRPr="004D3578" w:rsidRDefault="00080512">
      <w:r w:rsidRPr="004D3578">
        <w:t>The following documents contain provisions which, through reference in this text, constitute provisions of the present document.</w:t>
      </w:r>
    </w:p>
    <w:p w14:paraId="47F81598"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6131BA" w14:textId="77777777" w:rsidR="00080512" w:rsidRPr="004D3578" w:rsidRDefault="00051834" w:rsidP="00051834">
      <w:pPr>
        <w:pStyle w:val="B1"/>
      </w:pPr>
      <w:r>
        <w:t>-</w:t>
      </w:r>
      <w:r>
        <w:tab/>
      </w:r>
      <w:r w:rsidR="00080512" w:rsidRPr="004D3578">
        <w:t>For a specific reference, subsequent revisions do not apply.</w:t>
      </w:r>
    </w:p>
    <w:p w14:paraId="12BD675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731517E" w14:textId="77777777" w:rsidR="00EC4A25" w:rsidRPr="004D3578" w:rsidRDefault="00EC4A25" w:rsidP="00EC4A25">
      <w:pPr>
        <w:pStyle w:val="EX"/>
      </w:pPr>
      <w:r w:rsidRPr="004D3578">
        <w:t>[1]</w:t>
      </w:r>
      <w:r w:rsidRPr="004D3578">
        <w:tab/>
        <w:t>3GPP TR 21.905: "Vocabulary for 3GPP Specifications".</w:t>
      </w:r>
    </w:p>
    <w:p w14:paraId="0A0FF1B2" w14:textId="6DD9B8D8" w:rsidR="00F96797" w:rsidRDefault="00F96797" w:rsidP="00F96797">
      <w:pPr>
        <w:pStyle w:val="EX"/>
      </w:pPr>
      <w:r>
        <w:t>[2]</w:t>
      </w:r>
      <w:r w:rsidR="00B065EA">
        <w:tab/>
      </w:r>
      <w:r>
        <w:t>3GPP TS 23</w:t>
      </w:r>
      <w:r w:rsidRPr="00715771">
        <w:t>.</w:t>
      </w:r>
      <w:r>
        <w:t xml:space="preserve">501: </w:t>
      </w:r>
      <w:r w:rsidR="00B065EA">
        <w:t>"</w:t>
      </w:r>
      <w:r w:rsidRPr="005A574C">
        <w:t>System architecture for the 5G System (5GS)</w:t>
      </w:r>
      <w:r w:rsidR="00B065EA">
        <w:rPr>
          <w:lang w:eastAsia="zh-CN"/>
        </w:rPr>
        <w:t>"</w:t>
      </w:r>
    </w:p>
    <w:p w14:paraId="20B7DF81" w14:textId="7FFE3644" w:rsidR="00F96797" w:rsidRDefault="00F96797" w:rsidP="00F96797">
      <w:pPr>
        <w:pStyle w:val="EX"/>
      </w:pPr>
      <w:r>
        <w:t>[3]</w:t>
      </w:r>
      <w:r w:rsidR="00B065EA">
        <w:tab/>
      </w:r>
      <w:r w:rsidRPr="00715771">
        <w:t>3GPP T</w:t>
      </w:r>
      <w:r>
        <w:t>S</w:t>
      </w:r>
      <w:r w:rsidRPr="00715771">
        <w:t xml:space="preserve"> </w:t>
      </w:r>
      <w:r>
        <w:t>23</w:t>
      </w:r>
      <w:r w:rsidRPr="00715771">
        <w:t>.</w:t>
      </w:r>
      <w:r>
        <w:t xml:space="preserve">502: </w:t>
      </w:r>
      <w:r w:rsidR="00B065EA">
        <w:t>"</w:t>
      </w:r>
      <w:r w:rsidRPr="005A574C">
        <w:t>Procedures for the 5G System (5GS)</w:t>
      </w:r>
      <w:r w:rsidR="00B065EA">
        <w:rPr>
          <w:lang w:eastAsia="zh-CN"/>
        </w:rPr>
        <w:t>"</w:t>
      </w:r>
    </w:p>
    <w:p w14:paraId="49062749" w14:textId="5AD92487" w:rsidR="00F96797" w:rsidRDefault="00F96797" w:rsidP="00F96797">
      <w:pPr>
        <w:pStyle w:val="EX"/>
      </w:pPr>
      <w:r>
        <w:t>[4]</w:t>
      </w:r>
      <w:r w:rsidR="00B065EA">
        <w:tab/>
      </w:r>
      <w:r w:rsidRPr="00715771">
        <w:t>3GPP T</w:t>
      </w:r>
      <w:r>
        <w:t>S</w:t>
      </w:r>
      <w:r w:rsidRPr="00715771">
        <w:t xml:space="preserve"> </w:t>
      </w:r>
      <w:r>
        <w:t>23</w:t>
      </w:r>
      <w:r w:rsidRPr="00715771">
        <w:t>.</w:t>
      </w:r>
      <w:r>
        <w:t xml:space="preserve">503: </w:t>
      </w:r>
      <w:r w:rsidR="00B065EA">
        <w:t>"</w:t>
      </w:r>
      <w:r w:rsidRPr="005A574C">
        <w:t>Policy and charging control fr</w:t>
      </w:r>
      <w:r>
        <w:t xml:space="preserve">amework for the 5G System (5GS); </w:t>
      </w:r>
      <w:r w:rsidRPr="005A574C">
        <w:t xml:space="preserve">Stage </w:t>
      </w:r>
      <w:r>
        <w:t>2</w:t>
      </w:r>
      <w:r w:rsidR="00B065EA">
        <w:rPr>
          <w:lang w:eastAsia="zh-CN"/>
        </w:rPr>
        <w:t>"</w:t>
      </w:r>
    </w:p>
    <w:p w14:paraId="0C1E0A0B" w14:textId="5EE31BC8" w:rsidR="00F96797" w:rsidRDefault="00F96797" w:rsidP="00F96797">
      <w:pPr>
        <w:pStyle w:val="EX"/>
      </w:pPr>
      <w:r>
        <w:t>[5]</w:t>
      </w:r>
      <w:r w:rsidR="00B065EA">
        <w:tab/>
      </w:r>
      <w:r w:rsidRPr="00715771">
        <w:t xml:space="preserve">3GPP TR </w:t>
      </w:r>
      <w:r>
        <w:t>23</w:t>
      </w:r>
      <w:r w:rsidRPr="00715771">
        <w:t>.</w:t>
      </w:r>
      <w:r>
        <w:t xml:space="preserve">700-40: </w:t>
      </w:r>
      <w:r w:rsidR="00B065EA">
        <w:t>"</w:t>
      </w:r>
      <w:r w:rsidRPr="005A574C">
        <w:t>Study on enhancement of network slicing; Phase 2</w:t>
      </w:r>
      <w:r w:rsidR="00B065EA">
        <w:rPr>
          <w:lang w:eastAsia="zh-CN"/>
        </w:rPr>
        <w:t>"</w:t>
      </w:r>
    </w:p>
    <w:p w14:paraId="7773F866" w14:textId="26EDE1BB" w:rsidR="00F96797" w:rsidRDefault="00F96797" w:rsidP="00F96797">
      <w:pPr>
        <w:pStyle w:val="EX"/>
      </w:pPr>
      <w:r>
        <w:t>[6]</w:t>
      </w:r>
      <w:r w:rsidR="00B065EA">
        <w:tab/>
      </w:r>
      <w:r w:rsidRPr="00715771">
        <w:t>3GPP TR 38.832</w:t>
      </w:r>
      <w:r>
        <w:t xml:space="preserve">: </w:t>
      </w:r>
      <w:r w:rsidR="00B065EA">
        <w:t>"</w:t>
      </w:r>
      <w:r>
        <w:t>Study on enhancement of Radio Access Network (RAN) slicin</w:t>
      </w:r>
      <w:r>
        <w:rPr>
          <w:rFonts w:hint="eastAsia"/>
          <w:lang w:eastAsia="zh-CN"/>
        </w:rPr>
        <w:t>g</w:t>
      </w:r>
      <w:r w:rsidR="00B065EA">
        <w:rPr>
          <w:lang w:eastAsia="zh-CN"/>
        </w:rPr>
        <w:t>"</w:t>
      </w:r>
    </w:p>
    <w:p w14:paraId="39AE669F" w14:textId="1600AC22" w:rsidR="003465F5" w:rsidRDefault="003465F5" w:rsidP="003465F5">
      <w:pPr>
        <w:pStyle w:val="EX"/>
      </w:pPr>
      <w:r>
        <w:t>[7]</w:t>
      </w:r>
      <w:r w:rsidR="00B065EA">
        <w:tab/>
      </w:r>
      <w:r w:rsidRPr="003465F5">
        <w:t xml:space="preserve">3GPP TS 33.501: </w:t>
      </w:r>
      <w:r w:rsidR="00B065EA">
        <w:t>"</w:t>
      </w:r>
      <w:r w:rsidRPr="003465F5">
        <w:t>Security architecture and procedures for 5G system</w:t>
      </w:r>
      <w:r w:rsidR="00B065EA">
        <w:t>"</w:t>
      </w:r>
    </w:p>
    <w:p w14:paraId="370D47EF" w14:textId="77777777" w:rsidR="00F96797" w:rsidRPr="004D3578" w:rsidRDefault="00F96797" w:rsidP="00EC4A25">
      <w:pPr>
        <w:pStyle w:val="EX"/>
      </w:pPr>
    </w:p>
    <w:p w14:paraId="138D5E70" w14:textId="77777777" w:rsidR="00080512" w:rsidRPr="004D3578" w:rsidRDefault="00080512">
      <w:pPr>
        <w:pStyle w:val="Heading1"/>
      </w:pPr>
      <w:bookmarkStart w:id="27" w:name="definitions"/>
      <w:bookmarkStart w:id="28" w:name="_Toc104890777"/>
      <w:bookmarkEnd w:id="27"/>
      <w:r w:rsidRPr="004D3578">
        <w:t>3</w:t>
      </w:r>
      <w:r w:rsidRPr="004D3578">
        <w:tab/>
        <w:t>Definitions</w:t>
      </w:r>
      <w:r w:rsidR="00602AEA">
        <w:t xml:space="preserve"> of terms, symbols and abbreviations</w:t>
      </w:r>
      <w:bookmarkEnd w:id="28"/>
    </w:p>
    <w:p w14:paraId="316CB486" w14:textId="77777777" w:rsidR="00080512" w:rsidRPr="004D3578" w:rsidRDefault="00080512">
      <w:pPr>
        <w:pStyle w:val="Heading2"/>
      </w:pPr>
      <w:bookmarkStart w:id="29" w:name="_Toc104890778"/>
      <w:r w:rsidRPr="004D3578">
        <w:t>3.1</w:t>
      </w:r>
      <w:r w:rsidRPr="004D3578">
        <w:tab/>
      </w:r>
      <w:r w:rsidR="002B6339">
        <w:t>Terms</w:t>
      </w:r>
      <w:bookmarkEnd w:id="29"/>
    </w:p>
    <w:p w14:paraId="3256373F" w14:textId="270F4A10" w:rsidR="00080512" w:rsidRPr="004D3578" w:rsidRDefault="00080512">
      <w:r w:rsidRPr="004D3578">
        <w:t xml:space="preserve">For the purposes of the present document, the terms given in </w:t>
      </w:r>
      <w:r w:rsidR="00B065EA">
        <w:t>TR</w:t>
      </w:r>
      <w:r w:rsidRPr="004D3578">
        <w:t> 21.905 [</w:t>
      </w:r>
      <w:r w:rsidR="004D3578" w:rsidRPr="004D3578">
        <w:t>1</w:t>
      </w:r>
      <w:r w:rsidRPr="004D3578">
        <w:t xml:space="preserve">] and the following apply. A term defined in the present document takes precedence over the definition of the same term, if any, in </w:t>
      </w:r>
      <w:r w:rsidR="00B065EA">
        <w:t>TR</w:t>
      </w:r>
      <w:r w:rsidRPr="004D3578">
        <w:t> 21.905 [</w:t>
      </w:r>
      <w:r w:rsidR="004D3578" w:rsidRPr="004D3578">
        <w:t>1</w:t>
      </w:r>
      <w:r w:rsidRPr="004D3578">
        <w:t>].</w:t>
      </w:r>
    </w:p>
    <w:p w14:paraId="3DFA98FD" w14:textId="77777777" w:rsidR="00351BC1" w:rsidRDefault="00351BC1" w:rsidP="00351BC1">
      <w:pPr>
        <w:rPr>
          <w:ins w:id="30" w:author="33.874_CR0001R1_(Rel-18)_FS_eNS2_Sec" w:date="2022-09-19T10:53:00Z"/>
        </w:rPr>
      </w:pPr>
      <w:ins w:id="31" w:author="33.874_CR0001R1_(Rel-18)_FS_eNS2_Sec" w:date="2022-09-19T10:53:00Z">
        <w:r w:rsidRPr="00BC01AB">
          <w:t xml:space="preserve">The following definitions are </w:t>
        </w:r>
        <w:r w:rsidRPr="00771DEB">
          <w:t xml:space="preserve">adopted from </w:t>
        </w:r>
        <w:r w:rsidRPr="00BC01AB">
          <w:t>TS 23.</w:t>
        </w:r>
        <w:r>
          <w:t>501 [2] and</w:t>
        </w:r>
        <w:r w:rsidRPr="005F0514">
          <w:t xml:space="preserve"> </w:t>
        </w:r>
        <w:r>
          <w:t>TS 33.501 [7]</w:t>
        </w:r>
        <w:r w:rsidRPr="006E3F71">
          <w:t>:</w:t>
        </w:r>
      </w:ins>
    </w:p>
    <w:p w14:paraId="51CBF275" w14:textId="6F3548C5" w:rsidR="00351BC1" w:rsidRDefault="00351BC1" w:rsidP="00351BC1">
      <w:pPr>
        <w:pStyle w:val="B1"/>
        <w:rPr>
          <w:ins w:id="32" w:author="33.874_CR0001R1_(Rel-18)_FS_eNS2_Sec" w:date="2022-09-19T10:53:00Z"/>
        </w:rPr>
      </w:pPr>
      <w:ins w:id="33" w:author="33.874_CR0001R1_(Rel-18)_FS_eNS2_Sec" w:date="2022-09-19T10:53:00Z">
        <w:r>
          <w:t>Early Admission Control (EAC)</w:t>
        </w:r>
      </w:ins>
      <w:ins w:id="34" w:author="33.874_CR0001R1_(Rel-18)_FS_eNS2_Sec" w:date="2022-09-19T10:54:00Z">
        <w:r>
          <w:t>.</w:t>
        </w:r>
      </w:ins>
      <w:ins w:id="35" w:author="33.874_CR0001R1_(Rel-18)_FS_eNS2_Sec" w:date="2022-09-19T10:53:00Z">
        <w:r>
          <w:t xml:space="preserve"> </w:t>
        </w:r>
      </w:ins>
    </w:p>
    <w:p w14:paraId="18215676" w14:textId="7165780F" w:rsidR="00351BC1" w:rsidRDefault="00351BC1" w:rsidP="00351BC1">
      <w:pPr>
        <w:pStyle w:val="B1"/>
        <w:rPr>
          <w:ins w:id="36" w:author="33.874_CR0001R1_(Rel-18)_FS_eNS2_Sec" w:date="2022-09-19T10:53:00Z"/>
        </w:rPr>
      </w:pPr>
      <w:ins w:id="37" w:author="33.874_CR0001R1_(Rel-18)_FS_eNS2_Sec" w:date="2022-09-19T10:53:00Z">
        <w:r>
          <w:t>External Network Slice Information (ENSI)</w:t>
        </w:r>
      </w:ins>
      <w:ins w:id="38" w:author="33.874_CR0001R1_(Rel-18)_FS_eNS2_Sec" w:date="2022-09-19T10:54:00Z">
        <w:r>
          <w:t>.</w:t>
        </w:r>
      </w:ins>
    </w:p>
    <w:p w14:paraId="51FEAC2E" w14:textId="49B844C2" w:rsidR="00351BC1" w:rsidRDefault="00351BC1" w:rsidP="00351BC1">
      <w:pPr>
        <w:pStyle w:val="B1"/>
        <w:rPr>
          <w:ins w:id="39" w:author="33.874_CR0001R1_(Rel-18)_FS_eNS2_Sec" w:date="2022-09-19T10:53:00Z"/>
          <w:lang w:val="en-SG" w:eastAsia="zh-CN"/>
        </w:rPr>
      </w:pPr>
      <w:ins w:id="40" w:author="33.874_CR0001R1_(Rel-18)_FS_eNS2_Sec" w:date="2022-09-19T10:53:00Z">
        <w:r>
          <w:lastRenderedPageBreak/>
          <w:t>Network Slice Admission Control</w:t>
        </w:r>
        <w:r>
          <w:rPr>
            <w:lang w:val="en-SG" w:eastAsia="zh-CN"/>
          </w:rPr>
          <w:t xml:space="preserve"> (NSAC)</w:t>
        </w:r>
      </w:ins>
      <w:ins w:id="41" w:author="33.874_CR0001R1_(Rel-18)_FS_eNS2_Sec" w:date="2022-09-19T10:54:00Z">
        <w:r>
          <w:rPr>
            <w:lang w:val="en-SG" w:eastAsia="zh-CN"/>
          </w:rPr>
          <w:t>.</w:t>
        </w:r>
      </w:ins>
      <w:ins w:id="42" w:author="33.874_CR0001R1_(Rel-18)_FS_eNS2_Sec" w:date="2022-09-19T10:53:00Z">
        <w:r>
          <w:rPr>
            <w:lang w:val="en-SG" w:eastAsia="zh-CN"/>
          </w:rPr>
          <w:t xml:space="preserve"> </w:t>
        </w:r>
      </w:ins>
    </w:p>
    <w:p w14:paraId="32204D35" w14:textId="60D5BF7E" w:rsidR="00351BC1" w:rsidRDefault="00351BC1" w:rsidP="00351BC1">
      <w:pPr>
        <w:pStyle w:val="B1"/>
        <w:rPr>
          <w:ins w:id="43" w:author="33.874_CR0001R1_(Rel-18)_FS_eNS2_Sec" w:date="2022-09-19T10:53:00Z"/>
          <w:lang w:val="en-SG" w:eastAsia="zh-CN"/>
        </w:rPr>
      </w:pPr>
      <w:ins w:id="44" w:author="33.874_CR0001R1_(Rel-18)_FS_eNS2_Sec" w:date="2022-09-19T10:53:00Z">
        <w:r>
          <w:t>Network Slice Admission Control</w:t>
        </w:r>
        <w:r>
          <w:rPr>
            <w:lang w:val="en-SG" w:eastAsia="zh-CN"/>
          </w:rPr>
          <w:t xml:space="preserve"> Function (</w:t>
        </w:r>
        <w:r w:rsidRPr="00577DC3">
          <w:t>NSACF</w:t>
        </w:r>
        <w:r>
          <w:t>)</w:t>
        </w:r>
      </w:ins>
      <w:ins w:id="45" w:author="33.874_CR0001R1_(Rel-18)_FS_eNS2_Sec" w:date="2022-09-19T10:54:00Z">
        <w:r>
          <w:t>.</w:t>
        </w:r>
      </w:ins>
    </w:p>
    <w:p w14:paraId="1C3EC4B2" w14:textId="171C5E84" w:rsidR="00351BC1" w:rsidRDefault="00351BC1" w:rsidP="00351BC1">
      <w:pPr>
        <w:pStyle w:val="B1"/>
        <w:rPr>
          <w:ins w:id="46" w:author="33.874_CR0001R1_(Rel-18)_FS_eNS2_Sec" w:date="2022-09-19T10:53:00Z"/>
        </w:rPr>
      </w:pPr>
      <w:ins w:id="47" w:author="33.874_CR0001R1_(Rel-18)_FS_eNS2_Sec" w:date="2022-09-19T10:53:00Z">
        <w:r w:rsidRPr="00733FAD">
          <w:t>Network Slice Selection Assistance Information (NSSAI)</w:t>
        </w:r>
      </w:ins>
      <w:ins w:id="48" w:author="33.874_CR0001R1_(Rel-18)_FS_eNS2_Sec" w:date="2022-09-19T10:54:00Z">
        <w:r>
          <w:t>.</w:t>
        </w:r>
      </w:ins>
      <w:ins w:id="49" w:author="33.874_CR0001R1_(Rel-18)_FS_eNS2_Sec" w:date="2022-09-19T10:53:00Z">
        <w:r w:rsidRPr="00733FAD">
          <w:t xml:space="preserve"> </w:t>
        </w:r>
      </w:ins>
    </w:p>
    <w:p w14:paraId="2F0C9D5B" w14:textId="1454FCF0" w:rsidR="00351BC1" w:rsidRDefault="00351BC1" w:rsidP="00351BC1">
      <w:pPr>
        <w:pStyle w:val="B1"/>
        <w:rPr>
          <w:ins w:id="50" w:author="33.874_CR0001R1_(Rel-18)_FS_eNS2_Sec" w:date="2022-09-19T10:53:00Z"/>
        </w:rPr>
      </w:pPr>
      <w:ins w:id="51" w:author="33.874_CR0001R1_(Rel-18)_FS_eNS2_Sec" w:date="2022-09-19T10:53:00Z">
        <w:r>
          <w:rPr>
            <w:rFonts w:hint="eastAsia"/>
            <w:lang w:eastAsia="zh-CN"/>
          </w:rPr>
          <w:t>Service</w:t>
        </w:r>
        <w:r>
          <w:t xml:space="preserve"> </w:t>
        </w:r>
        <w:r>
          <w:rPr>
            <w:rFonts w:hint="eastAsia"/>
            <w:lang w:eastAsia="zh-CN"/>
          </w:rPr>
          <w:t>Based</w:t>
        </w:r>
        <w:r>
          <w:t xml:space="preserve"> </w:t>
        </w:r>
        <w:r>
          <w:rPr>
            <w:rFonts w:hint="eastAsia"/>
            <w:lang w:eastAsia="zh-CN"/>
          </w:rPr>
          <w:t>Interface</w:t>
        </w:r>
        <w:r>
          <w:rPr>
            <w:lang w:eastAsia="zh-CN"/>
          </w:rPr>
          <w:t xml:space="preserve"> </w:t>
        </w:r>
        <w:r>
          <w:t>(SBI)</w:t>
        </w:r>
      </w:ins>
      <w:ins w:id="52" w:author="33.874_CR0001R1_(Rel-18)_FS_eNS2_Sec" w:date="2022-09-19T10:54:00Z">
        <w:r>
          <w:t>.</w:t>
        </w:r>
      </w:ins>
    </w:p>
    <w:p w14:paraId="11FD8AD9" w14:textId="0D2CF55E" w:rsidR="00351BC1" w:rsidRDefault="00351BC1" w:rsidP="00351BC1">
      <w:pPr>
        <w:pStyle w:val="B1"/>
        <w:rPr>
          <w:ins w:id="53" w:author="33.874_CR0001R1_(Rel-18)_FS_eNS2_Sec" w:date="2022-09-19T10:53:00Z"/>
          <w:lang w:eastAsia="zh-CN"/>
        </w:rPr>
      </w:pPr>
      <w:ins w:id="54" w:author="33.874_CR0001R1_(Rel-18)_FS_eNS2_Sec" w:date="2022-09-19T10:53:00Z">
        <w:r w:rsidRPr="00065AD1">
          <w:rPr>
            <w:lang w:eastAsia="zh-CN"/>
          </w:rPr>
          <w:t>Single Network Slice Selection Assistance Information (S-NSSAI)</w:t>
        </w:r>
      </w:ins>
      <w:ins w:id="55" w:author="33.874_CR0001R1_(Rel-18)_FS_eNS2_Sec" w:date="2022-09-19T10:54:00Z">
        <w:r>
          <w:rPr>
            <w:lang w:eastAsia="zh-CN"/>
          </w:rPr>
          <w:t>.</w:t>
        </w:r>
      </w:ins>
    </w:p>
    <w:p w14:paraId="46C451B1" w14:textId="2D7673D7" w:rsidR="00351BC1" w:rsidRDefault="00351BC1" w:rsidP="00351BC1">
      <w:pPr>
        <w:pStyle w:val="B1"/>
        <w:rPr>
          <w:ins w:id="56" w:author="33.874_CR0001R1_(Rel-18)_FS_eNS2_Sec" w:date="2022-09-19T10:53:00Z"/>
        </w:rPr>
      </w:pPr>
      <w:ins w:id="57" w:author="33.874_CR0001R1_(Rel-18)_FS_eNS2_Sec" w:date="2022-09-19T10:53:00Z">
        <w:r>
          <w:t>Slice Differentiator (SD)</w:t>
        </w:r>
      </w:ins>
      <w:ins w:id="58" w:author="33.874_CR0001R1_(Rel-18)_FS_eNS2_Sec" w:date="2022-09-19T10:54:00Z">
        <w:r>
          <w:t>.</w:t>
        </w:r>
      </w:ins>
      <w:ins w:id="59" w:author="33.874_CR0001R1_(Rel-18)_FS_eNS2_Sec" w:date="2022-09-19T10:53:00Z">
        <w:r>
          <w:t xml:space="preserve"> </w:t>
        </w:r>
      </w:ins>
    </w:p>
    <w:p w14:paraId="747EC93E" w14:textId="26B20C3B" w:rsidR="00351BC1" w:rsidRPr="001B7C50" w:rsidRDefault="00351BC1" w:rsidP="00351BC1">
      <w:pPr>
        <w:pStyle w:val="B1"/>
        <w:rPr>
          <w:ins w:id="60" w:author="33.874_CR0001R1_(Rel-18)_FS_eNS2_Sec" w:date="2022-09-19T10:53:00Z"/>
          <w:lang w:eastAsia="zh-CN"/>
        </w:rPr>
      </w:pPr>
      <w:ins w:id="61" w:author="33.874_CR0001R1_(Rel-18)_FS_eNS2_Sec" w:date="2022-09-19T10:53:00Z">
        <w:r w:rsidRPr="001B7C50">
          <w:rPr>
            <w:lang w:eastAsia="zh-CN"/>
          </w:rPr>
          <w:t>Slice/Service Type</w:t>
        </w:r>
        <w:r w:rsidRPr="00733FAD">
          <w:rPr>
            <w:lang w:eastAsia="zh-CN"/>
          </w:rPr>
          <w:t xml:space="preserve"> </w:t>
        </w:r>
        <w:r>
          <w:rPr>
            <w:lang w:eastAsia="zh-CN"/>
          </w:rPr>
          <w:t>(</w:t>
        </w:r>
        <w:r w:rsidRPr="001B7C50">
          <w:rPr>
            <w:lang w:eastAsia="zh-CN"/>
          </w:rPr>
          <w:t>SST</w:t>
        </w:r>
        <w:r>
          <w:rPr>
            <w:lang w:eastAsia="zh-CN"/>
          </w:rPr>
          <w:t>)</w:t>
        </w:r>
      </w:ins>
      <w:ins w:id="62" w:author="33.874_CR0001R1_(Rel-18)_FS_eNS2_Sec" w:date="2022-09-19T10:54:00Z">
        <w:r>
          <w:rPr>
            <w:lang w:eastAsia="zh-CN"/>
          </w:rPr>
          <w:t>.</w:t>
        </w:r>
      </w:ins>
    </w:p>
    <w:p w14:paraId="30923910" w14:textId="6E7C9F5D" w:rsidR="00080512" w:rsidRPr="004D3578" w:rsidRDefault="00080512">
      <w:del w:id="63" w:author="33.874_CR0001R1_(Rel-18)_FS_eNS2_Sec" w:date="2022-09-19T10:53:00Z">
        <w:r w:rsidRPr="004D3578" w:rsidDel="00351BC1">
          <w:rPr>
            <w:b/>
          </w:rPr>
          <w:delText>example:</w:delText>
        </w:r>
        <w:r w:rsidRPr="004D3578" w:rsidDel="00351BC1">
          <w:delText xml:space="preserve"> text used to clarify abstract rules by applying them literally.</w:delText>
        </w:r>
      </w:del>
      <w:r w:rsidR="00596AE7">
        <w:t xml:space="preserve"> </w:t>
      </w:r>
    </w:p>
    <w:p w14:paraId="74A3F818" w14:textId="77777777" w:rsidR="00080512" w:rsidRPr="004D3578" w:rsidRDefault="00080512">
      <w:pPr>
        <w:pStyle w:val="Heading2"/>
      </w:pPr>
      <w:bookmarkStart w:id="64" w:name="_Toc104890779"/>
      <w:r w:rsidRPr="004D3578">
        <w:t>3.2</w:t>
      </w:r>
      <w:r w:rsidRPr="004D3578">
        <w:tab/>
        <w:t>Symbols</w:t>
      </w:r>
      <w:bookmarkEnd w:id="64"/>
    </w:p>
    <w:p w14:paraId="126EF5F8" w14:textId="1C4A45D5" w:rsidR="00080512" w:rsidRPr="004D3578" w:rsidRDefault="00AD30AF">
      <w:pPr>
        <w:pStyle w:val="EW"/>
      </w:pPr>
      <w:r>
        <w:t>Void</w:t>
      </w:r>
    </w:p>
    <w:p w14:paraId="45DEE430" w14:textId="77777777" w:rsidR="00080512" w:rsidRPr="004D3578" w:rsidRDefault="00080512">
      <w:pPr>
        <w:pStyle w:val="EW"/>
      </w:pPr>
    </w:p>
    <w:p w14:paraId="12E4EF04" w14:textId="77777777" w:rsidR="00080512" w:rsidRPr="004D3578" w:rsidRDefault="00080512">
      <w:pPr>
        <w:pStyle w:val="Heading2"/>
      </w:pPr>
      <w:bookmarkStart w:id="65" w:name="_Toc104890780"/>
      <w:r w:rsidRPr="004D3578">
        <w:t>3.3</w:t>
      </w:r>
      <w:r w:rsidRPr="004D3578">
        <w:tab/>
        <w:t>Abbreviations</w:t>
      </w:r>
      <w:bookmarkEnd w:id="65"/>
    </w:p>
    <w:p w14:paraId="73B21D4E" w14:textId="546C844E" w:rsidR="00080512" w:rsidRPr="004D3578" w:rsidRDefault="00080512">
      <w:pPr>
        <w:keepNext/>
      </w:pPr>
      <w:r w:rsidRPr="004D3578">
        <w:t>For the purposes of the present document, the abb</w:t>
      </w:r>
      <w:r w:rsidR="004D3578" w:rsidRPr="004D3578">
        <w:t xml:space="preserve">reviations given in </w:t>
      </w:r>
      <w:r w:rsidR="00B065E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B065EA">
        <w:t>TR</w:t>
      </w:r>
      <w:r w:rsidR="004D3578" w:rsidRPr="004D3578">
        <w:t> 21.905 [1</w:t>
      </w:r>
      <w:r w:rsidRPr="004D3578">
        <w:t>].</w:t>
      </w:r>
    </w:p>
    <w:p w14:paraId="131B23AA" w14:textId="450057AA" w:rsidR="00080512" w:rsidRPr="004D3578" w:rsidDel="00F867B2" w:rsidRDefault="00F867B2">
      <w:pPr>
        <w:pStyle w:val="EW"/>
        <w:rPr>
          <w:del w:id="66" w:author="33.874_CR0001R1_(Rel-18)_FS_eNS2_Sec" w:date="2022-09-19T10:54:00Z"/>
        </w:rPr>
      </w:pPr>
      <w:ins w:id="67" w:author="33.874_CR0001R1_(Rel-18)_FS_eNS2_Sec" w:date="2022-09-19T10:54:00Z">
        <w:r>
          <w:rPr>
            <w:lang w:eastAsia="zh-CN"/>
          </w:rPr>
          <w:t>DoS</w:t>
        </w:r>
        <w:r w:rsidRPr="001B7C50">
          <w:rPr>
            <w:lang w:eastAsia="zh-CN"/>
          </w:rPr>
          <w:tab/>
        </w:r>
        <w:r>
          <w:rPr>
            <w:lang w:eastAsia="zh-CN"/>
          </w:rPr>
          <w:t>Denial of Service</w:t>
        </w:r>
      </w:ins>
    </w:p>
    <w:p w14:paraId="1333DAA5" w14:textId="77777777" w:rsidR="00080512" w:rsidRPr="004D3578" w:rsidRDefault="00080512">
      <w:pPr>
        <w:pStyle w:val="EW"/>
      </w:pPr>
    </w:p>
    <w:p w14:paraId="239A1874" w14:textId="4F2D7A69" w:rsidR="00E7435B" w:rsidRDefault="00EC693B" w:rsidP="00E7435B">
      <w:pPr>
        <w:pStyle w:val="Heading1"/>
      </w:pPr>
      <w:bookmarkStart w:id="68" w:name="clause4"/>
      <w:bookmarkStart w:id="69" w:name="tsgNames"/>
      <w:bookmarkStart w:id="70" w:name="_Toc48930850"/>
      <w:bookmarkStart w:id="71" w:name="_Toc49376099"/>
      <w:bookmarkStart w:id="72" w:name="_Toc56501548"/>
      <w:bookmarkStart w:id="73" w:name="_Toc104890781"/>
      <w:bookmarkEnd w:id="68"/>
      <w:bookmarkEnd w:id="69"/>
      <w:r>
        <w:t>4</w:t>
      </w:r>
      <w:r w:rsidR="00E7435B">
        <w:tab/>
        <w:t>Key issues</w:t>
      </w:r>
      <w:bookmarkEnd w:id="70"/>
      <w:bookmarkEnd w:id="71"/>
      <w:bookmarkEnd w:id="72"/>
      <w:bookmarkEnd w:id="73"/>
    </w:p>
    <w:p w14:paraId="0E20FE56" w14:textId="76BB9D3E" w:rsidR="00E7435B" w:rsidRDefault="00EC693B" w:rsidP="00E7435B">
      <w:pPr>
        <w:pStyle w:val="Heading2"/>
      </w:pPr>
      <w:bookmarkStart w:id="74" w:name="_Toc104890782"/>
      <w:bookmarkStart w:id="75" w:name="_Toc513475447"/>
      <w:bookmarkStart w:id="76" w:name="_Toc48930863"/>
      <w:bookmarkStart w:id="77" w:name="_Toc49376112"/>
      <w:bookmarkStart w:id="78" w:name="_Toc56501565"/>
      <w:r>
        <w:t>4</w:t>
      </w:r>
      <w:r w:rsidR="00E7435B">
        <w:t>.</w:t>
      </w:r>
      <w:r w:rsidR="00F00BF9">
        <w:t>1</w:t>
      </w:r>
      <w:r w:rsidR="00E7435B">
        <w:tab/>
        <w:t>Key Issue #</w:t>
      </w:r>
      <w:r w:rsidR="008B411C">
        <w:t>1</w:t>
      </w:r>
      <w:r w:rsidR="00E7435B">
        <w:t xml:space="preserve">: </w:t>
      </w:r>
      <w:r w:rsidR="008B411C" w:rsidRPr="00D95AD4">
        <w:rPr>
          <w:lang w:eastAsia="zh-CN"/>
        </w:rPr>
        <w:t>privacy issue on broadcasting slice information</w:t>
      </w:r>
      <w:bookmarkEnd w:id="74"/>
      <w:r w:rsidR="008B411C" w:rsidDel="008B411C">
        <w:t xml:space="preserve"> </w:t>
      </w:r>
      <w:bookmarkEnd w:id="75"/>
      <w:bookmarkEnd w:id="76"/>
      <w:bookmarkEnd w:id="77"/>
      <w:bookmarkEnd w:id="78"/>
    </w:p>
    <w:p w14:paraId="22C9F42C" w14:textId="168C4139" w:rsidR="00E7435B" w:rsidRDefault="00EC693B" w:rsidP="00E7435B">
      <w:pPr>
        <w:pStyle w:val="Heading3"/>
      </w:pPr>
      <w:bookmarkStart w:id="79" w:name="_Toc513475448"/>
      <w:bookmarkStart w:id="80" w:name="_Toc48930864"/>
      <w:bookmarkStart w:id="81" w:name="_Toc49376113"/>
      <w:bookmarkStart w:id="82" w:name="_Toc56501566"/>
      <w:bookmarkStart w:id="83" w:name="_Toc104890783"/>
      <w:r>
        <w:t>4</w:t>
      </w:r>
      <w:r w:rsidR="00E7435B">
        <w:t>.</w:t>
      </w:r>
      <w:r w:rsidR="00F00BF9">
        <w:t>1</w:t>
      </w:r>
      <w:r w:rsidR="00E7435B">
        <w:t>.1</w:t>
      </w:r>
      <w:r w:rsidR="00E7435B">
        <w:tab/>
        <w:t>Key issue details</w:t>
      </w:r>
      <w:bookmarkEnd w:id="79"/>
      <w:bookmarkEnd w:id="80"/>
      <w:bookmarkEnd w:id="81"/>
      <w:bookmarkEnd w:id="82"/>
      <w:bookmarkEnd w:id="83"/>
    </w:p>
    <w:p w14:paraId="38A9080A" w14:textId="77777777" w:rsidR="008B411C" w:rsidRDefault="008B411C" w:rsidP="008B411C">
      <w:r>
        <w:t xml:space="preserve">A </w:t>
      </w:r>
      <w:proofErr w:type="spellStart"/>
      <w:r>
        <w:t>gNB</w:t>
      </w:r>
      <w:proofErr w:type="spellEnd"/>
      <w:r>
        <w:t xml:space="preserve"> may support m</w:t>
      </w:r>
      <w:r w:rsidRPr="00D85F7A">
        <w:t xml:space="preserve">ultiple and different </w:t>
      </w:r>
      <w:r>
        <w:t xml:space="preserve">network </w:t>
      </w:r>
      <w:r w:rsidRPr="00D85F7A">
        <w:t>slices</w:t>
      </w:r>
      <w:r>
        <w:t xml:space="preserve">, and </w:t>
      </w:r>
      <w:r w:rsidRPr="00D85F7A">
        <w:t>on different frequencies</w:t>
      </w:r>
      <w:r>
        <w:t xml:space="preserve"> </w:t>
      </w:r>
      <w:r w:rsidRPr="00D85F7A">
        <w:t xml:space="preserve">in different regions.  </w:t>
      </w:r>
    </w:p>
    <w:p w14:paraId="47A6291F" w14:textId="77777777" w:rsidR="008B411C" w:rsidRDefault="008B411C" w:rsidP="008B411C">
      <w:r>
        <w:t xml:space="preserve">In </w:t>
      </w:r>
      <w:r w:rsidRPr="00715771">
        <w:t>TR 38.832</w:t>
      </w:r>
      <w:r>
        <w:t xml:space="preserve"> [6], in order to support fast cell selection and cell reselection for particular network slices, solutions based on broadcasting s</w:t>
      </w:r>
      <w:r w:rsidRPr="00345B29">
        <w:rPr>
          <w:lang w:val="en-US" w:eastAsia="zh-CN"/>
        </w:rPr>
        <w:t>lice related info</w:t>
      </w:r>
      <w:r>
        <w:rPr>
          <w:lang w:val="en-US" w:eastAsia="zh-CN"/>
        </w:rPr>
        <w:t>rmation</w:t>
      </w:r>
      <w:r w:rsidRPr="00345B29">
        <w:rPr>
          <w:lang w:val="en-US" w:eastAsia="zh-CN"/>
        </w:rPr>
        <w:t xml:space="preserve"> </w:t>
      </w:r>
      <w:r>
        <w:t xml:space="preserve">are being studied. </w:t>
      </w:r>
      <w:r w:rsidR="0022699B">
        <w:t xml:space="preserve">The broadcast </w:t>
      </w:r>
      <w:r w:rsidR="0022699B">
        <w:rPr>
          <w:lang w:val="en-US" w:eastAsia="zh-CN"/>
        </w:rPr>
        <w:t>slice related cell info</w:t>
      </w:r>
      <w:r w:rsidR="0022699B">
        <w:t xml:space="preserve"> may contain e.g. NSSAI, </w:t>
      </w:r>
      <w:r w:rsidR="0022699B">
        <w:rPr>
          <w:lang w:val="en-US" w:eastAsia="zh-CN"/>
        </w:rPr>
        <w:t xml:space="preserve">SST, slice grouping or slice associated information. </w:t>
      </w:r>
      <w:r>
        <w:t xml:space="preserve">In this key issue, the following questions are to be addressed: </w:t>
      </w:r>
    </w:p>
    <w:p w14:paraId="4C845AA9" w14:textId="386C4B7B" w:rsidR="008B411C" w:rsidRDefault="008B411C" w:rsidP="00AD30AF">
      <w:pPr>
        <w:pStyle w:val="B1"/>
      </w:pPr>
      <w:r>
        <w:t>- Whether broadcasting slice related information in this scenario</w:t>
      </w:r>
      <w:del w:id="84" w:author="33.874_CR0001R1_(Rel-18)_FS_eNS2_Sec" w:date="2022-09-19T10:55:00Z">
        <w:r w:rsidDel="00541E93">
          <w:delText>s</w:delText>
        </w:r>
      </w:del>
      <w:r>
        <w:t xml:space="preserve"> will cause any privacy issue</w:t>
      </w:r>
      <w:ins w:id="85" w:author="33.874_CR0001R1_(Rel-18)_FS_eNS2_Sec" w:date="2022-09-19T10:55:00Z">
        <w:r w:rsidR="00541E93">
          <w:t>.</w:t>
        </w:r>
      </w:ins>
    </w:p>
    <w:p w14:paraId="5CD6068F" w14:textId="7E8C89BA" w:rsidR="0022699B" w:rsidRPr="00AB79FC" w:rsidRDefault="008B411C" w:rsidP="00541E93">
      <w:pPr>
        <w:pStyle w:val="B2"/>
      </w:pPr>
      <w:r>
        <w:t xml:space="preserve">- If </w:t>
      </w:r>
      <w:del w:id="86" w:author="33.874_CR0001R1_(Rel-18)_FS_eNS2_Sec" w:date="2022-09-19T10:55:00Z">
        <w:r w:rsidDel="00541E93">
          <w:delText>yes</w:delText>
        </w:r>
      </w:del>
      <w:ins w:id="87" w:author="33.874_CR0001R1_(Rel-18)_FS_eNS2_Sec" w:date="2022-09-19T10:55:00Z">
        <w:r w:rsidR="00541E93">
          <w:t>so</w:t>
        </w:r>
      </w:ins>
      <w:r>
        <w:t>, mitigation solutions need to be provided</w:t>
      </w:r>
      <w:ins w:id="88" w:author="33.874_CR0001R1_(Rel-18)_FS_eNS2_Sec" w:date="2022-09-19T10:55:00Z">
        <w:r w:rsidR="00541E93">
          <w:t>.</w:t>
        </w:r>
      </w:ins>
    </w:p>
    <w:p w14:paraId="19C67D6F" w14:textId="1DAED830" w:rsidR="00E7435B" w:rsidRDefault="00EC693B" w:rsidP="00E7435B">
      <w:pPr>
        <w:pStyle w:val="Heading3"/>
      </w:pPr>
      <w:bookmarkStart w:id="89" w:name="_Toc513475449"/>
      <w:bookmarkStart w:id="90" w:name="_Toc48930865"/>
      <w:bookmarkStart w:id="91" w:name="_Toc49376114"/>
      <w:bookmarkStart w:id="92" w:name="_Toc56501567"/>
      <w:bookmarkStart w:id="93" w:name="_Toc104890784"/>
      <w:r>
        <w:t>4</w:t>
      </w:r>
      <w:r w:rsidR="00E7435B">
        <w:t>.</w:t>
      </w:r>
      <w:r w:rsidR="00F00BF9">
        <w:t>1</w:t>
      </w:r>
      <w:r w:rsidR="00E7435B">
        <w:t>.2</w:t>
      </w:r>
      <w:r w:rsidR="00E7435B">
        <w:tab/>
        <w:t>Security threats</w:t>
      </w:r>
      <w:bookmarkEnd w:id="89"/>
      <w:bookmarkEnd w:id="90"/>
      <w:bookmarkEnd w:id="91"/>
      <w:bookmarkEnd w:id="92"/>
      <w:bookmarkEnd w:id="93"/>
    </w:p>
    <w:p w14:paraId="6EC6CADC" w14:textId="77777777" w:rsidR="00637558" w:rsidRDefault="0022699B" w:rsidP="00637558">
      <w:r>
        <w:t xml:space="preserve">According to TS 23.501 [1], </w:t>
      </w:r>
      <w:r w:rsidRPr="00E12ED0">
        <w:t>SST refers to the expected Network Slice behaviour in terms of features and services</w:t>
      </w:r>
      <w:r>
        <w:t>. A</w:t>
      </w:r>
      <w:r w:rsidRPr="00E12ED0">
        <w:t xml:space="preserve">n SST </w:t>
      </w:r>
      <w:r>
        <w:t xml:space="preserve">could be represented with </w:t>
      </w:r>
      <w:r w:rsidRPr="00E12ED0">
        <w:t>a standardised SST value</w:t>
      </w:r>
      <w:r>
        <w:t xml:space="preserve"> or </w:t>
      </w:r>
      <w:r w:rsidRPr="00E12ED0">
        <w:t>without a standardised SST value</w:t>
      </w:r>
      <w:r>
        <w:t xml:space="preserve">. The currently standardized SST values can indicate the slice types of </w:t>
      </w:r>
      <w:proofErr w:type="spellStart"/>
      <w:r>
        <w:t>eMBB</w:t>
      </w:r>
      <w:proofErr w:type="spellEnd"/>
      <w:r>
        <w:t xml:space="preserve">, URLCC, </w:t>
      </w:r>
      <w:proofErr w:type="spellStart"/>
      <w:r>
        <w:t>MIoT</w:t>
      </w:r>
      <w:proofErr w:type="spellEnd"/>
      <w:r>
        <w:t xml:space="preserve"> and V2X, from which sensitive information of a specific slice can hardly be derived. Hence there is no privacy issue </w:t>
      </w:r>
      <w:r>
        <w:rPr>
          <w:lang w:eastAsia="zh-CN"/>
        </w:rPr>
        <w:t>if SST is included in the broadcast SIB.</w:t>
      </w:r>
      <w:r w:rsidR="00637558" w:rsidRPr="00637558">
        <w:t xml:space="preserve"> </w:t>
      </w:r>
    </w:p>
    <w:p w14:paraId="5B615B52" w14:textId="77777777" w:rsidR="00637558" w:rsidRDefault="00637558" w:rsidP="00637558">
      <w:r>
        <w:t xml:space="preserve">An S-NSSAI is comprised of </w:t>
      </w:r>
      <w:r>
        <w:rPr>
          <w:rFonts w:hint="eastAsia"/>
          <w:lang w:eastAsia="zh-CN"/>
        </w:rPr>
        <w:t>a</w:t>
      </w:r>
      <w:r>
        <w:rPr>
          <w:lang w:val="en-SG" w:eastAsia="zh-CN"/>
        </w:rPr>
        <w:t xml:space="preserve"> </w:t>
      </w:r>
      <w:r w:rsidRPr="009E0DE1">
        <w:t>SST</w:t>
      </w:r>
      <w:r>
        <w:t xml:space="preserve"> and an optional Slice Differentiator (SD), which is</w:t>
      </w:r>
      <w:r w:rsidRPr="009E0DE1">
        <w:t xml:space="preserve"> to differentiate amongst multiple </w:t>
      </w:r>
      <w:r>
        <w:t>n</w:t>
      </w:r>
      <w:r w:rsidRPr="009E0DE1">
        <w:t xml:space="preserve">etwork </w:t>
      </w:r>
      <w:r>
        <w:t>s</w:t>
      </w:r>
      <w:r w:rsidRPr="009E0DE1">
        <w:t>lices of the same Slice/Service type.</w:t>
      </w:r>
      <w:r>
        <w:t xml:space="preserve"> An S-NSSAI may contain privacy-sensitive information, e.g. when </w:t>
      </w:r>
      <w:r>
        <w:lastRenderedPageBreak/>
        <w:t xml:space="preserve">dedicated to a group of users may expose the group identity. An S-NSSAI may also contain sensitive information, e.g. network topology that the operator may not want to share with others. </w:t>
      </w:r>
    </w:p>
    <w:p w14:paraId="40F94D4E" w14:textId="77777777" w:rsidR="00637558" w:rsidRDefault="00637558" w:rsidP="00637558">
      <w:r>
        <w:t xml:space="preserve">A cell broadcasting sensitive S-NSSAI may become a target of attackers interested in the S-NSSAI information. It is likely for an attacker to further link the S-NSSAI with its UEs/users together with other knowledge/tools, e.g. a frequency band supports only the sensitive S-NSSAI or a few allowing attackers to narrow down the scope. Broadcasting sensitive S-NSSAI should be avoided.  </w:t>
      </w:r>
    </w:p>
    <w:p w14:paraId="4543D57D" w14:textId="6D82A185" w:rsidR="00BA35A1" w:rsidRPr="00B779F1" w:rsidRDefault="00BA35A1" w:rsidP="00BA35A1">
      <w:pPr>
        <w:rPr>
          <w:lang w:val="en-SG"/>
        </w:rPr>
      </w:pPr>
      <w:r w:rsidRPr="00BA35A1">
        <w:rPr>
          <w:i/>
        </w:rPr>
        <w:t>Slice group information</w:t>
      </w:r>
      <w:r>
        <w:t xml:space="preserve"> </w:t>
      </w:r>
      <w:r w:rsidRPr="00BA35A1">
        <w:t>may or may not leak</w:t>
      </w:r>
      <w:r w:rsidRPr="00231B36">
        <w:t xml:space="preserve"> sensitive information depending on how the slice group is defined. For example,</w:t>
      </w:r>
      <w:r w:rsidRPr="005B242C">
        <w:t xml:space="preserve"> if a slice group is defined based on the standardized slice type or SST values, </w:t>
      </w:r>
      <w:r w:rsidRPr="002F34B7">
        <w:t>there may be</w:t>
      </w:r>
      <w:r w:rsidRPr="007D731F">
        <w:t xml:space="preserve"> </w:t>
      </w:r>
      <w:r w:rsidRPr="001D56A4">
        <w:t>no privacy issue</w:t>
      </w:r>
      <w:r w:rsidRPr="001D56A4">
        <w:rPr>
          <w:lang w:eastAsia="zh-CN"/>
        </w:rPr>
        <w:t xml:space="preserve"> as discussed above. </w:t>
      </w:r>
      <w:r w:rsidRPr="001D56A4">
        <w:rPr>
          <w:iCs/>
          <w:lang w:val="en-US"/>
        </w:rPr>
        <w:t>S-NSSAIs with only SST values are valid</w:t>
      </w:r>
      <w:r w:rsidRPr="006E79AE">
        <w:rPr>
          <w:i/>
          <w:iCs/>
          <w:lang w:val="en-US"/>
        </w:rPr>
        <w:t xml:space="preserve"> slice identifiers</w:t>
      </w:r>
      <w:r>
        <w:rPr>
          <w:i/>
          <w:iCs/>
          <w:lang w:val="en-US"/>
        </w:rPr>
        <w:t xml:space="preserve">. </w:t>
      </w:r>
      <w:r>
        <w:rPr>
          <w:lang w:eastAsia="zh-CN"/>
        </w:rPr>
        <w:t xml:space="preserve">On the other hand, </w:t>
      </w:r>
      <w:r w:rsidRPr="00ED71A2">
        <w:rPr>
          <w:lang w:eastAsia="zh-CN"/>
        </w:rPr>
        <w:t xml:space="preserve">there may be cases that </w:t>
      </w:r>
      <w:r w:rsidRPr="00231B36">
        <w:rPr>
          <w:lang w:val="en-US"/>
        </w:rPr>
        <w:t xml:space="preserve">a not well designed </w:t>
      </w:r>
      <w:r w:rsidRPr="00231B36">
        <w:rPr>
          <w:lang w:eastAsia="zh-CN"/>
        </w:rPr>
        <w:t xml:space="preserve">slice </w:t>
      </w:r>
      <w:r>
        <w:rPr>
          <w:lang w:eastAsia="zh-CN"/>
        </w:rPr>
        <w:t>group contains only</w:t>
      </w:r>
      <w:r w:rsidRPr="00F244A6">
        <w:rPr>
          <w:lang w:eastAsia="zh-CN"/>
        </w:rPr>
        <w:t xml:space="preserve"> </w:t>
      </w:r>
      <w:r>
        <w:rPr>
          <w:lang w:eastAsia="zh-CN"/>
        </w:rPr>
        <w:t xml:space="preserve">one </w:t>
      </w:r>
      <w:r w:rsidRPr="00F244A6">
        <w:rPr>
          <w:lang w:eastAsia="zh-CN"/>
        </w:rPr>
        <w:t>SST (used in a</w:t>
      </w:r>
      <w:r>
        <w:rPr>
          <w:lang w:eastAsia="zh-CN"/>
        </w:rPr>
        <w:t>n</w:t>
      </w:r>
      <w:r w:rsidRPr="00F244A6">
        <w:rPr>
          <w:lang w:eastAsia="zh-CN"/>
        </w:rPr>
        <w:t xml:space="preserve"> S-NSSAI as a valid slice identifier),</w:t>
      </w:r>
      <w:r>
        <w:rPr>
          <w:lang w:eastAsia="zh-CN"/>
        </w:rPr>
        <w:t xml:space="preserve"> one S-NSSAI or a few S-NSSAI having the same SD values thus exposing network </w:t>
      </w:r>
      <w:r w:rsidRPr="006E79AE">
        <w:rPr>
          <w:lang w:eastAsia="zh-CN"/>
        </w:rPr>
        <w:t>topologies</w:t>
      </w:r>
      <w:r>
        <w:rPr>
          <w:lang w:eastAsia="zh-CN"/>
        </w:rPr>
        <w:t xml:space="preserve"> or being </w:t>
      </w:r>
      <w:r>
        <w:t xml:space="preserve">dedicated to special groups of </w:t>
      </w:r>
      <w:r w:rsidRPr="006E79AE">
        <w:t>users. In such a case,</w:t>
      </w:r>
      <w:r>
        <w:t xml:space="preserve"> broadcasting group info may lead to leak of sensitive information. </w:t>
      </w:r>
    </w:p>
    <w:p w14:paraId="5661F2CD" w14:textId="57A870EB" w:rsidR="00BA35A1" w:rsidRDefault="00281038" w:rsidP="00BA35A1">
      <w:pPr>
        <w:rPr>
          <w:lang w:val="en-US"/>
        </w:rPr>
      </w:pPr>
      <w:r>
        <w:rPr>
          <w:lang w:val="en-US"/>
        </w:rPr>
        <w:t>S</w:t>
      </w:r>
      <w:r w:rsidR="00BA35A1" w:rsidRPr="006E79AE">
        <w:rPr>
          <w:lang w:val="en-US"/>
        </w:rPr>
        <w:t xml:space="preserve">lice grouping information (slice group identity and group mapping info) is assumed to be delivered to UE through NAS signaling which is protected. The group identifier is broadcasted rather than Slice Group itself. The group identifier is </w:t>
      </w:r>
      <w:r w:rsidR="00E7404D">
        <w:rPr>
          <w:lang w:val="en-US"/>
        </w:rPr>
        <w:t xml:space="preserve">to be </w:t>
      </w:r>
      <w:r w:rsidR="00BA35A1" w:rsidRPr="006E79AE">
        <w:rPr>
          <w:lang w:val="en-US"/>
        </w:rPr>
        <w:t>defined to identify the slice group.</w:t>
      </w:r>
      <w:r w:rsidR="00BA35A1">
        <w:rPr>
          <w:lang w:val="en-US"/>
        </w:rPr>
        <w:t xml:space="preserve"> </w:t>
      </w:r>
    </w:p>
    <w:p w14:paraId="06AC8CE0" w14:textId="77777777" w:rsidR="00BA35A1" w:rsidRDefault="00BA35A1" w:rsidP="00BA35A1">
      <w:r w:rsidRPr="006E79AE">
        <w:t>Therefore, the slice group information for which the slice group identifier is to be broadcasted needs to be defined taking into consideration the leakage of sensitive information.</w:t>
      </w:r>
      <w:r>
        <w:t xml:space="preserve"> </w:t>
      </w:r>
    </w:p>
    <w:p w14:paraId="3FCC00F5" w14:textId="7400CC26" w:rsidR="00E7435B" w:rsidRDefault="00EC693B" w:rsidP="00E7435B">
      <w:pPr>
        <w:pStyle w:val="Heading3"/>
      </w:pPr>
      <w:bookmarkStart w:id="94" w:name="_Toc513475450"/>
      <w:bookmarkStart w:id="95" w:name="_Toc48930866"/>
      <w:bookmarkStart w:id="96" w:name="_Toc49376115"/>
      <w:bookmarkStart w:id="97" w:name="_Toc56501568"/>
      <w:bookmarkStart w:id="98" w:name="_Toc104890785"/>
      <w:r>
        <w:t>4</w:t>
      </w:r>
      <w:r w:rsidR="00E7435B">
        <w:t>.</w:t>
      </w:r>
      <w:r w:rsidR="00F00BF9">
        <w:t>1</w:t>
      </w:r>
      <w:r w:rsidR="00E7435B">
        <w:t>.3</w:t>
      </w:r>
      <w:r w:rsidR="00E7435B">
        <w:tab/>
        <w:t>Potential security requirements</w:t>
      </w:r>
      <w:bookmarkEnd w:id="94"/>
      <w:bookmarkEnd w:id="95"/>
      <w:bookmarkEnd w:id="96"/>
      <w:bookmarkEnd w:id="97"/>
      <w:bookmarkEnd w:id="98"/>
    </w:p>
    <w:p w14:paraId="03734EDA" w14:textId="00DA0A04" w:rsidR="00F00BF9" w:rsidRPr="00F00BF9" w:rsidRDefault="00BA35A1" w:rsidP="00445397">
      <w:r w:rsidRPr="00BA35A1">
        <w:rPr>
          <w:i/>
        </w:rPr>
        <w:t>Slice group information</w:t>
      </w:r>
      <w:r>
        <w:t xml:space="preserve"> needs to be defined taking into consideration the possible leakage of sensitive information due to </w:t>
      </w:r>
      <w:r w:rsidRPr="006E79AE">
        <w:rPr>
          <w:i/>
          <w:iCs/>
          <w:lang w:val="en-US"/>
        </w:rPr>
        <w:t>the group identifier</w:t>
      </w:r>
      <w:r>
        <w:rPr>
          <w:i/>
          <w:iCs/>
          <w:lang w:val="en-US"/>
        </w:rPr>
        <w:t xml:space="preserve"> </w:t>
      </w:r>
      <w:r>
        <w:t>being broadcasted.</w:t>
      </w:r>
    </w:p>
    <w:p w14:paraId="2A101944" w14:textId="5DA4B368" w:rsidR="00F00BF9" w:rsidRDefault="00EC693B" w:rsidP="00F00BF9">
      <w:pPr>
        <w:pStyle w:val="Heading2"/>
      </w:pPr>
      <w:bookmarkStart w:id="99" w:name="_Toc104890786"/>
      <w:r>
        <w:t>4</w:t>
      </w:r>
      <w:r w:rsidR="00F00BF9">
        <w:t>.2</w:t>
      </w:r>
      <w:bookmarkStart w:id="100" w:name="_Toc63690071"/>
      <w:r w:rsidR="00F00BF9">
        <w:tab/>
        <w:t xml:space="preserve">Key Issue </w:t>
      </w:r>
      <w:r w:rsidR="00445397">
        <w:t>2</w:t>
      </w:r>
      <w:r w:rsidR="00F00BF9">
        <w:t xml:space="preserve">: </w:t>
      </w:r>
      <w:bookmarkEnd w:id="100"/>
      <w:r w:rsidR="00F00BF9" w:rsidRPr="00FC70DD">
        <w:rPr>
          <w:lang w:eastAsia="zh-CN"/>
        </w:rPr>
        <w:t>DoS to NSAC procedure</w:t>
      </w:r>
      <w:bookmarkEnd w:id="99"/>
    </w:p>
    <w:p w14:paraId="46A61EF1" w14:textId="12838250" w:rsidR="00F00BF9" w:rsidRDefault="00EC693B" w:rsidP="00F00BF9">
      <w:pPr>
        <w:pStyle w:val="Heading3"/>
      </w:pPr>
      <w:bookmarkStart w:id="101" w:name="_Toc63690072"/>
      <w:bookmarkStart w:id="102" w:name="_Toc104890787"/>
      <w:r>
        <w:t>4</w:t>
      </w:r>
      <w:r w:rsidR="00F00BF9">
        <w:t>.2.1</w:t>
      </w:r>
      <w:r w:rsidR="00F00BF9">
        <w:tab/>
        <w:t>Key issue details</w:t>
      </w:r>
      <w:bookmarkEnd w:id="101"/>
      <w:bookmarkEnd w:id="102"/>
    </w:p>
    <w:p w14:paraId="6DFDEA33" w14:textId="77777777" w:rsidR="00F00BF9" w:rsidRPr="00893891" w:rsidRDefault="00F00BF9" w:rsidP="00F00BF9">
      <w:pPr>
        <w:rPr>
          <w:lang w:val="en-SG"/>
        </w:rPr>
      </w:pPr>
      <w:r>
        <w:rPr>
          <w:lang w:val="en-SG" w:eastAsia="zh-CN"/>
        </w:rPr>
        <w:t xml:space="preserve">A new </w:t>
      </w:r>
      <w:r>
        <w:t>Network Slice Admission Control</w:t>
      </w:r>
      <w:r>
        <w:rPr>
          <w:lang w:val="en-SG" w:eastAsia="zh-CN"/>
        </w:rPr>
        <w:t xml:space="preserve"> (NSAC) procedure has been introduced </w:t>
      </w:r>
      <w:r>
        <w:t>in TS23.501 [2] and TS23.502 [3], where the number of registered UEs is monitored for a network slice (</w:t>
      </w:r>
      <w:r>
        <w:rPr>
          <w:rFonts w:hint="eastAsia"/>
          <w:lang w:eastAsia="zh-CN"/>
        </w:rPr>
        <w:t>i.e.</w:t>
      </w:r>
      <w:r>
        <w:rPr>
          <w:lang w:eastAsia="zh-CN"/>
        </w:rPr>
        <w:t xml:space="preserve"> </w:t>
      </w:r>
      <w:r>
        <w:t xml:space="preserve">S-NSSAI) and a UE will be rejected to access if the number of UE registered in the requested S-NSSAI has reached its quota.  However, the NSAC procedure needs to be studied further to address potential security risks, for examples: </w:t>
      </w:r>
    </w:p>
    <w:p w14:paraId="410EA0E3" w14:textId="5B7FB84A" w:rsidR="00F00BF9" w:rsidRDefault="00AD30AF" w:rsidP="00AD30AF">
      <w:pPr>
        <w:pStyle w:val="B1"/>
      </w:pPr>
      <w:r>
        <w:rPr>
          <w:lang w:val="en-SG"/>
        </w:rPr>
        <w:t>-</w:t>
      </w:r>
      <w:r>
        <w:rPr>
          <w:lang w:val="en-SG"/>
        </w:rPr>
        <w:tab/>
      </w:r>
      <w:r w:rsidR="00F00BF9">
        <w:rPr>
          <w:lang w:val="en-SG"/>
        </w:rPr>
        <w:t>In the current</w:t>
      </w:r>
      <w:r w:rsidR="00F00BF9">
        <w:t xml:space="preserve"> NSAC procedure, the number of registered UE in an S-NSSAI is updated independently</w:t>
      </w:r>
      <w:r w:rsidR="00F00BF9" w:rsidRPr="00893891">
        <w:t xml:space="preserve"> </w:t>
      </w:r>
      <w:r w:rsidR="00F00BF9">
        <w:t xml:space="preserve">from other S-NSSAIs during the registration procedure. In other words, the granularity level at registration is S-NSSAI. However, it is not the case in the de-registration procedure. The numbers are only updated when the UE exits from all network slices, i.e. de-registered. Since a UE may access multiple slices, e.g. eight, </w:t>
      </w:r>
      <w:r w:rsidR="00F00BF9">
        <w:rPr>
          <w:lang w:val="en-SG"/>
        </w:rPr>
        <w:t xml:space="preserve">the UE </w:t>
      </w:r>
      <w:r w:rsidR="00F00BF9" w:rsidRPr="007F5C4B">
        <w:t xml:space="preserve">would </w:t>
      </w:r>
      <w:r w:rsidR="00F00BF9">
        <w:t xml:space="preserve">still be </w:t>
      </w:r>
      <w:r w:rsidR="00F00BF9" w:rsidRPr="007F5C4B">
        <w:t>count</w:t>
      </w:r>
      <w:r w:rsidR="00F00BF9">
        <w:t>ed</w:t>
      </w:r>
      <w:r w:rsidR="00F00BF9" w:rsidRPr="007F5C4B">
        <w:t xml:space="preserve"> against quota usage</w:t>
      </w:r>
      <w:r w:rsidR="00F00BF9">
        <w:t xml:space="preserve"> of ALL S-NSSAIs even the UE is not using some or most of slices (</w:t>
      </w:r>
      <w:r w:rsidR="00B065EA">
        <w:t>"</w:t>
      </w:r>
      <w:r w:rsidR="00F00BF9">
        <w:t>idly occupied</w:t>
      </w:r>
      <w:r w:rsidR="00B065EA">
        <w:t>"</w:t>
      </w:r>
      <w:r w:rsidR="00F00BF9">
        <w:t xml:space="preserve"> by the UE). This may lead to the quota reached fast which does not reflect the real usage of a slice. Other legitimate UEs will suffer from DoS – </w:t>
      </w:r>
      <w:r w:rsidR="00B065EA">
        <w:t>"</w:t>
      </w:r>
      <w:r w:rsidR="00F00BF9">
        <w:t xml:space="preserve">dog in the </w:t>
      </w:r>
      <w:proofErr w:type="spellStart"/>
      <w:r w:rsidR="00F00BF9">
        <w:t>mager</w:t>
      </w:r>
      <w:proofErr w:type="spellEnd"/>
      <w:r w:rsidR="00B065EA">
        <w:t>"</w:t>
      </w:r>
      <w:r w:rsidR="00F00BF9">
        <w:t xml:space="preserve">. It is notable that an attacker can use legitimate UEs to launch such attacks. </w:t>
      </w:r>
    </w:p>
    <w:p w14:paraId="2E812119" w14:textId="5138B643" w:rsidR="00F00BF9" w:rsidRDefault="00AD30AF" w:rsidP="00AD30AF">
      <w:pPr>
        <w:pStyle w:val="B1"/>
      </w:pPr>
      <w:r>
        <w:t>-</w:t>
      </w:r>
      <w:r>
        <w:tab/>
      </w:r>
      <w:r w:rsidR="00F00BF9">
        <w:t>The</w:t>
      </w:r>
      <w:r w:rsidR="00F00BF9" w:rsidRPr="006A68D6">
        <w:t xml:space="preserve"> </w:t>
      </w:r>
      <w:r w:rsidR="00F00BF9">
        <w:t>Early Admission Control (EAC) mode has been introduced where the admission control can be inactive if the number of UE bellows a pre</w:t>
      </w:r>
      <w:r w:rsidR="00E978E2">
        <w:t>-</w:t>
      </w:r>
      <w:r w:rsidR="00F00BF9">
        <w:t xml:space="preserve">configured </w:t>
      </w:r>
      <w:r w:rsidR="00337F77">
        <w:t>threshold</w:t>
      </w:r>
      <w:r w:rsidR="00F00BF9">
        <w:t xml:space="preserve">. This may pose a security risk that exceeds the slice quota when </w:t>
      </w:r>
      <w:r w:rsidR="00F00BF9" w:rsidRPr="006A68D6">
        <w:t xml:space="preserve">a </w:t>
      </w:r>
      <w:r w:rsidR="00F00BF9">
        <w:t>sudden</w:t>
      </w:r>
      <w:r w:rsidR="00F00BF9" w:rsidRPr="006A68D6">
        <w:t xml:space="preserve"> increase in </w:t>
      </w:r>
      <w:r w:rsidR="00F00BF9">
        <w:t xml:space="preserve">the slice registration requests, maliciously or accidentally.  </w:t>
      </w:r>
    </w:p>
    <w:p w14:paraId="7C9F1840" w14:textId="5A2AEF42" w:rsidR="00F00BF9" w:rsidRDefault="00EC693B" w:rsidP="00F00BF9">
      <w:pPr>
        <w:pStyle w:val="Heading3"/>
      </w:pPr>
      <w:bookmarkStart w:id="103" w:name="_Toc104890788"/>
      <w:r>
        <w:t>4</w:t>
      </w:r>
      <w:r w:rsidR="00F00BF9">
        <w:t>.2.2</w:t>
      </w:r>
      <w:r w:rsidR="00F00BF9">
        <w:tab/>
        <w:t>Security threats</w:t>
      </w:r>
      <w:bookmarkEnd w:id="103"/>
    </w:p>
    <w:p w14:paraId="3955D10E" w14:textId="77777777" w:rsidR="0042051E" w:rsidRDefault="0042051E" w:rsidP="0042051E">
      <w:r>
        <w:t xml:space="preserve">If EAC mode is not activated properly, it </w:t>
      </w:r>
      <w:r w:rsidRPr="006439D9">
        <w:rPr>
          <w:i/>
          <w:iCs/>
          <w:lang w:val="en-US"/>
        </w:rPr>
        <w:t>has the potential risk to</w:t>
      </w:r>
      <w:r>
        <w:rPr>
          <w:i/>
          <w:iCs/>
          <w:lang w:val="en-US"/>
        </w:rPr>
        <w:t xml:space="preserve"> </w:t>
      </w:r>
      <w:r>
        <w:t xml:space="preserve">cause </w:t>
      </w:r>
      <w:r w:rsidRPr="006439D9">
        <w:t>unavailability</w:t>
      </w:r>
      <w:r>
        <w:t xml:space="preserve"> of the network slices. </w:t>
      </w:r>
    </w:p>
    <w:p w14:paraId="627A3299" w14:textId="22F8A457" w:rsidR="00F00BF9" w:rsidRDefault="00EC693B" w:rsidP="00F00BF9">
      <w:pPr>
        <w:pStyle w:val="Heading3"/>
      </w:pPr>
      <w:bookmarkStart w:id="104" w:name="_Toc104890789"/>
      <w:r>
        <w:rPr>
          <w:color w:val="000000" w:themeColor="text1"/>
        </w:rPr>
        <w:t>4</w:t>
      </w:r>
      <w:r w:rsidR="00F00BF9">
        <w:t>.2.3</w:t>
      </w:r>
      <w:r w:rsidR="00F00BF9">
        <w:tab/>
        <w:t>Potential security requirements</w:t>
      </w:r>
      <w:bookmarkEnd w:id="104"/>
    </w:p>
    <w:p w14:paraId="02B806A8" w14:textId="7F6259E1" w:rsidR="00AF0CBF" w:rsidRDefault="0042051E" w:rsidP="00AD30AF">
      <w:r w:rsidRPr="002E5A5F">
        <w:t xml:space="preserve">The 5G system should prevent </w:t>
      </w:r>
      <w:r w:rsidRPr="002E5A5F">
        <w:rPr>
          <w:iCs/>
          <w:lang w:val="en-US"/>
        </w:rPr>
        <w:t xml:space="preserve">a potential </w:t>
      </w:r>
      <w:r w:rsidRPr="002E5A5F">
        <w:t xml:space="preserve">risk due to the EAC inactive mode. </w:t>
      </w:r>
    </w:p>
    <w:p w14:paraId="3DD0C716" w14:textId="29904F9C" w:rsidR="00AF0CBF" w:rsidRDefault="00EC693B" w:rsidP="00AF0CBF">
      <w:pPr>
        <w:pStyle w:val="Heading2"/>
      </w:pPr>
      <w:bookmarkStart w:id="105" w:name="_Toc104890790"/>
      <w:r>
        <w:lastRenderedPageBreak/>
        <w:t>4</w:t>
      </w:r>
      <w:r w:rsidR="00AF0CBF">
        <w:t>.3</w:t>
      </w:r>
      <w:r w:rsidR="00AF0CBF">
        <w:tab/>
        <w:t xml:space="preserve">Key Issue #3: </w:t>
      </w:r>
      <w:r w:rsidR="00AF0CBF" w:rsidRPr="00A17662">
        <w:rPr>
          <w:lang w:eastAsia="zh-CN"/>
        </w:rPr>
        <w:t>AF authentication and authorization</w:t>
      </w:r>
      <w:bookmarkEnd w:id="105"/>
    </w:p>
    <w:p w14:paraId="0D7274CE" w14:textId="204AE5DF" w:rsidR="00AF0CBF" w:rsidRDefault="00EC693B" w:rsidP="00AF0CBF">
      <w:pPr>
        <w:pStyle w:val="Heading3"/>
      </w:pPr>
      <w:bookmarkStart w:id="106" w:name="_Toc104890791"/>
      <w:r>
        <w:t>4</w:t>
      </w:r>
      <w:r w:rsidR="00AF0CBF">
        <w:t>.3.1</w:t>
      </w:r>
      <w:r w:rsidR="00AF0CBF">
        <w:tab/>
        <w:t>Key issue details</w:t>
      </w:r>
      <w:bookmarkEnd w:id="106"/>
    </w:p>
    <w:p w14:paraId="7AF7C631" w14:textId="77777777" w:rsidR="00AF0CBF" w:rsidRDefault="00AF0CBF" w:rsidP="00AF0CBF">
      <w:bookmarkStart w:id="107" w:name="_Toc63690073"/>
      <w:r>
        <w:t xml:space="preserve">As specified in TS23.501 [2] and TS23.502 [3], the current utilization state of a network slice, e.g. the number of UEs registered for a network slice or the current number of PDU Sessions established on a network slice, can be reported to an AF deployed within a 3GPP system or in a third party domain. In either case, the AF should be authenticated and authorized beforehand and the 5G system should make sure no sensitive information leakage. </w:t>
      </w:r>
    </w:p>
    <w:p w14:paraId="0E7B5152" w14:textId="24070202" w:rsidR="00AF0CBF" w:rsidRDefault="00AF0CBF" w:rsidP="00AF0CBF">
      <w:r>
        <w:t xml:space="preserve">In TS23.502 [3], a notification procedure has been specified to allow an AF to get access to the network slide information through NEF. However, it is not clear how the AF is authenticated and authorized. The authorization details (e.g. what parameters and whether slice-specific parameters need to be verified) need to be specified to avoid ambiguity and potential attacks. It is expected that the AF deployed within the 3GPP domain or a third party domain will be authenticated or authorized in a different way, which should be also studied and specified. In addition, the procedure needs to take into account the privacy issue of S-NSSAI since S-NSSAI may not be available at a third party AF due to concerns on the sensitivity information leakage (an S-NSSAI may not to be made known to a third-party AF). </w:t>
      </w:r>
    </w:p>
    <w:p w14:paraId="2BEB72A9" w14:textId="74615973" w:rsidR="00AF0CBF" w:rsidRDefault="00EC693B" w:rsidP="00AF0CBF">
      <w:pPr>
        <w:pStyle w:val="Heading3"/>
      </w:pPr>
      <w:bookmarkStart w:id="108" w:name="_Toc104890792"/>
      <w:r>
        <w:t>4</w:t>
      </w:r>
      <w:r w:rsidR="00AF0CBF">
        <w:t>.3.2</w:t>
      </w:r>
      <w:r w:rsidR="00AF0CBF">
        <w:tab/>
        <w:t>Security threats</w:t>
      </w:r>
      <w:bookmarkEnd w:id="107"/>
      <w:bookmarkEnd w:id="108"/>
    </w:p>
    <w:p w14:paraId="029A75E5" w14:textId="67572BE7" w:rsidR="00AF0CBF" w:rsidRDefault="00AF0CBF" w:rsidP="00AF0CBF">
      <w:bookmarkStart w:id="109" w:name="_Toc63690074"/>
      <w:r>
        <w:t xml:space="preserve">If an AF is not authenticated or authorized before accessing to the network slice information, a mischievous AF may collect such information for other purposes. If S-NSSAI is sent to a third party AF, sensitive information may leak out of 3GPP systems.  </w:t>
      </w:r>
    </w:p>
    <w:p w14:paraId="7AA98404" w14:textId="55B18EE1" w:rsidR="00AF0CBF" w:rsidRDefault="00EC693B" w:rsidP="00AF0CBF">
      <w:pPr>
        <w:pStyle w:val="Heading3"/>
      </w:pPr>
      <w:bookmarkStart w:id="110" w:name="_Toc104890793"/>
      <w:r>
        <w:t>4</w:t>
      </w:r>
      <w:r w:rsidR="00AF0CBF">
        <w:t>.3.3</w:t>
      </w:r>
      <w:r w:rsidR="00AF0CBF">
        <w:tab/>
        <w:t>Potential security requirements</w:t>
      </w:r>
      <w:bookmarkEnd w:id="109"/>
      <w:bookmarkEnd w:id="110"/>
    </w:p>
    <w:p w14:paraId="7B730665" w14:textId="74216288" w:rsidR="001C1119" w:rsidRPr="00AF0CBF" w:rsidRDefault="00AF0CBF" w:rsidP="00AD30AF">
      <w:pPr>
        <w:rPr>
          <w:lang w:val="en-SG"/>
        </w:rPr>
      </w:pPr>
      <w:r>
        <w:t xml:space="preserve">S-NSSAI information shall not be sent to a third party AF for network slice quota-usage notification. </w:t>
      </w:r>
    </w:p>
    <w:p w14:paraId="07A6E394" w14:textId="17C3428E" w:rsidR="004A0D3A" w:rsidRDefault="00EC693B" w:rsidP="004A0D3A">
      <w:pPr>
        <w:pStyle w:val="Heading1"/>
      </w:pPr>
      <w:bookmarkStart w:id="111" w:name="_Toc104890794"/>
      <w:r>
        <w:t>5</w:t>
      </w:r>
      <w:r w:rsidR="004A0D3A">
        <w:tab/>
        <w:t>Solutions</w:t>
      </w:r>
      <w:bookmarkEnd w:id="111"/>
    </w:p>
    <w:p w14:paraId="1C87C6C5" w14:textId="38DCFBE2" w:rsidR="00CD4737" w:rsidRDefault="00EC693B" w:rsidP="00CD4737">
      <w:pPr>
        <w:pStyle w:val="Heading2"/>
      </w:pPr>
      <w:bookmarkStart w:id="112" w:name="_Toc104890795"/>
      <w:bookmarkStart w:id="113" w:name="_Toc513475452"/>
      <w:bookmarkStart w:id="114" w:name="_Toc48930869"/>
      <w:bookmarkStart w:id="115" w:name="_Toc49376118"/>
      <w:bookmarkStart w:id="116" w:name="_Toc56501632"/>
      <w:r>
        <w:t>5</w:t>
      </w:r>
      <w:r w:rsidR="00CD4737">
        <w:t>.1</w:t>
      </w:r>
      <w:r w:rsidR="00CD4737">
        <w:tab/>
        <w:t xml:space="preserve">Solution #1: </w:t>
      </w:r>
      <w:r w:rsidR="00CD4737" w:rsidRPr="00A17662">
        <w:rPr>
          <w:lang w:eastAsia="zh-CN"/>
        </w:rPr>
        <w:t>authentication and authorization</w:t>
      </w:r>
      <w:r w:rsidR="00CD4737">
        <w:rPr>
          <w:lang w:eastAsia="zh-CN"/>
        </w:rPr>
        <w:t xml:space="preserve"> for a third-party AF or an AF deployed within 3GPP systems</w:t>
      </w:r>
      <w:bookmarkEnd w:id="112"/>
    </w:p>
    <w:p w14:paraId="1FE147DD" w14:textId="10B7CCB8" w:rsidR="00CD4737" w:rsidRDefault="00EC693B" w:rsidP="00CD4737">
      <w:pPr>
        <w:pStyle w:val="Heading3"/>
      </w:pPr>
      <w:bookmarkStart w:id="117" w:name="_Toc104890796"/>
      <w:r>
        <w:t>5</w:t>
      </w:r>
      <w:r w:rsidR="00CD4737">
        <w:t>.1.1</w:t>
      </w:r>
      <w:r w:rsidR="00CD4737">
        <w:tab/>
        <w:t>Introduction</w:t>
      </w:r>
      <w:bookmarkEnd w:id="117"/>
    </w:p>
    <w:p w14:paraId="208EAA07" w14:textId="77777777" w:rsidR="00CD4737" w:rsidRDefault="00CD4737" w:rsidP="00CD4737">
      <w:r>
        <w:t xml:space="preserve">AF authentication and authorization is subject to whether the AF lies in the 3GPP system or in a third party domain. Existing but different mechanisms are chosen for the two scenarios. In case AF is a third party NF, S-NSSAI is not required at AF to prevent sensitive information leakage.  </w:t>
      </w:r>
    </w:p>
    <w:p w14:paraId="1C1D7FA0" w14:textId="76356A7C" w:rsidR="00CD4737" w:rsidRDefault="00EC693B" w:rsidP="00CD4737">
      <w:pPr>
        <w:pStyle w:val="Heading3"/>
      </w:pPr>
      <w:bookmarkStart w:id="118" w:name="_Toc104890797"/>
      <w:r>
        <w:t>5</w:t>
      </w:r>
      <w:r w:rsidR="00CD4737">
        <w:t>.1.2</w:t>
      </w:r>
      <w:r w:rsidR="00CD4737">
        <w:tab/>
        <w:t>Solution details</w:t>
      </w:r>
      <w:bookmarkEnd w:id="118"/>
    </w:p>
    <w:p w14:paraId="0AA42574" w14:textId="782D43E4" w:rsidR="00B065EA" w:rsidRDefault="00B065EA" w:rsidP="00B065EA">
      <w:pPr>
        <w:pStyle w:val="Heading4"/>
      </w:pPr>
      <w:bookmarkStart w:id="119" w:name="_Toc104890798"/>
      <w:r>
        <w:t>5.1.2.0</w:t>
      </w:r>
      <w:r>
        <w:tab/>
        <w:t>General</w:t>
      </w:r>
      <w:bookmarkEnd w:id="119"/>
      <w:r>
        <w:t xml:space="preserve"> </w:t>
      </w:r>
    </w:p>
    <w:p w14:paraId="32B5CFA1" w14:textId="5F458FA2" w:rsidR="00CD4737" w:rsidRDefault="00CD4737" w:rsidP="00CD4737">
      <w:r>
        <w:t xml:space="preserve">If an AF is deployed within the 3GPP systems, authentication and authorization is based on the mechanisms defined for SBI, Clause 13 in TS33.501 [7], where the AF is authenticated by the NRF it registered within the same PLMN. For the </w:t>
      </w:r>
      <w:proofErr w:type="spellStart"/>
      <w:r>
        <w:t>Oauth</w:t>
      </w:r>
      <w:proofErr w:type="spellEnd"/>
      <w:r>
        <w:t xml:space="preserve"> 2.0 based authorization, the NRF takes the role of Authentication Server and the NEF takes the role of Resource Server.  </w:t>
      </w:r>
    </w:p>
    <w:p w14:paraId="03EB174D" w14:textId="01E0EA34" w:rsidR="00CD4737" w:rsidRDefault="00CD4737" w:rsidP="00CD4737">
      <w:r>
        <w:t xml:space="preserve">If an AF a third party NF, authentication and authorization is based on the </w:t>
      </w:r>
      <w:r w:rsidR="001C1119">
        <w:t>mechanisms</w:t>
      </w:r>
      <w:r>
        <w:t xml:space="preserve"> defined in Clause 12 in TS33.501 [7], where mutual authentication is performed between the AF and the NEF. For the </w:t>
      </w:r>
      <w:proofErr w:type="spellStart"/>
      <w:r>
        <w:t>Oauth</w:t>
      </w:r>
      <w:proofErr w:type="spellEnd"/>
      <w:r>
        <w:t xml:space="preserve"> 2.0 based authorization, the NEF takes both roles of Authentication Server and the Resource Server.  </w:t>
      </w:r>
    </w:p>
    <w:p w14:paraId="6CE9A735" w14:textId="0398DB6F" w:rsidR="00CD4737" w:rsidDel="004E7184" w:rsidRDefault="00CD4737" w:rsidP="00CD4737">
      <w:pPr>
        <w:rPr>
          <w:del w:id="120" w:author="33.874_CR0001R1_(Rel-18)_FS_eNS2_Sec" w:date="2022-09-19T10:57:00Z"/>
        </w:rPr>
      </w:pPr>
      <w:r>
        <w:t xml:space="preserve">In order to avoid sensitive information leakage involving S-NSSAI, S-NSSAI is not sent to or made available to a third party AF. Instead, NEF keeps a mapping between S-NSSAI and ENSI (External Network Slice </w:t>
      </w:r>
      <w:r w:rsidR="001C1119">
        <w:t>Information</w:t>
      </w:r>
      <w:r>
        <w:t xml:space="preserve">) and ENSI (instead of S-NSSAI) is available at the third party AF. The notification procedure (adapted from the clause </w:t>
      </w:r>
      <w:r w:rsidRPr="00110CB2">
        <w:t>4.15.3.2.10</w:t>
      </w:r>
      <w:r>
        <w:t xml:space="preserve"> of </w:t>
      </w:r>
      <w:r w:rsidRPr="00110CB2">
        <w:t>TS 23.502</w:t>
      </w:r>
      <w:r>
        <w:t xml:space="preserve"> [3]) with ENSI is described as below. </w:t>
      </w:r>
    </w:p>
    <w:p w14:paraId="3B5ECDDB" w14:textId="4976CCBC" w:rsidR="003C66EC" w:rsidRDefault="003C66EC" w:rsidP="004E7184">
      <w:pPr>
        <w:rPr>
          <w:rFonts w:ascii="Arial" w:hAnsi="Arial"/>
          <w:sz w:val="28"/>
        </w:rPr>
      </w:pPr>
      <w:del w:id="121" w:author="33.874_CR0001R1_(Rel-18)_FS_eNS2_Sec" w:date="2022-09-19T10:57:00Z">
        <w:r w:rsidDel="004E7184">
          <w:lastRenderedPageBreak/>
          <w:br w:type="page"/>
        </w:r>
      </w:del>
    </w:p>
    <w:p w14:paraId="5AC08BF8" w14:textId="7A43075C" w:rsidR="00CD4737" w:rsidRDefault="00EC693B" w:rsidP="00B065EA">
      <w:pPr>
        <w:pStyle w:val="Heading4"/>
      </w:pPr>
      <w:bookmarkStart w:id="122" w:name="_Toc104890799"/>
      <w:bookmarkStart w:id="123" w:name="MCCQCTEMPBM_00000033"/>
      <w:r>
        <w:lastRenderedPageBreak/>
        <w:t>5</w:t>
      </w:r>
      <w:r w:rsidR="00CD4737">
        <w:t>.1.2.1</w:t>
      </w:r>
      <w:r w:rsidR="00CD4737">
        <w:tab/>
      </w:r>
      <w:r w:rsidR="00CD4737" w:rsidRPr="0093769C">
        <w:t>Number of UEs and PDU Sessions per network slice notification procedure</w:t>
      </w:r>
      <w:bookmarkEnd w:id="122"/>
    </w:p>
    <w:p w14:paraId="12922A20" w14:textId="4A288589" w:rsidR="00CD4737" w:rsidRDefault="00000000" w:rsidP="0066207D">
      <w:bookmarkStart w:id="124" w:name="_Toc80631059"/>
      <w:bookmarkStart w:id="125" w:name="_Toc83996136"/>
      <w:bookmarkStart w:id="126" w:name="_Toc83996469"/>
      <w:bookmarkStart w:id="127" w:name="_Toc87653480"/>
      <w:bookmarkStart w:id="128" w:name="_Toc96720082"/>
      <w:bookmarkStart w:id="129" w:name="_Toc104392369"/>
      <w:bookmarkStart w:id="130" w:name="_Toc104890766"/>
      <w:bookmarkStart w:id="131" w:name="MCCQCTEMPBM_00000034"/>
      <w:bookmarkEnd w:id="123"/>
      <w:r>
        <w:rPr>
          <w:noProof/>
        </w:rPr>
        <w:object w:dxaOrig="1440" w:dyaOrig="1440" w14:anchorId="500CF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7.4pt;margin-top:8.8pt;width:406.8pt;height:206.4pt;z-index:251659264;mso-position-horizontal:absolute;mso-position-horizontal-relative:text;mso-position-vertical:absolute;mso-position-vertical-relative:text">
            <v:imagedata r:id="rId11" o:title=""/>
          </v:shape>
          <o:OLEObject Type="Embed" ProgID="Word.Picture.8" ShapeID="_x0000_s2050" DrawAspect="Content" ObjectID="_1725090321" r:id="rId12"/>
        </w:object>
      </w:r>
      <w:bookmarkEnd w:id="124"/>
      <w:bookmarkEnd w:id="125"/>
      <w:bookmarkEnd w:id="126"/>
      <w:bookmarkEnd w:id="127"/>
      <w:bookmarkEnd w:id="128"/>
      <w:bookmarkEnd w:id="129"/>
      <w:bookmarkEnd w:id="130"/>
    </w:p>
    <w:bookmarkEnd w:id="131"/>
    <w:p w14:paraId="2B257834" w14:textId="77777777" w:rsidR="00FE373D" w:rsidRDefault="00FE373D" w:rsidP="00BB17E8">
      <w:pPr>
        <w:pStyle w:val="TF"/>
      </w:pPr>
    </w:p>
    <w:p w14:paraId="56BB7711" w14:textId="77777777" w:rsidR="00FE373D" w:rsidRDefault="00FE373D" w:rsidP="00BB17E8">
      <w:pPr>
        <w:pStyle w:val="TF"/>
      </w:pPr>
    </w:p>
    <w:p w14:paraId="0DE09738" w14:textId="77777777" w:rsidR="00FE373D" w:rsidRDefault="00FE373D" w:rsidP="00BB17E8">
      <w:pPr>
        <w:pStyle w:val="TF"/>
      </w:pPr>
    </w:p>
    <w:p w14:paraId="3CE19C2D" w14:textId="77777777" w:rsidR="00FE373D" w:rsidRDefault="00FE373D" w:rsidP="00BB17E8">
      <w:pPr>
        <w:pStyle w:val="TF"/>
      </w:pPr>
    </w:p>
    <w:p w14:paraId="2C06C410" w14:textId="77777777" w:rsidR="00FE373D" w:rsidRDefault="00FE373D" w:rsidP="00BB17E8">
      <w:pPr>
        <w:pStyle w:val="TF"/>
      </w:pPr>
    </w:p>
    <w:p w14:paraId="4A09B7CD" w14:textId="77777777" w:rsidR="00FE373D" w:rsidRDefault="00FE373D" w:rsidP="00BB17E8">
      <w:pPr>
        <w:pStyle w:val="TF"/>
      </w:pPr>
    </w:p>
    <w:p w14:paraId="01D1D66C" w14:textId="77777777" w:rsidR="00FE373D" w:rsidRDefault="00FE373D" w:rsidP="00BB17E8">
      <w:pPr>
        <w:pStyle w:val="TF"/>
      </w:pPr>
    </w:p>
    <w:p w14:paraId="65A5937C" w14:textId="77777777" w:rsidR="00FE373D" w:rsidRDefault="00FE373D" w:rsidP="00BB17E8">
      <w:pPr>
        <w:pStyle w:val="TF"/>
      </w:pPr>
    </w:p>
    <w:p w14:paraId="6F357720" w14:textId="77777777" w:rsidR="004E7184" w:rsidRDefault="004E7184" w:rsidP="00BB17E8">
      <w:pPr>
        <w:pStyle w:val="TF"/>
        <w:rPr>
          <w:ins w:id="132" w:author="33.874_CR0001R1_(Rel-18)_FS_eNS2_Sec" w:date="2022-09-19T10:57:00Z"/>
        </w:rPr>
      </w:pPr>
    </w:p>
    <w:p w14:paraId="15C1894A" w14:textId="3D332C40" w:rsidR="00BB17E8" w:rsidRDefault="00BB17E8" w:rsidP="00BB17E8">
      <w:pPr>
        <w:pStyle w:val="TF"/>
      </w:pPr>
      <w:r>
        <w:t xml:space="preserve">Figure </w:t>
      </w:r>
      <w:r w:rsidR="00EC693B">
        <w:t>5</w:t>
      </w:r>
      <w:r>
        <w:t>.1.2.1-1: Number of UEs and PDU Sessions per network slice notification procedure</w:t>
      </w:r>
    </w:p>
    <w:p w14:paraId="71774497" w14:textId="77777777" w:rsidR="00BB17E8" w:rsidRDefault="00BB17E8" w:rsidP="00BB17E8">
      <w:pPr>
        <w:pStyle w:val="B1"/>
      </w:pPr>
      <w:r w:rsidRPr="00577DC3">
        <w:t>0.</w:t>
      </w:r>
      <w:r w:rsidRPr="00577DC3">
        <w:tab/>
        <w:t>Authentication of AF: AF is authenticated by NRF or authenticated by NEF based on description above. A token is generated for AF after authentication. It is noted that the AF token includes claim for the authorized S-NSSAI or ENSI (if AF is a third party NF).</w:t>
      </w:r>
    </w:p>
    <w:p w14:paraId="078F4687" w14:textId="77777777" w:rsidR="00BB17E8" w:rsidRDefault="00BB17E8" w:rsidP="00BB17E8">
      <w:pPr>
        <w:pStyle w:val="B1"/>
      </w:pPr>
      <w:r w:rsidRPr="00577DC3">
        <w:t>1.</w:t>
      </w:r>
      <w:r w:rsidRPr="00577DC3">
        <w:tab/>
        <w:t xml:space="preserve">To subscribe or unsubscribe for the number of UEs or the number of PDU Sessions per network slice notification with the NSACF, the AF sends </w:t>
      </w:r>
      <w:proofErr w:type="spellStart"/>
      <w:r w:rsidRPr="00577DC3">
        <w:t>Nnef_EventExposure_Subscribe</w:t>
      </w:r>
      <w:proofErr w:type="spellEnd"/>
      <w:r w:rsidRPr="00577DC3">
        <w:t>/Unsubscribe Request (Event ID, Event Filter, Event Reporting information) message to the NEF. The Event ID parameter defines the subscribed event ID, i.e. Number of Registered UEs or Number of Established PDU Sessions. The Event Filter parameter defines the S-NSSAI for which reporting is required. If the AF is a 3GPP NF, The Event Filter parameter is S-NSSAI whereas the Event Filter parameter is ENSI if the AF is a third party NF. The Event Reporting information parameter defines the mode of reporting, i.e. threshold based reporting with included a threshold value or periodic reporting with included periodicity time interval.</w:t>
      </w:r>
    </w:p>
    <w:p w14:paraId="1E914B4A" w14:textId="0D8680EC" w:rsidR="00BB17E8" w:rsidRDefault="00BB17E8" w:rsidP="00BB17E8">
      <w:pPr>
        <w:pStyle w:val="B1"/>
      </w:pPr>
      <w:r w:rsidRPr="00577DC3">
        <w:t>2.</w:t>
      </w:r>
      <w:r w:rsidRPr="00577DC3">
        <w:tab/>
        <w:t>The NEF checks whether the AF is authorised for the requested subscription based on the AF token. It needs to check whether the token claims matches the AF</w:t>
      </w:r>
      <w:r w:rsidR="00B065EA">
        <w:t>'</w:t>
      </w:r>
      <w:r w:rsidRPr="00577DC3">
        <w:t xml:space="preserve">s identity and the Event Filter parameter. If authorised, the NEF may query the NRF to find the NSACF responsible for the requested S-NSSAI (NEF needs to map to S-NSSAI based on ENSI for a third party AF). The NEF forwards the request to the NSACF with </w:t>
      </w:r>
      <w:proofErr w:type="spellStart"/>
      <w:r w:rsidRPr="00577DC3">
        <w:t>Nnsacf_SliceEventExposure_Subscribe</w:t>
      </w:r>
      <w:proofErr w:type="spellEnd"/>
      <w:r w:rsidRPr="00577DC3">
        <w:t>/Unsubscribe Request (Event ID, Event Filter, Event Reporting information). The Event Filter parameter is the mapped S-NSSAI for the third party AF.</w:t>
      </w:r>
      <w:r>
        <w:t xml:space="preserve"> </w:t>
      </w:r>
    </w:p>
    <w:p w14:paraId="470209BC" w14:textId="77777777" w:rsidR="00BB17E8" w:rsidRDefault="00BB17E8" w:rsidP="00BB17E8">
      <w:pPr>
        <w:pStyle w:val="B1"/>
      </w:pPr>
      <w:r>
        <w:t>3.</w:t>
      </w:r>
      <w:r>
        <w:tab/>
        <w:t xml:space="preserve">The NSACF confirms with </w:t>
      </w:r>
      <w:proofErr w:type="spellStart"/>
      <w:r>
        <w:t>Nnsacf_SliceEventExposure_Subscribe</w:t>
      </w:r>
      <w:proofErr w:type="spellEnd"/>
      <w:r>
        <w:t>/</w:t>
      </w:r>
      <w:proofErr w:type="spellStart"/>
      <w:r>
        <w:t>Usubscribe</w:t>
      </w:r>
      <w:proofErr w:type="spellEnd"/>
      <w:r>
        <w:t xml:space="preserve"> Response message to the NEF.</w:t>
      </w:r>
    </w:p>
    <w:p w14:paraId="343C3F73" w14:textId="77777777" w:rsidR="00BB17E8" w:rsidRDefault="00BB17E8" w:rsidP="00BB17E8">
      <w:pPr>
        <w:pStyle w:val="B1"/>
      </w:pPr>
      <w:r w:rsidRPr="00577DC3">
        <w:t>4.</w:t>
      </w:r>
      <w:r w:rsidRPr="00577DC3">
        <w:tab/>
        <w:t xml:space="preserve">The NEF forwards the response from NSACF via the </w:t>
      </w:r>
      <w:proofErr w:type="spellStart"/>
      <w:r w:rsidRPr="00577DC3">
        <w:t>Nnef_EventExposure_Subscribe</w:t>
      </w:r>
      <w:proofErr w:type="spellEnd"/>
      <w:r w:rsidRPr="00577DC3">
        <w:t>/</w:t>
      </w:r>
      <w:proofErr w:type="spellStart"/>
      <w:r w:rsidRPr="00577DC3">
        <w:t>Unsibscribe</w:t>
      </w:r>
      <w:proofErr w:type="spellEnd"/>
      <w:r w:rsidRPr="00577DC3">
        <w:t xml:space="preserve"> Response message to the AF. The Event Filter parameter is changed to the mapped ENSI for the third party AF.</w:t>
      </w:r>
    </w:p>
    <w:p w14:paraId="065AE391" w14:textId="77777777" w:rsidR="00BB17E8" w:rsidRDefault="00BB17E8" w:rsidP="00BB17E8">
      <w:pPr>
        <w:pStyle w:val="B1"/>
      </w:pPr>
      <w:r>
        <w:t>5.</w:t>
      </w:r>
      <w:r>
        <w:tab/>
        <w:t>When the reporting condition for a subscribed event is fulfilled, the NSACF triggers a notification towards the AF.</w:t>
      </w:r>
    </w:p>
    <w:p w14:paraId="67D8DB69" w14:textId="77777777" w:rsidR="00BB17E8" w:rsidRDefault="00BB17E8" w:rsidP="00BB17E8">
      <w:pPr>
        <w:pStyle w:val="B1"/>
      </w:pPr>
      <w:r>
        <w:t>6.</w:t>
      </w:r>
      <w:r>
        <w:tab/>
        <w:t xml:space="preserve">The NSACF sends the </w:t>
      </w:r>
      <w:proofErr w:type="spellStart"/>
      <w:r>
        <w:t>Nnsacf_SliceEvent</w:t>
      </w:r>
      <w:proofErr w:type="spellEnd"/>
      <w:r>
        <w:t xml:space="preserve"> </w:t>
      </w:r>
      <w:proofErr w:type="spellStart"/>
      <w:r>
        <w:t>Exposure_Notify</w:t>
      </w:r>
      <w:proofErr w:type="spellEnd"/>
      <w:r>
        <w:t xml:space="preserve"> (Event ID, Event Filter, Event Reporting information) message to the NEF. If the subscription is for event based notification (e.g. based on the monitored event reaching a threshold value), the Event Reporting information parameter contains confirmation for the event fulfilment. If the subscription is for periodic notification, the Event Reporting information parameter provides information for the current number of UEs registered with a network slice (e.g. represented in percentage of the maximum number of the UEs registered with the network slice) or information for the current number of PDU Sessions on a network slice (e.g. represented in percentage of the maximum number of the UEs established on the network slice) or both. It is </w:t>
      </w:r>
    </w:p>
    <w:p w14:paraId="05662BA8" w14:textId="77777777" w:rsidR="00BB17E8" w:rsidRDefault="00BB17E8" w:rsidP="00BB17E8">
      <w:pPr>
        <w:pStyle w:val="B1"/>
      </w:pPr>
      <w:r w:rsidRPr="00577DC3">
        <w:lastRenderedPageBreak/>
        <w:t>7.</w:t>
      </w:r>
      <w:r w:rsidRPr="00577DC3">
        <w:tab/>
        <w:t xml:space="preserve">The NEF forwards the message to the AF in the </w:t>
      </w:r>
      <w:proofErr w:type="spellStart"/>
      <w:r w:rsidRPr="00577DC3">
        <w:t>Nnef_EventExposure_Notify</w:t>
      </w:r>
      <w:proofErr w:type="spellEnd"/>
      <w:r w:rsidRPr="00577DC3">
        <w:t xml:space="preserve"> (Event ID, Event Filter, Event Reporting information) message. The Event Filter parameter is changed to the mapped ENSI for the third party AF.</w:t>
      </w:r>
    </w:p>
    <w:p w14:paraId="79AFCD5B" w14:textId="511F2B6A" w:rsidR="000F007D" w:rsidRDefault="000F007D" w:rsidP="00B065EA">
      <w:pPr>
        <w:pStyle w:val="Heading4"/>
      </w:pPr>
      <w:bookmarkStart w:id="133" w:name="_Toc104890800"/>
      <w:bookmarkStart w:id="134" w:name="MCCQCTEMPBM_00000035"/>
      <w:r>
        <w:t>5.1.2.2</w:t>
      </w:r>
      <w:r>
        <w:tab/>
      </w:r>
      <w:r w:rsidRPr="0093769C">
        <w:t xml:space="preserve">Number of UEs and PDU Sessions per network slice </w:t>
      </w:r>
      <w:r w:rsidRPr="005B242C">
        <w:t xml:space="preserve">status retrieval by AF </w:t>
      </w:r>
      <w:r w:rsidRPr="0093769C">
        <w:t>procedure</w:t>
      </w:r>
      <w:bookmarkEnd w:id="133"/>
    </w:p>
    <w:p w14:paraId="7D2E84F2" w14:textId="3D8A6AF6" w:rsidR="005B242C" w:rsidRDefault="00000000" w:rsidP="00B065EA">
      <w:bookmarkStart w:id="135" w:name="_Toc83996471"/>
      <w:bookmarkStart w:id="136" w:name="_Toc87653482"/>
      <w:bookmarkStart w:id="137" w:name="_Toc96720084"/>
      <w:bookmarkStart w:id="138" w:name="_Toc104392371"/>
      <w:bookmarkStart w:id="139" w:name="MCCQCTEMPBM_00000036"/>
      <w:bookmarkEnd w:id="134"/>
      <w:r>
        <w:rPr>
          <w:noProof/>
        </w:rPr>
        <w:object w:dxaOrig="1440" w:dyaOrig="1440" w14:anchorId="6697DBBC">
          <v:shape id="_x0000_s2051" type="#_x0000_t75" style="position:absolute;margin-left:33.15pt;margin-top:17.1pt;width:414.9pt;height:209.25pt;z-index:251661312;mso-position-horizontal-relative:text;mso-position-vertical-relative:text">
            <v:imagedata r:id="rId13" o:title=""/>
            <w10:wrap type="topAndBottom"/>
          </v:shape>
          <o:OLEObject Type="Embed" ProgID="Word.Picture.8" ShapeID="_x0000_s2051" DrawAspect="Content" ObjectID="_1725090322" r:id="rId14"/>
        </w:object>
      </w:r>
      <w:bookmarkEnd w:id="135"/>
      <w:bookmarkEnd w:id="136"/>
      <w:bookmarkEnd w:id="137"/>
      <w:bookmarkEnd w:id="138"/>
    </w:p>
    <w:bookmarkEnd w:id="139"/>
    <w:p w14:paraId="55127CDB" w14:textId="77777777" w:rsidR="004E7184" w:rsidRDefault="004E7184" w:rsidP="005B242C">
      <w:pPr>
        <w:pStyle w:val="TF"/>
        <w:rPr>
          <w:ins w:id="140" w:author="33.874_CR0001R1_(Rel-18)_FS_eNS2_Sec" w:date="2022-09-19T10:57:00Z"/>
        </w:rPr>
      </w:pPr>
    </w:p>
    <w:p w14:paraId="375B29AE" w14:textId="7478B05B" w:rsidR="005B242C" w:rsidRDefault="005B242C" w:rsidP="005B242C">
      <w:pPr>
        <w:pStyle w:val="TF"/>
      </w:pPr>
      <w:r>
        <w:t xml:space="preserve">Figure </w:t>
      </w:r>
      <w:r w:rsidR="00EC693B">
        <w:t>5</w:t>
      </w:r>
      <w:r>
        <w:t>.1.2.2-1: Number of UEs and PDU Sessions per network slice status retrieval by AF procedure</w:t>
      </w:r>
    </w:p>
    <w:p w14:paraId="576D0202" w14:textId="77777777" w:rsidR="001C7475" w:rsidRDefault="001C7475" w:rsidP="005B242C">
      <w:pPr>
        <w:pStyle w:val="TF"/>
      </w:pPr>
    </w:p>
    <w:p w14:paraId="13536F7C" w14:textId="77777777" w:rsidR="005B242C" w:rsidRDefault="005B242C" w:rsidP="005B242C">
      <w:pPr>
        <w:pStyle w:val="B1"/>
      </w:pPr>
      <w:r>
        <w:t>1.</w:t>
      </w:r>
      <w:r>
        <w:tab/>
        <w:t xml:space="preserve">To retrieve information about the number of the UEs registered with a network slice or the number of the PDU Sessions established on a network slice or both, the AF sends </w:t>
      </w:r>
      <w:proofErr w:type="spellStart"/>
      <w:r>
        <w:t>Nnef_SliceStatus_Retrieval</w:t>
      </w:r>
      <w:proofErr w:type="spellEnd"/>
      <w:r>
        <w:t xml:space="preserve"> Request (Event ID, Event Filter) message to the NEF.  </w:t>
      </w:r>
    </w:p>
    <w:p w14:paraId="02E8A80A" w14:textId="370F34A0" w:rsidR="005B242C" w:rsidRDefault="005B242C" w:rsidP="005B242C">
      <w:pPr>
        <w:pStyle w:val="B1"/>
      </w:pPr>
      <w:r>
        <w:t>The Event ID parameter defines the information to be reported, i.e. the number of registered UEs with a network slice or the number of the PDU sessions with a network slice or both. The Event Filter parameter defines the S-NSSAI for which reporting is required.</w:t>
      </w:r>
      <w:r w:rsidRPr="00C72475">
        <w:t xml:space="preserve"> </w:t>
      </w:r>
      <w:r w:rsidRPr="00577DC3">
        <w:t xml:space="preserve">If the AF is </w:t>
      </w:r>
      <w:r w:rsidR="003756B1">
        <w:t>within the</w:t>
      </w:r>
      <w:r w:rsidR="003756B1" w:rsidRPr="004E2D95">
        <w:t xml:space="preserve"> 3GPP operator domain</w:t>
      </w:r>
      <w:r w:rsidRPr="00577DC3">
        <w:t xml:space="preserve">, </w:t>
      </w:r>
      <w:r w:rsidR="00E659F6">
        <w:t>t</w:t>
      </w:r>
      <w:r w:rsidRPr="00577DC3">
        <w:t>he Event Filter parameter is S-NSSAI whereas the Event Filter parameter is ENSI</w:t>
      </w:r>
      <w:r w:rsidR="008C72C3">
        <w:t xml:space="preserve"> for </w:t>
      </w:r>
      <w:r w:rsidR="00E659F6">
        <w:t>the</w:t>
      </w:r>
      <w:r w:rsidRPr="00577DC3">
        <w:t xml:space="preserve"> AF</w:t>
      </w:r>
      <w:r w:rsidR="00E659F6" w:rsidRPr="00E659F6">
        <w:t xml:space="preserve"> </w:t>
      </w:r>
      <w:r w:rsidR="00E659F6">
        <w:t>outside the 3GPP operator domain</w:t>
      </w:r>
      <w:r w:rsidRPr="00577DC3">
        <w:t xml:space="preserve">. </w:t>
      </w:r>
    </w:p>
    <w:p w14:paraId="32833FC1" w14:textId="677CCF85" w:rsidR="005B242C" w:rsidRPr="003507A4" w:rsidRDefault="005B242C" w:rsidP="005B242C">
      <w:pPr>
        <w:pStyle w:val="B1"/>
        <w:rPr>
          <w:lang w:val="en-SG"/>
        </w:rPr>
      </w:pPr>
      <w:r w:rsidRPr="00630A63">
        <w:rPr>
          <w:color w:val="000000"/>
          <w:lang w:val="en-US" w:eastAsia="zh-CN"/>
        </w:rPr>
        <w:t>NOTE: If AF is from the 3rd party that belongs to a different security domain than the operator</w:t>
      </w:r>
      <w:r w:rsidR="008C72C3">
        <w:rPr>
          <w:color w:val="000000"/>
          <w:lang w:val="en-US" w:eastAsia="zh-CN"/>
        </w:rPr>
        <w:t>,</w:t>
      </w:r>
      <w:r w:rsidR="008C72C3" w:rsidRPr="00630A63">
        <w:rPr>
          <w:color w:val="000000"/>
          <w:lang w:val="en-US" w:eastAsia="zh-CN"/>
        </w:rPr>
        <w:t xml:space="preserve"> </w:t>
      </w:r>
      <w:r w:rsidRPr="00630A63">
        <w:rPr>
          <w:color w:val="000000"/>
          <w:lang w:val="en-US" w:eastAsia="zh-CN"/>
        </w:rPr>
        <w:t>ENSI shall be used to meet</w:t>
      </w:r>
      <w:r w:rsidRPr="002663DB">
        <w:rPr>
          <w:lang w:val="en-US" w:eastAsia="zh-CN"/>
        </w:rPr>
        <w:t xml:space="preserve"> the requirement for AF in clause 5.9.2.3, </w:t>
      </w:r>
      <w:r w:rsidRPr="002663DB">
        <w:t>TS 33.501[</w:t>
      </w:r>
      <w:r>
        <w:t>7</w:t>
      </w:r>
      <w:r w:rsidRPr="002663DB">
        <w:t>]</w:t>
      </w:r>
      <w:r w:rsidRPr="002663DB">
        <w:rPr>
          <w:lang w:val="en-US" w:eastAsia="zh-CN"/>
        </w:rPr>
        <w:t xml:space="preserve">. </w:t>
      </w:r>
    </w:p>
    <w:p w14:paraId="7031AAD3" w14:textId="0AC0E40F" w:rsidR="005B242C" w:rsidRDefault="005B242C" w:rsidP="005B242C">
      <w:pPr>
        <w:pStyle w:val="B1"/>
      </w:pPr>
      <w:r w:rsidRPr="002663DB">
        <w:t>2.</w:t>
      </w:r>
      <w:r w:rsidRPr="002663DB">
        <w:tab/>
        <w:t>The NEF checks whether the AF is authorised based on the AF token. It needs to check whether the token claims matches the AF</w:t>
      </w:r>
      <w:r w:rsidR="00B065EA">
        <w:t>'</w:t>
      </w:r>
      <w:r w:rsidRPr="002663DB">
        <w:t>s identity and the Event Filter parameter. If authorised, the NEF may query the NRF to find the NSACF responsible for the requested S-NSSAI. The</w:t>
      </w:r>
      <w:r>
        <w:t xml:space="preserve"> </w:t>
      </w:r>
      <w:r w:rsidRPr="002663DB">
        <w:t>authorization check by NEF needs to make sure the AF is allowed to access the S-NSSAI.</w:t>
      </w:r>
    </w:p>
    <w:p w14:paraId="3C735E15" w14:textId="2EBE6E31" w:rsidR="005B242C" w:rsidRPr="00630A63" w:rsidRDefault="008C72C3" w:rsidP="005B242C">
      <w:pPr>
        <w:pStyle w:val="B1"/>
        <w:ind w:firstLine="0"/>
        <w:rPr>
          <w:color w:val="000000"/>
        </w:rPr>
      </w:pPr>
      <w:r>
        <w:rPr>
          <w:color w:val="000000"/>
          <w:lang w:val="en-US" w:eastAsia="zh-CN"/>
        </w:rPr>
        <w:t>The</w:t>
      </w:r>
      <w:r w:rsidR="005B242C" w:rsidRPr="00630A63">
        <w:rPr>
          <w:color w:val="000000"/>
          <w:lang w:val="en-US" w:eastAsia="zh-CN"/>
        </w:rPr>
        <w:t xml:space="preserve"> NEF </w:t>
      </w:r>
      <w:r>
        <w:rPr>
          <w:color w:val="000000"/>
          <w:lang w:val="en-US" w:eastAsia="zh-CN"/>
        </w:rPr>
        <w:t xml:space="preserve">shall </w:t>
      </w:r>
      <w:r w:rsidR="005B242C" w:rsidRPr="00630A63">
        <w:rPr>
          <w:color w:val="000000"/>
          <w:lang w:val="en-US" w:eastAsia="zh-CN"/>
        </w:rPr>
        <w:t xml:space="preserve">map </w:t>
      </w:r>
      <w:r>
        <w:rPr>
          <w:color w:val="000000"/>
          <w:lang w:val="en-US" w:eastAsia="zh-CN"/>
        </w:rPr>
        <w:t xml:space="preserve">to </w:t>
      </w:r>
      <w:r w:rsidR="005B242C" w:rsidRPr="00630A63">
        <w:rPr>
          <w:color w:val="000000"/>
          <w:lang w:val="en-US"/>
        </w:rPr>
        <w:t xml:space="preserve">S-NSSAIs from ENSI for </w:t>
      </w:r>
      <w:r w:rsidR="00E659F6">
        <w:rPr>
          <w:color w:val="000000"/>
          <w:lang w:val="en-US"/>
        </w:rPr>
        <w:t>the</w:t>
      </w:r>
      <w:r w:rsidR="005B242C" w:rsidRPr="00630A63">
        <w:rPr>
          <w:color w:val="000000"/>
          <w:lang w:val="en-US"/>
        </w:rPr>
        <w:t xml:space="preserve"> AF</w:t>
      </w:r>
      <w:r w:rsidR="00E659F6" w:rsidRPr="00E659F6">
        <w:rPr>
          <w:color w:val="000000"/>
          <w:lang w:val="en-US"/>
        </w:rPr>
        <w:t xml:space="preserve"> </w:t>
      </w:r>
      <w:r w:rsidR="00E659F6">
        <w:rPr>
          <w:color w:val="000000"/>
          <w:lang w:val="en-US"/>
        </w:rPr>
        <w:t>outside the 3GPP operator domain</w:t>
      </w:r>
      <w:r w:rsidR="005B242C" w:rsidRPr="00630A63">
        <w:rPr>
          <w:color w:val="000000"/>
          <w:lang w:val="en-US" w:eastAsia="zh-CN"/>
        </w:rPr>
        <w:t xml:space="preserve">. </w:t>
      </w:r>
      <w:r w:rsidR="005B242C" w:rsidRPr="00630A63">
        <w:rPr>
          <w:color w:val="000000"/>
        </w:rPr>
        <w:t>The authorization check by NEF needs to make sure the AF is allowed to access the S-NSSAI.</w:t>
      </w:r>
    </w:p>
    <w:p w14:paraId="30ED282B" w14:textId="77777777" w:rsidR="005B242C" w:rsidRDefault="005B242C" w:rsidP="005B242C">
      <w:pPr>
        <w:pStyle w:val="B1"/>
      </w:pPr>
      <w:r>
        <w:t>3.</w:t>
      </w:r>
      <w:r>
        <w:tab/>
        <w:t xml:space="preserve">The NEF forwards the request to the NSACF with </w:t>
      </w:r>
      <w:proofErr w:type="spellStart"/>
      <w:r>
        <w:t>Nnsacf_SliceStatus_Retrieval</w:t>
      </w:r>
      <w:proofErr w:type="spellEnd"/>
      <w:r>
        <w:t xml:space="preserve"> Request (Event ID, Event Filter).</w:t>
      </w:r>
      <w:r w:rsidRPr="00577DC3">
        <w:t xml:space="preserve"> </w:t>
      </w:r>
    </w:p>
    <w:p w14:paraId="152AB99D" w14:textId="77777777" w:rsidR="005B242C" w:rsidRDefault="005B242C" w:rsidP="005B242C">
      <w:pPr>
        <w:pStyle w:val="B1"/>
      </w:pPr>
      <w:r>
        <w:t>4.</w:t>
      </w:r>
      <w:r>
        <w:tab/>
        <w:t xml:space="preserve">The NSACF returns the </w:t>
      </w:r>
      <w:proofErr w:type="spellStart"/>
      <w:r>
        <w:t>Nnsacf_SliceStatus_Retrieval</w:t>
      </w:r>
      <w:proofErr w:type="spellEnd"/>
      <w:r>
        <w:t xml:space="preserve"> Response (Event ID, Event Filter, Event Reporting information) message to the NEF, as in TS23.502 [3]. </w:t>
      </w:r>
    </w:p>
    <w:p w14:paraId="231F7429" w14:textId="4951203B" w:rsidR="005B242C" w:rsidRPr="00504567" w:rsidRDefault="005B242C" w:rsidP="005B242C">
      <w:pPr>
        <w:pStyle w:val="B1"/>
      </w:pPr>
      <w:r w:rsidRPr="002663DB">
        <w:t>5.</w:t>
      </w:r>
      <w:r w:rsidRPr="002663DB">
        <w:tab/>
        <w:t xml:space="preserve">The NEF forwards the message to the AF in the </w:t>
      </w:r>
      <w:proofErr w:type="spellStart"/>
      <w:r w:rsidRPr="002663DB">
        <w:t>Nnef_SliceStatus_Retrieval</w:t>
      </w:r>
      <w:proofErr w:type="spellEnd"/>
      <w:r w:rsidRPr="002663DB">
        <w:t xml:space="preserve"> Response (Event ID, Event Filter, Event Reporting information) message. </w:t>
      </w:r>
      <w:r w:rsidR="008C72C3">
        <w:t>T</w:t>
      </w:r>
      <w:r w:rsidRPr="002663DB">
        <w:t>he Event Filter parameter is changed to the mapped ENSI for the AF</w:t>
      </w:r>
      <w:r w:rsidR="00E659F6" w:rsidRPr="00E659F6">
        <w:rPr>
          <w:color w:val="000000"/>
          <w:lang w:val="en-US"/>
        </w:rPr>
        <w:t xml:space="preserve"> </w:t>
      </w:r>
      <w:r w:rsidR="00E659F6">
        <w:rPr>
          <w:color w:val="000000"/>
          <w:lang w:val="en-US"/>
        </w:rPr>
        <w:t>outside the 3GPP operator domain</w:t>
      </w:r>
      <w:r w:rsidRPr="002663DB">
        <w:t xml:space="preserve">. </w:t>
      </w:r>
    </w:p>
    <w:p w14:paraId="49781F38" w14:textId="6979CAFE" w:rsidR="000F007D" w:rsidRDefault="000F007D" w:rsidP="000F007D">
      <w:pPr>
        <w:pStyle w:val="Heading3"/>
      </w:pPr>
      <w:bookmarkStart w:id="141" w:name="_Toc104890801"/>
      <w:r>
        <w:lastRenderedPageBreak/>
        <w:t>5.1.3</w:t>
      </w:r>
      <w:r>
        <w:tab/>
        <w:t>Evaluation</w:t>
      </w:r>
      <w:bookmarkEnd w:id="141"/>
    </w:p>
    <w:p w14:paraId="3DDF446A" w14:textId="6DD3ADF5" w:rsidR="007D731F" w:rsidRPr="00F90F7F" w:rsidRDefault="007D731F" w:rsidP="007D731F">
      <w:pPr>
        <w:rPr>
          <w:lang w:eastAsia="zh-CN"/>
        </w:rPr>
      </w:pPr>
      <w:r w:rsidRPr="00F90F7F">
        <w:rPr>
          <w:lang w:eastAsia="zh-CN"/>
        </w:rPr>
        <w:t>This solution addresses the key issue #</w:t>
      </w:r>
      <w:r>
        <w:rPr>
          <w:lang w:eastAsia="zh-CN"/>
        </w:rPr>
        <w:t xml:space="preserve">3 by </w:t>
      </w:r>
      <w:r w:rsidRPr="00273AAB">
        <w:rPr>
          <w:lang w:eastAsia="zh-CN"/>
        </w:rPr>
        <w:t>optionally</w:t>
      </w:r>
      <w:r>
        <w:rPr>
          <w:lang w:eastAsia="zh-CN"/>
        </w:rPr>
        <w:t xml:space="preserve"> storing a mapping between an S-NSSAI and ENSI</w:t>
      </w:r>
      <w:r w:rsidRPr="000672AD">
        <w:rPr>
          <w:lang w:eastAsia="zh-CN"/>
        </w:rPr>
        <w:t xml:space="preserve"> </w:t>
      </w:r>
      <w:r>
        <w:rPr>
          <w:lang w:eastAsia="zh-CN"/>
        </w:rPr>
        <w:t xml:space="preserve">in NEF. </w:t>
      </w:r>
      <w:r w:rsidR="00E212DF">
        <w:rPr>
          <w:lang w:eastAsia="zh-CN"/>
        </w:rPr>
        <w:t xml:space="preserve">The </w:t>
      </w:r>
      <w:r>
        <w:rPr>
          <w:lang w:eastAsia="zh-CN"/>
        </w:rPr>
        <w:t xml:space="preserve">AF </w:t>
      </w:r>
      <w:r w:rsidR="00E212DF">
        <w:rPr>
          <w:lang w:eastAsia="zh-CN"/>
        </w:rPr>
        <w:t xml:space="preserve">which is </w:t>
      </w:r>
      <w:r w:rsidR="00E212DF">
        <w:rPr>
          <w:color w:val="000000"/>
          <w:lang w:val="en-US"/>
        </w:rPr>
        <w:t>outside the 3GPP operator domain</w:t>
      </w:r>
      <w:r w:rsidR="00E212DF">
        <w:rPr>
          <w:lang w:eastAsia="zh-CN"/>
        </w:rPr>
        <w:t xml:space="preserve"> </w:t>
      </w:r>
      <w:r w:rsidR="008C72C3">
        <w:rPr>
          <w:lang w:eastAsia="zh-CN"/>
        </w:rPr>
        <w:t>is</w:t>
      </w:r>
      <w:r>
        <w:rPr>
          <w:lang w:eastAsia="zh-CN"/>
        </w:rPr>
        <w:t xml:space="preserve"> configured with ENSI instead of S-NSSAI to avoid sensitive information leakage.</w:t>
      </w:r>
    </w:p>
    <w:p w14:paraId="18185600" w14:textId="6CC56F63" w:rsidR="008C72C3" w:rsidRPr="00504567" w:rsidRDefault="008C72C3" w:rsidP="00375905">
      <w:pPr>
        <w:pStyle w:val="NO"/>
        <w:rPr>
          <w:lang w:val="en-US" w:eastAsia="zh-CN"/>
        </w:rPr>
      </w:pPr>
      <w:r w:rsidRPr="00504567">
        <w:rPr>
          <w:lang w:val="en-US"/>
        </w:rPr>
        <w:t>NOTE: the mapping between an S-NSSAI and ENSI is only configured for AF</w:t>
      </w:r>
      <w:r w:rsidR="00E212DF" w:rsidRPr="00E212DF">
        <w:rPr>
          <w:color w:val="000000"/>
          <w:lang w:val="en-US"/>
        </w:rPr>
        <w:t xml:space="preserve"> </w:t>
      </w:r>
      <w:r w:rsidR="00E212DF">
        <w:rPr>
          <w:color w:val="000000"/>
          <w:lang w:val="en-US"/>
        </w:rPr>
        <w:t>outside the 3GPP operator domain</w:t>
      </w:r>
      <w:r w:rsidRPr="00504567">
        <w:rPr>
          <w:lang w:val="en-US"/>
        </w:rPr>
        <w:t>.</w:t>
      </w:r>
    </w:p>
    <w:p w14:paraId="39507A76" w14:textId="59899A2C" w:rsidR="007D731F" w:rsidRDefault="007D731F" w:rsidP="007D731F">
      <w:r>
        <w:t xml:space="preserve">This solution is in line with the defined procedures for the AF to get access to the network slice quota information. </w:t>
      </w:r>
    </w:p>
    <w:p w14:paraId="5F76E68B" w14:textId="33D92E6C" w:rsidR="007D731F" w:rsidRDefault="007D731F" w:rsidP="007D731F">
      <w:r w:rsidRPr="00017DC8">
        <w:t xml:space="preserve">The NSACF services, i.e. </w:t>
      </w:r>
      <w:r w:rsidR="00B065EA">
        <w:t>"</w:t>
      </w:r>
      <w:proofErr w:type="spellStart"/>
      <w:r w:rsidRPr="00017DC8">
        <w:t>Nnsacf_SliceEventExposure_Subscribe</w:t>
      </w:r>
      <w:proofErr w:type="spellEnd"/>
      <w:r w:rsidRPr="00017DC8">
        <w:t>/U</w:t>
      </w:r>
      <w:r w:rsidR="008365C7">
        <w:t>n</w:t>
      </w:r>
      <w:r w:rsidRPr="00017DC8">
        <w:t>subscribe</w:t>
      </w:r>
      <w:r w:rsidR="00B065EA">
        <w:t>"</w:t>
      </w:r>
      <w:r w:rsidRPr="00017DC8">
        <w:t xml:space="preserve"> and </w:t>
      </w:r>
      <w:r w:rsidR="00B065EA">
        <w:t>"</w:t>
      </w:r>
      <w:proofErr w:type="spellStart"/>
      <w:r w:rsidRPr="00017DC8">
        <w:t>Nnsacf_SliceEventExposure_Notify</w:t>
      </w:r>
      <w:proofErr w:type="spellEnd"/>
      <w:r w:rsidR="00B065EA">
        <w:t>"</w:t>
      </w:r>
      <w:r w:rsidRPr="00017DC8">
        <w:t xml:space="preserve"> are not affected and can be kept as is in TS</w:t>
      </w:r>
      <w:r w:rsidR="00375905">
        <w:t xml:space="preserve"> </w:t>
      </w:r>
      <w:r w:rsidRPr="00017DC8">
        <w:t xml:space="preserve">23.502 [3]. </w:t>
      </w:r>
    </w:p>
    <w:p w14:paraId="10B327D1" w14:textId="67D22340" w:rsidR="004A0D3A" w:rsidRDefault="007D731F" w:rsidP="00375905">
      <w:r w:rsidRPr="00273AAB">
        <w:t>Optionally, the corresponding NEF services may be updated with the different Event Filter values.</w:t>
      </w:r>
      <w:r>
        <w:t xml:space="preserve"> </w:t>
      </w:r>
      <w:bookmarkEnd w:id="113"/>
      <w:bookmarkEnd w:id="114"/>
      <w:bookmarkEnd w:id="115"/>
      <w:bookmarkEnd w:id="116"/>
    </w:p>
    <w:p w14:paraId="440B33A0" w14:textId="77C10FBD" w:rsidR="004A0D3A" w:rsidRDefault="00EC693B" w:rsidP="004A0D3A">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142" w:name="_Toc513475456"/>
      <w:bookmarkStart w:id="143" w:name="_Toc48930874"/>
      <w:bookmarkStart w:id="144" w:name="_Toc49376123"/>
      <w:bookmarkStart w:id="145" w:name="_Toc56501637"/>
      <w:bookmarkStart w:id="146" w:name="_Toc104890802"/>
      <w:r>
        <w:t>6</w:t>
      </w:r>
      <w:r w:rsidR="00AD30AF">
        <w:tab/>
      </w:r>
      <w:r w:rsidR="004A0D3A">
        <w:t>Conclusions</w:t>
      </w:r>
      <w:bookmarkEnd w:id="142"/>
      <w:bookmarkEnd w:id="143"/>
      <w:bookmarkEnd w:id="144"/>
      <w:bookmarkEnd w:id="145"/>
      <w:bookmarkEnd w:id="146"/>
    </w:p>
    <w:p w14:paraId="688FEC89" w14:textId="67BFF9CE" w:rsidR="000608FF" w:rsidRDefault="00EC693B" w:rsidP="000608FF">
      <w:pPr>
        <w:pStyle w:val="Heading2"/>
      </w:pPr>
      <w:bookmarkStart w:id="147" w:name="_Toc104890803"/>
      <w:r>
        <w:t>6</w:t>
      </w:r>
      <w:r w:rsidR="000608FF" w:rsidRPr="00A836A1">
        <w:t>.</w:t>
      </w:r>
      <w:r w:rsidR="000608FF">
        <w:t>1</w:t>
      </w:r>
      <w:r w:rsidR="000608FF" w:rsidRPr="00A836A1">
        <w:tab/>
        <w:t>Conclusions for KI#</w:t>
      </w:r>
      <w:r w:rsidR="000608FF">
        <w:t>1</w:t>
      </w:r>
      <w:bookmarkEnd w:id="147"/>
    </w:p>
    <w:p w14:paraId="7472404C" w14:textId="77777777" w:rsidR="000608FF" w:rsidRDefault="000608FF" w:rsidP="000608FF">
      <w:r>
        <w:t>For KI#1, it is concluded that n</w:t>
      </w:r>
      <w:r w:rsidRPr="005D70E7">
        <w:t xml:space="preserve">o solution is required for the normative text. </w:t>
      </w:r>
    </w:p>
    <w:p w14:paraId="7F55F1A7" w14:textId="16B0D866" w:rsidR="002C7863" w:rsidRDefault="00EC693B" w:rsidP="002C7863">
      <w:pPr>
        <w:pStyle w:val="Heading2"/>
      </w:pPr>
      <w:bookmarkStart w:id="148" w:name="_Toc104890804"/>
      <w:r>
        <w:t>6</w:t>
      </w:r>
      <w:r w:rsidR="002C7863" w:rsidRPr="00A836A1">
        <w:t>.</w:t>
      </w:r>
      <w:r w:rsidR="002C7863">
        <w:t>2</w:t>
      </w:r>
      <w:r w:rsidR="002C7863" w:rsidRPr="00A836A1">
        <w:tab/>
        <w:t>Conclusions for KI#</w:t>
      </w:r>
      <w:r w:rsidR="002C7863">
        <w:t>2</w:t>
      </w:r>
      <w:bookmarkEnd w:id="148"/>
    </w:p>
    <w:p w14:paraId="1F248EA1" w14:textId="14248E3A" w:rsidR="002C7863" w:rsidRDefault="002C7863" w:rsidP="002C7863">
      <w:r w:rsidRPr="005A0141">
        <w:t xml:space="preserve">For the EAC issue under KI#2, it is concluded that no solution is required for the normative text. The following </w:t>
      </w:r>
      <w:r w:rsidRPr="005A0141">
        <w:rPr>
          <w:lang w:val="en-US"/>
        </w:rPr>
        <w:t xml:space="preserve">NOTE </w:t>
      </w:r>
      <w:r w:rsidRPr="005A0141">
        <w:t xml:space="preserve">is recommended to </w:t>
      </w:r>
      <w:r w:rsidRPr="005A0141">
        <w:rPr>
          <w:lang w:val="en-US"/>
        </w:rPr>
        <w:t xml:space="preserve">be added </w:t>
      </w:r>
      <w:r w:rsidRPr="005A0141">
        <w:t xml:space="preserve">for </w:t>
      </w:r>
      <w:r w:rsidRPr="005A0141">
        <w:rPr>
          <w:lang w:val="en-US"/>
        </w:rPr>
        <w:t xml:space="preserve">the </w:t>
      </w:r>
      <w:r w:rsidRPr="005A0141">
        <w:t xml:space="preserve">EAC </w:t>
      </w:r>
      <w:r w:rsidRPr="005A0141">
        <w:rPr>
          <w:lang w:val="en-US"/>
        </w:rPr>
        <w:t>mode</w:t>
      </w:r>
      <w:r w:rsidR="00375905">
        <w:rPr>
          <w:lang w:val="en-US"/>
        </w:rPr>
        <w:t xml:space="preserve"> in the relevant specifications</w:t>
      </w:r>
      <w:r w:rsidRPr="005A0141">
        <w:t>:</w:t>
      </w:r>
      <w:r>
        <w:t xml:space="preserve"> </w:t>
      </w:r>
    </w:p>
    <w:p w14:paraId="51DB357D" w14:textId="6D9CAB9A" w:rsidR="002C7863" w:rsidRPr="00552F59" w:rsidRDefault="002C7863" w:rsidP="00AD30AF">
      <w:pPr>
        <w:pStyle w:val="NO"/>
        <w:rPr>
          <w:b/>
          <w:lang w:val="en-US"/>
        </w:rPr>
      </w:pPr>
      <w:r w:rsidRPr="005A0141">
        <w:rPr>
          <w:lang w:val="en-US"/>
        </w:rPr>
        <w:t>NOTE1: The operator can set the thresholds for the EAC mode activation/de-activation accordingly in order to mitigate potential risk due to a potential burst of registration requests requesting the same slice.</w:t>
      </w:r>
      <w:r>
        <w:rPr>
          <w:lang w:val="en-US"/>
        </w:rPr>
        <w:t xml:space="preserve"> </w:t>
      </w:r>
    </w:p>
    <w:p w14:paraId="0AC929B9" w14:textId="10539816" w:rsidR="00A71279" w:rsidRDefault="00EC693B" w:rsidP="00A71279">
      <w:pPr>
        <w:pStyle w:val="Heading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center" w:pos="4819"/>
        </w:tabs>
      </w:pPr>
      <w:bookmarkStart w:id="149" w:name="_Toc104890805"/>
      <w:r>
        <w:t>6</w:t>
      </w:r>
      <w:r w:rsidR="00A71279" w:rsidRPr="00A836A1">
        <w:t>.</w:t>
      </w:r>
      <w:r w:rsidR="00A71279">
        <w:t>3</w:t>
      </w:r>
      <w:r w:rsidR="00424E85">
        <w:tab/>
      </w:r>
      <w:r w:rsidR="00A71279" w:rsidRPr="00A836A1">
        <w:t>Conclusions for KI#</w:t>
      </w:r>
      <w:r w:rsidR="00A71279">
        <w:t>3</w:t>
      </w:r>
      <w:bookmarkEnd w:id="149"/>
      <w:r w:rsidR="00A71279">
        <w:tab/>
      </w:r>
    </w:p>
    <w:p w14:paraId="0CB110EE" w14:textId="0189F5BD" w:rsidR="00541E93" w:rsidRDefault="00541E93" w:rsidP="00A71279">
      <w:pPr>
        <w:jc w:val="both"/>
        <w:rPr>
          <w:ins w:id="150" w:author="33.874_CR0001R1_(Rel-18)_FS_eNS2_Sec" w:date="2022-09-19T10:56:00Z"/>
          <w:lang w:eastAsia="zh-CN"/>
        </w:rPr>
      </w:pPr>
      <w:ins w:id="151" w:author="33.874_CR0001R1_(Rel-18)_FS_eNS2_Sec" w:date="2022-09-19T10:56:00Z">
        <w:r>
          <w:t>For the usage based NSAC issue under KI#2, it is concluded that no normative work is recommended.</w:t>
        </w:r>
      </w:ins>
    </w:p>
    <w:p w14:paraId="62524D09" w14:textId="6D706A76" w:rsidR="00A71279" w:rsidRDefault="00A71279" w:rsidP="00A71279">
      <w:pPr>
        <w:jc w:val="both"/>
        <w:rPr>
          <w:lang w:eastAsia="zh-CN"/>
        </w:rPr>
      </w:pPr>
      <w:r w:rsidRPr="00962BD4">
        <w:rPr>
          <w:lang w:eastAsia="zh-CN"/>
        </w:rPr>
        <w:t xml:space="preserve">Authentication and authorization for an AF </w:t>
      </w:r>
      <w:r w:rsidRPr="000A6DB5">
        <w:t xml:space="preserve">for network slice quota-usage notification </w:t>
      </w:r>
      <w:r w:rsidRPr="00962BD4">
        <w:rPr>
          <w:lang w:eastAsia="zh-CN"/>
        </w:rPr>
        <w:t>is recommended for normative work based on the solution #1.</w:t>
      </w:r>
      <w:r>
        <w:rPr>
          <w:lang w:eastAsia="zh-CN"/>
        </w:rPr>
        <w:t xml:space="preserve"> </w:t>
      </w:r>
    </w:p>
    <w:p w14:paraId="0A624045" w14:textId="77777777" w:rsidR="00A71279" w:rsidRDefault="00A71279" w:rsidP="00375905">
      <w:pPr>
        <w:pStyle w:val="NO"/>
        <w:rPr>
          <w:lang w:val="en-US" w:eastAsia="zh-CN"/>
        </w:rPr>
      </w:pPr>
      <w:r>
        <w:t>NOTE1</w:t>
      </w:r>
      <w:r>
        <w:rPr>
          <w:lang w:val="en-US"/>
        </w:rPr>
        <w:t xml:space="preserve">: The definition and related security requirements of a trusted/untrusted AF are left for normative work. </w:t>
      </w:r>
    </w:p>
    <w:p w14:paraId="2B06620C" w14:textId="1A74029D" w:rsidR="004A0D3A" w:rsidRDefault="00A71279" w:rsidP="00B065EA">
      <w:pPr>
        <w:pStyle w:val="NO"/>
      </w:pPr>
      <w:r>
        <w:rPr>
          <w:lang w:val="en-US" w:eastAsia="zh-CN"/>
        </w:rPr>
        <w:t>NOTE2: According to TS</w:t>
      </w:r>
      <w:r w:rsidR="00375905">
        <w:rPr>
          <w:lang w:val="en-US" w:eastAsia="zh-CN"/>
        </w:rPr>
        <w:t xml:space="preserve"> </w:t>
      </w:r>
      <w:r>
        <w:rPr>
          <w:lang w:val="en-US" w:eastAsia="zh-CN"/>
        </w:rPr>
        <w:t>33.501</w:t>
      </w:r>
      <w:r w:rsidR="00B065EA">
        <w:rPr>
          <w:lang w:val="en-US" w:eastAsia="zh-CN"/>
        </w:rPr>
        <w:t xml:space="preserve"> [7]</w:t>
      </w:r>
      <w:r>
        <w:rPr>
          <w:lang w:val="en-US" w:eastAsia="zh-CN"/>
        </w:rPr>
        <w:t xml:space="preserve">, </w:t>
      </w:r>
      <w:r w:rsidRPr="00065EB5">
        <w:rPr>
          <w:lang w:val="en-US" w:eastAsia="zh-CN"/>
        </w:rPr>
        <w:t xml:space="preserve">S-NSSAI should </w:t>
      </w:r>
      <w:r>
        <w:rPr>
          <w:lang w:val="en-US" w:eastAsia="zh-CN"/>
        </w:rPr>
        <w:t xml:space="preserve">not be sent outside the </w:t>
      </w:r>
      <w:r w:rsidRPr="00065EB5">
        <w:rPr>
          <w:lang w:val="en-US" w:eastAsia="zh-CN"/>
        </w:rPr>
        <w:t xml:space="preserve">3GPP operator domain. </w:t>
      </w:r>
      <w:r>
        <w:rPr>
          <w:lang w:val="en-US" w:eastAsia="zh-CN"/>
        </w:rPr>
        <w:t xml:space="preserve">This requirement needs to be </w:t>
      </w:r>
      <w:r w:rsidR="001D5E38">
        <w:rPr>
          <w:lang w:val="en-US" w:eastAsia="zh-CN"/>
        </w:rPr>
        <w:t>synchronized</w:t>
      </w:r>
      <w:r>
        <w:rPr>
          <w:lang w:val="en-US" w:eastAsia="zh-CN"/>
        </w:rPr>
        <w:t xml:space="preserve"> in normative work. </w:t>
      </w:r>
    </w:p>
    <w:p w14:paraId="2EEC1E55" w14:textId="77777777" w:rsidR="00080512" w:rsidRPr="004D3578" w:rsidRDefault="00080512">
      <w:pPr>
        <w:pStyle w:val="Heading8"/>
      </w:pPr>
      <w:r w:rsidRPr="004D3578">
        <w:br w:type="page"/>
      </w:r>
      <w:bookmarkStart w:id="152" w:name="_Toc104890806"/>
      <w:r w:rsidR="00667AC5">
        <w:lastRenderedPageBreak/>
        <w:t>Annex A</w:t>
      </w:r>
      <w:r w:rsidRPr="004D3578">
        <w:t xml:space="preserve"> (informative):</w:t>
      </w:r>
      <w:r w:rsidRPr="004D3578">
        <w:br/>
        <w:t>Change history</w:t>
      </w:r>
      <w:bookmarkEnd w:id="152"/>
    </w:p>
    <w:p w14:paraId="335470A8" w14:textId="77777777" w:rsidR="00054A22" w:rsidRPr="00235394" w:rsidRDefault="00054A22" w:rsidP="00054A22">
      <w:pPr>
        <w:pStyle w:val="TH"/>
      </w:pPr>
      <w:bookmarkStart w:id="153" w:name="historyclause"/>
      <w:bookmarkEnd w:id="15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997"/>
        <w:gridCol w:w="567"/>
        <w:gridCol w:w="425"/>
        <w:gridCol w:w="567"/>
        <w:gridCol w:w="4443"/>
        <w:gridCol w:w="708"/>
      </w:tblGrid>
      <w:tr w:rsidR="003C3971" w:rsidRPr="00235394" w14:paraId="4E3DB8F2" w14:textId="77777777" w:rsidTr="00667AC5">
        <w:trPr>
          <w:cantSplit/>
        </w:trPr>
        <w:tc>
          <w:tcPr>
            <w:tcW w:w="9639" w:type="dxa"/>
            <w:gridSpan w:val="8"/>
            <w:tcBorders>
              <w:bottom w:val="nil"/>
            </w:tcBorders>
            <w:shd w:val="solid" w:color="FFFFFF" w:fill="auto"/>
          </w:tcPr>
          <w:p w14:paraId="4972A556" w14:textId="77777777" w:rsidR="003C3971" w:rsidRPr="00235394" w:rsidRDefault="003C3971" w:rsidP="00C72833">
            <w:pPr>
              <w:pStyle w:val="TAL"/>
              <w:jc w:val="center"/>
              <w:rPr>
                <w:b/>
                <w:sz w:val="16"/>
              </w:rPr>
            </w:pPr>
            <w:r w:rsidRPr="00235394">
              <w:rPr>
                <w:b/>
              </w:rPr>
              <w:t>Change history</w:t>
            </w:r>
          </w:p>
        </w:tc>
      </w:tr>
      <w:tr w:rsidR="003C3971" w:rsidRPr="00235394" w14:paraId="08BE9DDE" w14:textId="77777777" w:rsidTr="00351BC1">
        <w:tc>
          <w:tcPr>
            <w:tcW w:w="800" w:type="dxa"/>
            <w:shd w:val="pct10" w:color="auto" w:fill="FFFFFF"/>
          </w:tcPr>
          <w:p w14:paraId="30ECFA8D" w14:textId="77777777" w:rsidR="003C3971" w:rsidRPr="00235394" w:rsidRDefault="003C3971" w:rsidP="00C72833">
            <w:pPr>
              <w:pStyle w:val="TAL"/>
              <w:rPr>
                <w:b/>
                <w:sz w:val="16"/>
              </w:rPr>
            </w:pPr>
            <w:r w:rsidRPr="00235394">
              <w:rPr>
                <w:b/>
                <w:sz w:val="16"/>
              </w:rPr>
              <w:t>Date</w:t>
            </w:r>
          </w:p>
        </w:tc>
        <w:tc>
          <w:tcPr>
            <w:tcW w:w="1132" w:type="dxa"/>
            <w:shd w:val="pct10" w:color="auto" w:fill="FFFFFF"/>
          </w:tcPr>
          <w:p w14:paraId="0E54B683" w14:textId="77777777" w:rsidR="003C3971" w:rsidRPr="00235394" w:rsidRDefault="00DF2B1F" w:rsidP="00C72833">
            <w:pPr>
              <w:pStyle w:val="TAL"/>
              <w:rPr>
                <w:b/>
                <w:sz w:val="16"/>
              </w:rPr>
            </w:pPr>
            <w:r>
              <w:rPr>
                <w:b/>
                <w:sz w:val="16"/>
              </w:rPr>
              <w:t>Meeting</w:t>
            </w:r>
          </w:p>
        </w:tc>
        <w:tc>
          <w:tcPr>
            <w:tcW w:w="997" w:type="dxa"/>
            <w:shd w:val="pct10" w:color="auto" w:fill="FFFFFF"/>
          </w:tcPr>
          <w:p w14:paraId="62EA7769" w14:textId="77777777" w:rsidR="003C3971" w:rsidRPr="00235394" w:rsidRDefault="003C3971" w:rsidP="00DF2B1F">
            <w:pPr>
              <w:pStyle w:val="TAL"/>
              <w:rPr>
                <w:b/>
                <w:sz w:val="16"/>
              </w:rPr>
            </w:pPr>
            <w:proofErr w:type="spellStart"/>
            <w:r w:rsidRPr="00235394">
              <w:rPr>
                <w:b/>
                <w:sz w:val="16"/>
              </w:rPr>
              <w:t>TDoc</w:t>
            </w:r>
            <w:proofErr w:type="spellEnd"/>
          </w:p>
        </w:tc>
        <w:tc>
          <w:tcPr>
            <w:tcW w:w="567" w:type="dxa"/>
            <w:shd w:val="pct10" w:color="auto" w:fill="FFFFFF"/>
          </w:tcPr>
          <w:p w14:paraId="57F3DD5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17F6FE1" w14:textId="77777777" w:rsidR="003C3971" w:rsidRPr="00235394" w:rsidRDefault="003C3971" w:rsidP="00C72833">
            <w:pPr>
              <w:pStyle w:val="TAL"/>
              <w:rPr>
                <w:b/>
                <w:sz w:val="16"/>
              </w:rPr>
            </w:pPr>
            <w:r w:rsidRPr="00235394">
              <w:rPr>
                <w:b/>
                <w:sz w:val="16"/>
              </w:rPr>
              <w:t>Rev</w:t>
            </w:r>
          </w:p>
        </w:tc>
        <w:tc>
          <w:tcPr>
            <w:tcW w:w="567" w:type="dxa"/>
            <w:shd w:val="pct10" w:color="auto" w:fill="FFFFFF"/>
          </w:tcPr>
          <w:p w14:paraId="50F3EEB1" w14:textId="77777777" w:rsidR="003C3971" w:rsidRPr="00235394" w:rsidRDefault="003C3971" w:rsidP="00C72833">
            <w:pPr>
              <w:pStyle w:val="TAL"/>
              <w:rPr>
                <w:b/>
                <w:sz w:val="16"/>
              </w:rPr>
            </w:pPr>
            <w:r>
              <w:rPr>
                <w:b/>
                <w:sz w:val="16"/>
              </w:rPr>
              <w:t>Cat</w:t>
            </w:r>
          </w:p>
        </w:tc>
        <w:tc>
          <w:tcPr>
            <w:tcW w:w="4443" w:type="dxa"/>
            <w:shd w:val="pct10" w:color="auto" w:fill="FFFFFF"/>
          </w:tcPr>
          <w:p w14:paraId="3918E1F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AA2205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rsidDel="00351BC1" w14:paraId="185BE2AF" w14:textId="31E5854C" w:rsidTr="00351BC1">
        <w:trPr>
          <w:del w:id="154" w:author="33.874_CR0001R1_(Rel-18)_FS_eNS2_Sec" w:date="2022-09-19T10:52:00Z"/>
        </w:trPr>
        <w:tc>
          <w:tcPr>
            <w:tcW w:w="800" w:type="dxa"/>
            <w:shd w:val="solid" w:color="FFFFFF" w:fill="auto"/>
          </w:tcPr>
          <w:p w14:paraId="13BB0A58" w14:textId="6EFEA1FB" w:rsidR="00667AC5" w:rsidRPr="006B0D02" w:rsidDel="00351BC1" w:rsidRDefault="00667AC5" w:rsidP="00667AC5">
            <w:pPr>
              <w:pStyle w:val="TAC"/>
              <w:rPr>
                <w:del w:id="155" w:author="33.874_CR0001R1_(Rel-18)_FS_eNS2_Sec" w:date="2022-09-19T10:52:00Z"/>
                <w:sz w:val="16"/>
                <w:szCs w:val="16"/>
              </w:rPr>
            </w:pPr>
            <w:del w:id="156" w:author="33.874_CR0001R1_(Rel-18)_FS_eNS2_Sec" w:date="2022-09-19T10:52:00Z">
              <w:r w:rsidDel="00351BC1">
                <w:rPr>
                  <w:sz w:val="16"/>
                  <w:szCs w:val="16"/>
                </w:rPr>
                <w:delText>2021-03</w:delText>
              </w:r>
            </w:del>
          </w:p>
        </w:tc>
        <w:tc>
          <w:tcPr>
            <w:tcW w:w="1132" w:type="dxa"/>
            <w:shd w:val="solid" w:color="FFFFFF" w:fill="auto"/>
          </w:tcPr>
          <w:p w14:paraId="09888A65" w14:textId="11879FA0" w:rsidR="00667AC5" w:rsidRPr="006B0D02" w:rsidDel="00351BC1" w:rsidRDefault="0083404D" w:rsidP="00667AC5">
            <w:pPr>
              <w:pStyle w:val="TAC"/>
              <w:rPr>
                <w:del w:id="157" w:author="33.874_CR0001R1_(Rel-18)_FS_eNS2_Sec" w:date="2022-09-19T10:52:00Z"/>
                <w:sz w:val="16"/>
                <w:szCs w:val="16"/>
              </w:rPr>
            </w:pPr>
            <w:del w:id="158" w:author="33.874_CR0001R1_(Rel-18)_FS_eNS2_Sec" w:date="2022-09-19T10:52:00Z">
              <w:r w:rsidDel="00351BC1">
                <w:rPr>
                  <w:sz w:val="16"/>
                  <w:szCs w:val="16"/>
                </w:rPr>
                <w:delText>SA3#</w:delText>
              </w:r>
              <w:r w:rsidRPr="0083404D" w:rsidDel="00351BC1">
                <w:rPr>
                  <w:sz w:val="16"/>
                  <w:szCs w:val="16"/>
                </w:rPr>
                <w:delText>102bis-e</w:delText>
              </w:r>
            </w:del>
          </w:p>
        </w:tc>
        <w:tc>
          <w:tcPr>
            <w:tcW w:w="997" w:type="dxa"/>
            <w:shd w:val="solid" w:color="FFFFFF" w:fill="auto"/>
          </w:tcPr>
          <w:p w14:paraId="5631EF8D" w14:textId="1B0365D0" w:rsidR="00667AC5" w:rsidRPr="006B0D02" w:rsidDel="00351BC1" w:rsidRDefault="00667AC5" w:rsidP="00667AC5">
            <w:pPr>
              <w:pStyle w:val="TAC"/>
              <w:rPr>
                <w:del w:id="159" w:author="33.874_CR0001R1_(Rel-18)_FS_eNS2_Sec" w:date="2022-09-19T10:52:00Z"/>
                <w:sz w:val="16"/>
                <w:szCs w:val="16"/>
              </w:rPr>
            </w:pPr>
          </w:p>
        </w:tc>
        <w:tc>
          <w:tcPr>
            <w:tcW w:w="567" w:type="dxa"/>
            <w:shd w:val="solid" w:color="FFFFFF" w:fill="auto"/>
          </w:tcPr>
          <w:p w14:paraId="54BFCA2A" w14:textId="6C65A83D" w:rsidR="00667AC5" w:rsidRPr="006B0D02" w:rsidDel="00351BC1" w:rsidRDefault="00667AC5" w:rsidP="00667AC5">
            <w:pPr>
              <w:pStyle w:val="TAL"/>
              <w:rPr>
                <w:del w:id="160" w:author="33.874_CR0001R1_(Rel-18)_FS_eNS2_Sec" w:date="2022-09-19T10:52:00Z"/>
                <w:sz w:val="16"/>
                <w:szCs w:val="16"/>
              </w:rPr>
            </w:pPr>
          </w:p>
        </w:tc>
        <w:tc>
          <w:tcPr>
            <w:tcW w:w="425" w:type="dxa"/>
            <w:shd w:val="solid" w:color="FFFFFF" w:fill="auto"/>
          </w:tcPr>
          <w:p w14:paraId="5CBB9435" w14:textId="12F41789" w:rsidR="00667AC5" w:rsidRPr="006B0D02" w:rsidDel="00351BC1" w:rsidRDefault="00667AC5" w:rsidP="00667AC5">
            <w:pPr>
              <w:pStyle w:val="TAR"/>
              <w:rPr>
                <w:del w:id="161" w:author="33.874_CR0001R1_(Rel-18)_FS_eNS2_Sec" w:date="2022-09-19T10:52:00Z"/>
                <w:sz w:val="16"/>
                <w:szCs w:val="16"/>
              </w:rPr>
            </w:pPr>
          </w:p>
        </w:tc>
        <w:tc>
          <w:tcPr>
            <w:tcW w:w="567" w:type="dxa"/>
            <w:shd w:val="solid" w:color="FFFFFF" w:fill="auto"/>
          </w:tcPr>
          <w:p w14:paraId="2331A520" w14:textId="3937A17C" w:rsidR="00667AC5" w:rsidRPr="006B0D02" w:rsidDel="00351BC1" w:rsidRDefault="00667AC5" w:rsidP="00667AC5">
            <w:pPr>
              <w:pStyle w:val="TAC"/>
              <w:rPr>
                <w:del w:id="162" w:author="33.874_CR0001R1_(Rel-18)_FS_eNS2_Sec" w:date="2022-09-19T10:52:00Z"/>
                <w:sz w:val="16"/>
                <w:szCs w:val="16"/>
              </w:rPr>
            </w:pPr>
          </w:p>
        </w:tc>
        <w:tc>
          <w:tcPr>
            <w:tcW w:w="4443" w:type="dxa"/>
            <w:shd w:val="solid" w:color="FFFFFF" w:fill="auto"/>
          </w:tcPr>
          <w:p w14:paraId="4298775E" w14:textId="3DA912F0" w:rsidR="00667AC5" w:rsidRPr="006B0D02" w:rsidDel="00351BC1" w:rsidRDefault="00667AC5" w:rsidP="00667AC5">
            <w:pPr>
              <w:pStyle w:val="TAL"/>
              <w:rPr>
                <w:del w:id="163" w:author="33.874_CR0001R1_(Rel-18)_FS_eNS2_Sec" w:date="2022-09-19T10:52:00Z"/>
                <w:sz w:val="16"/>
                <w:szCs w:val="16"/>
              </w:rPr>
            </w:pPr>
            <w:del w:id="164" w:author="33.874_CR0001R1_(Rel-18)_FS_eNS2_Sec" w:date="2022-09-19T10:52:00Z">
              <w:r w:rsidDel="00351BC1">
                <w:rPr>
                  <w:sz w:val="16"/>
                  <w:szCs w:val="16"/>
                </w:rPr>
                <w:delText>TR Skeleton</w:delText>
              </w:r>
            </w:del>
          </w:p>
        </w:tc>
        <w:tc>
          <w:tcPr>
            <w:tcW w:w="708" w:type="dxa"/>
            <w:shd w:val="solid" w:color="FFFFFF" w:fill="auto"/>
          </w:tcPr>
          <w:p w14:paraId="6E283A92" w14:textId="65C7827B" w:rsidR="00667AC5" w:rsidRPr="007D6048" w:rsidDel="00351BC1" w:rsidRDefault="00667AC5" w:rsidP="00667AC5">
            <w:pPr>
              <w:pStyle w:val="TAC"/>
              <w:rPr>
                <w:del w:id="165" w:author="33.874_CR0001R1_(Rel-18)_FS_eNS2_Sec" w:date="2022-09-19T10:52:00Z"/>
                <w:sz w:val="16"/>
                <w:szCs w:val="16"/>
              </w:rPr>
            </w:pPr>
            <w:del w:id="166" w:author="33.874_CR0001R1_(Rel-18)_FS_eNS2_Sec" w:date="2022-09-19T10:52:00Z">
              <w:r w:rsidDel="00351BC1">
                <w:rPr>
                  <w:sz w:val="16"/>
                  <w:szCs w:val="16"/>
                </w:rPr>
                <w:delText>0.0.0</w:delText>
              </w:r>
            </w:del>
          </w:p>
        </w:tc>
      </w:tr>
      <w:tr w:rsidR="00FC1C18" w:rsidRPr="006B0D02" w:rsidDel="00351BC1" w14:paraId="1795307B" w14:textId="0EA5385C" w:rsidTr="00351BC1">
        <w:trPr>
          <w:del w:id="167" w:author="33.874_CR0001R1_(Rel-18)_FS_eNS2_Sec" w:date="2022-09-19T10:5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8141FEE" w14:textId="648C440A" w:rsidR="00FC1C18" w:rsidRPr="006B0D02" w:rsidDel="00351BC1" w:rsidRDefault="00FC1C18" w:rsidP="007D731F">
            <w:pPr>
              <w:pStyle w:val="TAC"/>
              <w:rPr>
                <w:del w:id="168" w:author="33.874_CR0001R1_(Rel-18)_FS_eNS2_Sec" w:date="2022-09-19T10:52:00Z"/>
                <w:sz w:val="16"/>
                <w:szCs w:val="16"/>
              </w:rPr>
            </w:pPr>
            <w:del w:id="169" w:author="33.874_CR0001R1_(Rel-18)_FS_eNS2_Sec" w:date="2022-09-19T10:52:00Z">
              <w:r w:rsidDel="00351BC1">
                <w:rPr>
                  <w:sz w:val="16"/>
                  <w:szCs w:val="16"/>
                </w:rPr>
                <w:delText>2021-03</w:delText>
              </w:r>
            </w:del>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5719A475" w14:textId="4E8BDE99" w:rsidR="00FC1C18" w:rsidRPr="006B0D02" w:rsidDel="00351BC1" w:rsidRDefault="00FC1C18" w:rsidP="007D731F">
            <w:pPr>
              <w:pStyle w:val="TAC"/>
              <w:rPr>
                <w:del w:id="170" w:author="33.874_CR0001R1_(Rel-18)_FS_eNS2_Sec" w:date="2022-09-19T10:52:00Z"/>
                <w:sz w:val="16"/>
                <w:szCs w:val="16"/>
              </w:rPr>
            </w:pPr>
            <w:del w:id="171" w:author="33.874_CR0001R1_(Rel-18)_FS_eNS2_Sec" w:date="2022-09-19T10:52:00Z">
              <w:r w:rsidDel="00351BC1">
                <w:rPr>
                  <w:sz w:val="16"/>
                  <w:szCs w:val="16"/>
                </w:rPr>
                <w:delText>SA3#</w:delText>
              </w:r>
              <w:r w:rsidRPr="0083404D" w:rsidDel="00351BC1">
                <w:rPr>
                  <w:sz w:val="16"/>
                  <w:szCs w:val="16"/>
                </w:rPr>
                <w:delText>102bis-e</w:delText>
              </w:r>
            </w:del>
          </w:p>
        </w:tc>
        <w:tc>
          <w:tcPr>
            <w:tcW w:w="997" w:type="dxa"/>
            <w:tcBorders>
              <w:top w:val="single" w:sz="6" w:space="0" w:color="auto"/>
              <w:left w:val="single" w:sz="6" w:space="0" w:color="auto"/>
              <w:bottom w:val="single" w:sz="6" w:space="0" w:color="auto"/>
              <w:right w:val="single" w:sz="6" w:space="0" w:color="auto"/>
            </w:tcBorders>
            <w:shd w:val="solid" w:color="FFFFFF" w:fill="auto"/>
          </w:tcPr>
          <w:p w14:paraId="0DC702C9" w14:textId="66E76D0B" w:rsidR="00FC1C18" w:rsidRPr="006B0D02" w:rsidDel="00351BC1" w:rsidRDefault="00FC1C18" w:rsidP="007D731F">
            <w:pPr>
              <w:pStyle w:val="TAC"/>
              <w:rPr>
                <w:del w:id="172" w:author="33.874_CR0001R1_(Rel-18)_FS_eNS2_Sec" w:date="2022-09-19T10:52:00Z"/>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C28A2D" w14:textId="574F3A8D" w:rsidR="00FC1C18" w:rsidRPr="006B0D02" w:rsidDel="00351BC1" w:rsidRDefault="00FC1C18" w:rsidP="007D731F">
            <w:pPr>
              <w:pStyle w:val="TAL"/>
              <w:rPr>
                <w:del w:id="173" w:author="33.874_CR0001R1_(Rel-18)_FS_eNS2_Sec" w:date="2022-09-19T10:52: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B99D2" w14:textId="15862138" w:rsidR="00FC1C18" w:rsidRPr="006B0D02" w:rsidDel="00351BC1" w:rsidRDefault="00FC1C18" w:rsidP="007D731F">
            <w:pPr>
              <w:pStyle w:val="TAR"/>
              <w:rPr>
                <w:del w:id="174" w:author="33.874_CR0001R1_(Rel-18)_FS_eNS2_Sec" w:date="2022-09-19T10:52:00Z"/>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88CCFA" w14:textId="55B52DB2" w:rsidR="00FC1C18" w:rsidRPr="006B0D02" w:rsidDel="00351BC1" w:rsidRDefault="00FC1C18" w:rsidP="007D731F">
            <w:pPr>
              <w:pStyle w:val="TAC"/>
              <w:rPr>
                <w:del w:id="175" w:author="33.874_CR0001R1_(Rel-18)_FS_eNS2_Sec" w:date="2022-09-19T10:52:00Z"/>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2C7BCB" w14:textId="77604374" w:rsidR="00FC1C18" w:rsidRPr="006B0D02" w:rsidDel="00351BC1" w:rsidRDefault="000A34A8" w:rsidP="000A34A8">
            <w:pPr>
              <w:pStyle w:val="TAL"/>
              <w:rPr>
                <w:del w:id="176" w:author="33.874_CR0001R1_(Rel-18)_FS_eNS2_Sec" w:date="2022-09-19T10:52:00Z"/>
                <w:sz w:val="16"/>
                <w:szCs w:val="16"/>
              </w:rPr>
            </w:pPr>
            <w:del w:id="177" w:author="33.874_CR0001R1_(Rel-18)_FS_eNS2_Sec" w:date="2022-09-19T10:52:00Z">
              <w:r w:rsidDel="00351BC1">
                <w:rPr>
                  <w:sz w:val="16"/>
                  <w:szCs w:val="16"/>
                </w:rPr>
                <w:delText>Incorporating S3-211264, S3-211265</w:delText>
              </w:r>
            </w:del>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606F1" w14:textId="40621AA6" w:rsidR="00FC1C18" w:rsidRPr="007D6048" w:rsidDel="00351BC1" w:rsidRDefault="00FC1C18" w:rsidP="00FC1C18">
            <w:pPr>
              <w:pStyle w:val="TAC"/>
              <w:rPr>
                <w:del w:id="178" w:author="33.874_CR0001R1_(Rel-18)_FS_eNS2_Sec" w:date="2022-09-19T10:52:00Z"/>
                <w:sz w:val="16"/>
                <w:szCs w:val="16"/>
              </w:rPr>
            </w:pPr>
            <w:del w:id="179" w:author="33.874_CR0001R1_(Rel-18)_FS_eNS2_Sec" w:date="2022-09-19T10:52:00Z">
              <w:r w:rsidDel="00351BC1">
                <w:rPr>
                  <w:sz w:val="16"/>
                  <w:szCs w:val="16"/>
                </w:rPr>
                <w:delText>0.1.0</w:delText>
              </w:r>
            </w:del>
          </w:p>
        </w:tc>
      </w:tr>
      <w:tr w:rsidR="00FD7570" w:rsidRPr="006B0D02" w:rsidDel="00351BC1" w14:paraId="012C62DF" w14:textId="61C558C5" w:rsidTr="00351BC1">
        <w:trPr>
          <w:del w:id="180" w:author="33.874_CR0001R1_(Rel-18)_FS_eNS2_Sec" w:date="2022-09-19T10:5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171ABEF" w14:textId="268BF31B" w:rsidR="00FD7570" w:rsidRPr="006B0D02" w:rsidDel="00351BC1" w:rsidRDefault="00FD7570" w:rsidP="00FD7570">
            <w:pPr>
              <w:pStyle w:val="TAC"/>
              <w:rPr>
                <w:del w:id="181" w:author="33.874_CR0001R1_(Rel-18)_FS_eNS2_Sec" w:date="2022-09-19T10:52:00Z"/>
                <w:sz w:val="16"/>
                <w:szCs w:val="16"/>
              </w:rPr>
            </w:pPr>
            <w:del w:id="182" w:author="33.874_CR0001R1_(Rel-18)_FS_eNS2_Sec" w:date="2022-09-19T10:52:00Z">
              <w:r w:rsidDel="00351BC1">
                <w:rPr>
                  <w:sz w:val="16"/>
                  <w:szCs w:val="16"/>
                </w:rPr>
                <w:delText>2021-05</w:delText>
              </w:r>
            </w:del>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10DDD415" w14:textId="509751E8" w:rsidR="00FD7570" w:rsidRPr="006B0D02" w:rsidDel="00351BC1" w:rsidRDefault="00FD7570" w:rsidP="00FD7570">
            <w:pPr>
              <w:pStyle w:val="TAC"/>
              <w:rPr>
                <w:del w:id="183" w:author="33.874_CR0001R1_(Rel-18)_FS_eNS2_Sec" w:date="2022-09-19T10:52:00Z"/>
                <w:sz w:val="16"/>
                <w:szCs w:val="16"/>
              </w:rPr>
            </w:pPr>
            <w:del w:id="184" w:author="33.874_CR0001R1_(Rel-18)_FS_eNS2_Sec" w:date="2022-09-19T10:52:00Z">
              <w:r w:rsidDel="00351BC1">
                <w:rPr>
                  <w:sz w:val="16"/>
                  <w:szCs w:val="16"/>
                </w:rPr>
                <w:delText>SA3#</w:delText>
              </w:r>
              <w:r w:rsidRPr="0083404D" w:rsidDel="00351BC1">
                <w:rPr>
                  <w:sz w:val="16"/>
                  <w:szCs w:val="16"/>
                </w:rPr>
                <w:delText>10</w:delText>
              </w:r>
              <w:r w:rsidDel="00351BC1">
                <w:rPr>
                  <w:sz w:val="16"/>
                  <w:szCs w:val="16"/>
                </w:rPr>
                <w:delText>3</w:delText>
              </w:r>
              <w:r w:rsidRPr="0083404D" w:rsidDel="00351BC1">
                <w:rPr>
                  <w:sz w:val="16"/>
                  <w:szCs w:val="16"/>
                </w:rPr>
                <w:delText>-e</w:delText>
              </w:r>
            </w:del>
          </w:p>
        </w:tc>
        <w:tc>
          <w:tcPr>
            <w:tcW w:w="997" w:type="dxa"/>
            <w:tcBorders>
              <w:top w:val="single" w:sz="6" w:space="0" w:color="auto"/>
              <w:left w:val="single" w:sz="6" w:space="0" w:color="auto"/>
              <w:bottom w:val="single" w:sz="6" w:space="0" w:color="auto"/>
              <w:right w:val="single" w:sz="6" w:space="0" w:color="auto"/>
            </w:tcBorders>
            <w:shd w:val="solid" w:color="FFFFFF" w:fill="auto"/>
          </w:tcPr>
          <w:p w14:paraId="291DDE75" w14:textId="582E10BD" w:rsidR="00FD7570" w:rsidRPr="006B0D02" w:rsidDel="00351BC1" w:rsidRDefault="00FD7570" w:rsidP="007D731F">
            <w:pPr>
              <w:pStyle w:val="TAC"/>
              <w:rPr>
                <w:del w:id="185" w:author="33.874_CR0001R1_(Rel-18)_FS_eNS2_Sec" w:date="2022-09-19T10:52:00Z"/>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EBE426" w14:textId="7A450C3B" w:rsidR="00FD7570" w:rsidRPr="006B0D02" w:rsidDel="00351BC1" w:rsidRDefault="00FD7570" w:rsidP="007D731F">
            <w:pPr>
              <w:pStyle w:val="TAL"/>
              <w:rPr>
                <w:del w:id="186" w:author="33.874_CR0001R1_(Rel-18)_FS_eNS2_Sec" w:date="2022-09-19T10:52: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C881A" w14:textId="45F33103" w:rsidR="00FD7570" w:rsidRPr="006B0D02" w:rsidDel="00351BC1" w:rsidRDefault="00FD7570" w:rsidP="007D731F">
            <w:pPr>
              <w:pStyle w:val="TAR"/>
              <w:rPr>
                <w:del w:id="187" w:author="33.874_CR0001R1_(Rel-18)_FS_eNS2_Sec" w:date="2022-09-19T10:52:00Z"/>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1E48DA" w14:textId="1DAC2A6A" w:rsidR="00FD7570" w:rsidRPr="006B0D02" w:rsidDel="00351BC1" w:rsidRDefault="00FD7570" w:rsidP="007D731F">
            <w:pPr>
              <w:pStyle w:val="TAC"/>
              <w:rPr>
                <w:del w:id="188" w:author="33.874_CR0001R1_(Rel-18)_FS_eNS2_Sec" w:date="2022-09-19T10:52:00Z"/>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65DDB340" w14:textId="6CA98784" w:rsidR="00FD7570" w:rsidRPr="006B0D02" w:rsidDel="00351BC1" w:rsidRDefault="000E3F53" w:rsidP="000E3F53">
            <w:pPr>
              <w:pStyle w:val="TAL"/>
              <w:rPr>
                <w:del w:id="189" w:author="33.874_CR0001R1_(Rel-18)_FS_eNS2_Sec" w:date="2022-09-19T10:52:00Z"/>
                <w:sz w:val="16"/>
                <w:szCs w:val="16"/>
              </w:rPr>
            </w:pPr>
            <w:del w:id="190" w:author="33.874_CR0001R1_(Rel-18)_FS_eNS2_Sec" w:date="2022-09-19T10:52:00Z">
              <w:r w:rsidDel="00351BC1">
                <w:rPr>
                  <w:sz w:val="16"/>
                  <w:szCs w:val="16"/>
                </w:rPr>
                <w:delText>Incorporating S3-212</w:delText>
              </w:r>
              <w:r w:rsidR="00683128" w:rsidDel="00351BC1">
                <w:rPr>
                  <w:sz w:val="16"/>
                  <w:szCs w:val="16"/>
                </w:rPr>
                <w:delText>2</w:delText>
              </w:r>
              <w:r w:rsidDel="00351BC1">
                <w:rPr>
                  <w:sz w:val="16"/>
                  <w:szCs w:val="16"/>
                </w:rPr>
                <w:delText>1</w:delText>
              </w:r>
              <w:r w:rsidR="00683128" w:rsidDel="00351BC1">
                <w:rPr>
                  <w:sz w:val="16"/>
                  <w:szCs w:val="16"/>
                </w:rPr>
                <w:delText>2</w:delText>
              </w:r>
            </w:del>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29936" w14:textId="057482AA" w:rsidR="00FD7570" w:rsidRPr="007D6048" w:rsidDel="00351BC1" w:rsidRDefault="00FD7570" w:rsidP="00FD7570">
            <w:pPr>
              <w:pStyle w:val="TAC"/>
              <w:rPr>
                <w:del w:id="191" w:author="33.874_CR0001R1_(Rel-18)_FS_eNS2_Sec" w:date="2022-09-19T10:52:00Z"/>
                <w:sz w:val="16"/>
                <w:szCs w:val="16"/>
              </w:rPr>
            </w:pPr>
            <w:del w:id="192" w:author="33.874_CR0001R1_(Rel-18)_FS_eNS2_Sec" w:date="2022-09-19T10:52:00Z">
              <w:r w:rsidDel="00351BC1">
                <w:rPr>
                  <w:sz w:val="16"/>
                  <w:szCs w:val="16"/>
                </w:rPr>
                <w:delText>0.2.0</w:delText>
              </w:r>
            </w:del>
          </w:p>
        </w:tc>
      </w:tr>
      <w:tr w:rsidR="00B31C0E" w:rsidRPr="006B0D02" w:rsidDel="00351BC1" w14:paraId="1D44DA03" w14:textId="31D4C2B2" w:rsidTr="00351BC1">
        <w:trPr>
          <w:del w:id="193" w:author="33.874_CR0001R1_(Rel-18)_FS_eNS2_Sec" w:date="2022-09-19T10:5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ED9A59C" w14:textId="65B81215" w:rsidR="00B31C0E" w:rsidRPr="006B0D02" w:rsidDel="00351BC1" w:rsidRDefault="00B31C0E" w:rsidP="00B31C0E">
            <w:pPr>
              <w:pStyle w:val="TAC"/>
              <w:rPr>
                <w:del w:id="194" w:author="33.874_CR0001R1_(Rel-18)_FS_eNS2_Sec" w:date="2022-09-19T10:52:00Z"/>
                <w:sz w:val="16"/>
                <w:szCs w:val="16"/>
              </w:rPr>
            </w:pPr>
            <w:del w:id="195" w:author="33.874_CR0001R1_(Rel-18)_FS_eNS2_Sec" w:date="2022-09-19T10:52:00Z">
              <w:r w:rsidDel="00351BC1">
                <w:rPr>
                  <w:sz w:val="16"/>
                  <w:szCs w:val="16"/>
                </w:rPr>
                <w:delText>2021-08</w:delText>
              </w:r>
            </w:del>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1EB305AD" w14:textId="6D2BCB2B" w:rsidR="00B31C0E" w:rsidRPr="006B0D02" w:rsidDel="00351BC1" w:rsidRDefault="00B31C0E" w:rsidP="00B31C0E">
            <w:pPr>
              <w:pStyle w:val="TAC"/>
              <w:rPr>
                <w:del w:id="196" w:author="33.874_CR0001R1_(Rel-18)_FS_eNS2_Sec" w:date="2022-09-19T10:52:00Z"/>
                <w:sz w:val="16"/>
                <w:szCs w:val="16"/>
              </w:rPr>
            </w:pPr>
            <w:del w:id="197" w:author="33.874_CR0001R1_(Rel-18)_FS_eNS2_Sec" w:date="2022-09-19T10:52:00Z">
              <w:r w:rsidDel="00351BC1">
                <w:rPr>
                  <w:sz w:val="16"/>
                  <w:szCs w:val="16"/>
                </w:rPr>
                <w:delText>SA3#</w:delText>
              </w:r>
              <w:r w:rsidRPr="0083404D" w:rsidDel="00351BC1">
                <w:rPr>
                  <w:sz w:val="16"/>
                  <w:szCs w:val="16"/>
                </w:rPr>
                <w:delText>10</w:delText>
              </w:r>
              <w:r w:rsidDel="00351BC1">
                <w:rPr>
                  <w:sz w:val="16"/>
                  <w:szCs w:val="16"/>
                </w:rPr>
                <w:delText>4</w:delText>
              </w:r>
              <w:r w:rsidRPr="0083404D" w:rsidDel="00351BC1">
                <w:rPr>
                  <w:sz w:val="16"/>
                  <w:szCs w:val="16"/>
                </w:rPr>
                <w:delText>-e</w:delText>
              </w:r>
            </w:del>
          </w:p>
        </w:tc>
        <w:tc>
          <w:tcPr>
            <w:tcW w:w="997" w:type="dxa"/>
            <w:tcBorders>
              <w:top w:val="single" w:sz="6" w:space="0" w:color="auto"/>
              <w:left w:val="single" w:sz="6" w:space="0" w:color="auto"/>
              <w:bottom w:val="single" w:sz="6" w:space="0" w:color="auto"/>
              <w:right w:val="single" w:sz="6" w:space="0" w:color="auto"/>
            </w:tcBorders>
            <w:shd w:val="solid" w:color="FFFFFF" w:fill="auto"/>
          </w:tcPr>
          <w:p w14:paraId="54ED7F12" w14:textId="441E122E" w:rsidR="00B31C0E" w:rsidRPr="006B0D02" w:rsidDel="00351BC1" w:rsidRDefault="00B31C0E" w:rsidP="007D731F">
            <w:pPr>
              <w:pStyle w:val="TAC"/>
              <w:rPr>
                <w:del w:id="198" w:author="33.874_CR0001R1_(Rel-18)_FS_eNS2_Sec" w:date="2022-09-19T10:52:00Z"/>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30C718" w14:textId="50AC355E" w:rsidR="00B31C0E" w:rsidRPr="006B0D02" w:rsidDel="00351BC1" w:rsidRDefault="00B31C0E" w:rsidP="007D731F">
            <w:pPr>
              <w:pStyle w:val="TAL"/>
              <w:rPr>
                <w:del w:id="199" w:author="33.874_CR0001R1_(Rel-18)_FS_eNS2_Sec" w:date="2022-09-19T10:52: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2B4F2" w14:textId="79883C00" w:rsidR="00B31C0E" w:rsidRPr="006B0D02" w:rsidDel="00351BC1" w:rsidRDefault="00B31C0E" w:rsidP="007D731F">
            <w:pPr>
              <w:pStyle w:val="TAR"/>
              <w:rPr>
                <w:del w:id="200" w:author="33.874_CR0001R1_(Rel-18)_FS_eNS2_Sec" w:date="2022-09-19T10:52:00Z"/>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F4577E" w14:textId="7A72B891" w:rsidR="00B31C0E" w:rsidRPr="006B0D02" w:rsidDel="00351BC1" w:rsidRDefault="00B31C0E" w:rsidP="007D731F">
            <w:pPr>
              <w:pStyle w:val="TAC"/>
              <w:rPr>
                <w:del w:id="201" w:author="33.874_CR0001R1_(Rel-18)_FS_eNS2_Sec" w:date="2022-09-19T10:52:00Z"/>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23CD63BA" w14:textId="3D77C64B" w:rsidR="00B31C0E" w:rsidRPr="006B0D02" w:rsidDel="00351BC1" w:rsidRDefault="00B31C0E" w:rsidP="007D731F">
            <w:pPr>
              <w:pStyle w:val="TAL"/>
              <w:rPr>
                <w:del w:id="202" w:author="33.874_CR0001R1_(Rel-18)_FS_eNS2_Sec" w:date="2022-09-19T10:52:00Z"/>
                <w:sz w:val="16"/>
                <w:szCs w:val="16"/>
              </w:rPr>
            </w:pPr>
            <w:del w:id="203" w:author="33.874_CR0001R1_(Rel-18)_FS_eNS2_Sec" w:date="2022-09-19T10:52:00Z">
              <w:r w:rsidDel="00351BC1">
                <w:rPr>
                  <w:sz w:val="16"/>
                  <w:szCs w:val="16"/>
                </w:rPr>
                <w:delText>Incorporating S3-213133, S3-213030, S3-213134, S3-213140, S3-213144</w:delText>
              </w:r>
            </w:del>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77A014" w14:textId="45C1AB48" w:rsidR="00B31C0E" w:rsidRPr="007D6048" w:rsidDel="00351BC1" w:rsidRDefault="00B31C0E" w:rsidP="00F32088">
            <w:pPr>
              <w:pStyle w:val="TAC"/>
              <w:rPr>
                <w:del w:id="204" w:author="33.874_CR0001R1_(Rel-18)_FS_eNS2_Sec" w:date="2022-09-19T10:52:00Z"/>
                <w:sz w:val="16"/>
                <w:szCs w:val="16"/>
              </w:rPr>
            </w:pPr>
            <w:del w:id="205" w:author="33.874_CR0001R1_(Rel-18)_FS_eNS2_Sec" w:date="2022-09-19T10:52:00Z">
              <w:r w:rsidDel="00351BC1">
                <w:rPr>
                  <w:sz w:val="16"/>
                  <w:szCs w:val="16"/>
                </w:rPr>
                <w:delText>0.</w:delText>
              </w:r>
              <w:r w:rsidR="00F32088" w:rsidDel="00351BC1">
                <w:rPr>
                  <w:sz w:val="16"/>
                  <w:szCs w:val="16"/>
                </w:rPr>
                <w:delText>3</w:delText>
              </w:r>
              <w:r w:rsidDel="00351BC1">
                <w:rPr>
                  <w:sz w:val="16"/>
                  <w:szCs w:val="16"/>
                </w:rPr>
                <w:delText>.0</w:delText>
              </w:r>
            </w:del>
          </w:p>
        </w:tc>
      </w:tr>
      <w:tr w:rsidR="001D56A4" w:rsidRPr="006B0D02" w:rsidDel="00351BC1" w14:paraId="05B83DFB" w14:textId="41A9F20A" w:rsidTr="00351BC1">
        <w:trPr>
          <w:del w:id="206" w:author="33.874_CR0001R1_(Rel-18)_FS_eNS2_Sec" w:date="2022-09-19T10:5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8E8F289" w14:textId="47FF4287" w:rsidR="001D56A4" w:rsidRPr="006B0D02" w:rsidDel="00351BC1" w:rsidRDefault="001D56A4" w:rsidP="00EC693B">
            <w:pPr>
              <w:pStyle w:val="TAC"/>
              <w:rPr>
                <w:del w:id="207" w:author="33.874_CR0001R1_(Rel-18)_FS_eNS2_Sec" w:date="2022-09-19T10:52:00Z"/>
                <w:sz w:val="16"/>
                <w:szCs w:val="16"/>
              </w:rPr>
            </w:pPr>
            <w:del w:id="208" w:author="33.874_CR0001R1_(Rel-18)_FS_eNS2_Sec" w:date="2022-09-19T10:52:00Z">
              <w:r w:rsidDel="00351BC1">
                <w:rPr>
                  <w:sz w:val="16"/>
                  <w:szCs w:val="16"/>
                </w:rPr>
                <w:delText>2021-10</w:delText>
              </w:r>
            </w:del>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3BAD42FE" w14:textId="1393F79B" w:rsidR="001D56A4" w:rsidRPr="006B0D02" w:rsidDel="00351BC1" w:rsidRDefault="001D56A4" w:rsidP="00EC693B">
            <w:pPr>
              <w:pStyle w:val="TAC"/>
              <w:rPr>
                <w:del w:id="209" w:author="33.874_CR0001R1_(Rel-18)_FS_eNS2_Sec" w:date="2022-09-19T10:52:00Z"/>
                <w:sz w:val="16"/>
                <w:szCs w:val="16"/>
              </w:rPr>
            </w:pPr>
            <w:del w:id="210" w:author="33.874_CR0001R1_(Rel-18)_FS_eNS2_Sec" w:date="2022-09-19T10:52:00Z">
              <w:r w:rsidDel="00351BC1">
                <w:rPr>
                  <w:sz w:val="16"/>
                  <w:szCs w:val="16"/>
                </w:rPr>
                <w:delText>SA3#</w:delText>
              </w:r>
              <w:r w:rsidRPr="0083404D" w:rsidDel="00351BC1">
                <w:rPr>
                  <w:sz w:val="16"/>
                  <w:szCs w:val="16"/>
                </w:rPr>
                <w:delText>10</w:delText>
              </w:r>
              <w:r w:rsidDel="00351BC1">
                <w:rPr>
                  <w:sz w:val="16"/>
                  <w:szCs w:val="16"/>
                </w:rPr>
                <w:delText>4</w:delText>
              </w:r>
              <w:r w:rsidRPr="0083404D" w:rsidDel="00351BC1">
                <w:rPr>
                  <w:sz w:val="16"/>
                  <w:szCs w:val="16"/>
                </w:rPr>
                <w:delText>-e</w:delText>
              </w:r>
              <w:r w:rsidRPr="001D56A4" w:rsidDel="00351BC1">
                <w:rPr>
                  <w:sz w:val="16"/>
                  <w:szCs w:val="16"/>
                </w:rPr>
                <w:delText xml:space="preserve"> ad-hoc</w:delText>
              </w:r>
            </w:del>
          </w:p>
        </w:tc>
        <w:tc>
          <w:tcPr>
            <w:tcW w:w="997" w:type="dxa"/>
            <w:tcBorders>
              <w:top w:val="single" w:sz="6" w:space="0" w:color="auto"/>
              <w:left w:val="single" w:sz="6" w:space="0" w:color="auto"/>
              <w:bottom w:val="single" w:sz="6" w:space="0" w:color="auto"/>
              <w:right w:val="single" w:sz="6" w:space="0" w:color="auto"/>
            </w:tcBorders>
            <w:shd w:val="solid" w:color="FFFFFF" w:fill="auto"/>
          </w:tcPr>
          <w:p w14:paraId="00EFE038" w14:textId="2E8EC14A" w:rsidR="001D56A4" w:rsidRPr="006B0D02" w:rsidDel="00351BC1" w:rsidRDefault="001D56A4" w:rsidP="00EC693B">
            <w:pPr>
              <w:pStyle w:val="TAC"/>
              <w:rPr>
                <w:del w:id="211" w:author="33.874_CR0001R1_(Rel-18)_FS_eNS2_Sec" w:date="2022-09-19T10:52:00Z"/>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7984EF" w14:textId="3599EE67" w:rsidR="001D56A4" w:rsidRPr="006B0D02" w:rsidDel="00351BC1" w:rsidRDefault="001D56A4" w:rsidP="00EC693B">
            <w:pPr>
              <w:pStyle w:val="TAL"/>
              <w:rPr>
                <w:del w:id="212" w:author="33.874_CR0001R1_(Rel-18)_FS_eNS2_Sec" w:date="2022-09-19T10:52: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ED8E55" w14:textId="6D5BB9EF" w:rsidR="001D56A4" w:rsidRPr="006B0D02" w:rsidDel="00351BC1" w:rsidRDefault="001D56A4" w:rsidP="00EC693B">
            <w:pPr>
              <w:pStyle w:val="TAR"/>
              <w:rPr>
                <w:del w:id="213" w:author="33.874_CR0001R1_(Rel-18)_FS_eNS2_Sec" w:date="2022-09-19T10:52:00Z"/>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7A191F" w14:textId="72F901D4" w:rsidR="001D56A4" w:rsidRPr="006B0D02" w:rsidDel="00351BC1" w:rsidRDefault="001D56A4" w:rsidP="00EC693B">
            <w:pPr>
              <w:pStyle w:val="TAC"/>
              <w:rPr>
                <w:del w:id="214" w:author="33.874_CR0001R1_(Rel-18)_FS_eNS2_Sec" w:date="2022-09-19T10:52:00Z"/>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5C22B255" w14:textId="77A2296F" w:rsidR="001D56A4" w:rsidRPr="006B0D02" w:rsidDel="00351BC1" w:rsidRDefault="001D56A4" w:rsidP="001D56A4">
            <w:pPr>
              <w:pStyle w:val="TAL"/>
              <w:rPr>
                <w:del w:id="215" w:author="33.874_CR0001R1_(Rel-18)_FS_eNS2_Sec" w:date="2022-09-19T10:52:00Z"/>
                <w:sz w:val="16"/>
                <w:szCs w:val="16"/>
              </w:rPr>
            </w:pPr>
            <w:del w:id="216" w:author="33.874_CR0001R1_(Rel-18)_FS_eNS2_Sec" w:date="2022-09-19T10:52:00Z">
              <w:r w:rsidDel="00351BC1">
                <w:rPr>
                  <w:sz w:val="16"/>
                  <w:szCs w:val="16"/>
                </w:rPr>
                <w:delText>Incorporating S3-213559, S3-213600, S3-213601</w:delText>
              </w:r>
            </w:del>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20570C" w14:textId="19D2A8FF" w:rsidR="001D56A4" w:rsidRPr="007D6048" w:rsidDel="00351BC1" w:rsidRDefault="001D56A4" w:rsidP="001D56A4">
            <w:pPr>
              <w:pStyle w:val="TAC"/>
              <w:rPr>
                <w:del w:id="217" w:author="33.874_CR0001R1_(Rel-18)_FS_eNS2_Sec" w:date="2022-09-19T10:52:00Z"/>
                <w:sz w:val="16"/>
                <w:szCs w:val="16"/>
              </w:rPr>
            </w:pPr>
            <w:del w:id="218" w:author="33.874_CR0001R1_(Rel-18)_FS_eNS2_Sec" w:date="2022-09-19T10:52:00Z">
              <w:r w:rsidDel="00351BC1">
                <w:rPr>
                  <w:sz w:val="16"/>
                  <w:szCs w:val="16"/>
                </w:rPr>
                <w:delText>0.4.0</w:delText>
              </w:r>
            </w:del>
          </w:p>
        </w:tc>
      </w:tr>
      <w:tr w:rsidR="00DB7A97" w:rsidRPr="006B0D02" w:rsidDel="00351BC1" w14:paraId="66E0B1DD" w14:textId="254770CB" w:rsidTr="00351BC1">
        <w:trPr>
          <w:del w:id="219" w:author="33.874_CR0001R1_(Rel-18)_FS_eNS2_Sec" w:date="2022-09-19T10:5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6ED3880" w14:textId="225FA4C1" w:rsidR="00DB7A97" w:rsidRPr="006B0D02" w:rsidDel="00351BC1" w:rsidRDefault="00DB7A97" w:rsidP="00DB7A97">
            <w:pPr>
              <w:pStyle w:val="TAC"/>
              <w:rPr>
                <w:del w:id="220" w:author="33.874_CR0001R1_(Rel-18)_FS_eNS2_Sec" w:date="2022-09-19T10:52:00Z"/>
                <w:sz w:val="16"/>
                <w:szCs w:val="16"/>
              </w:rPr>
            </w:pPr>
            <w:del w:id="221" w:author="33.874_CR0001R1_(Rel-18)_FS_eNS2_Sec" w:date="2022-09-19T10:52:00Z">
              <w:r w:rsidDel="00351BC1">
                <w:rPr>
                  <w:sz w:val="16"/>
                  <w:szCs w:val="16"/>
                </w:rPr>
                <w:delText>2021-11</w:delText>
              </w:r>
            </w:del>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359D8607" w14:textId="17084FDD" w:rsidR="00DB7A97" w:rsidRPr="006B0D02" w:rsidDel="00351BC1" w:rsidRDefault="00DB7A97" w:rsidP="00DB7A97">
            <w:pPr>
              <w:pStyle w:val="TAC"/>
              <w:rPr>
                <w:del w:id="222" w:author="33.874_CR0001R1_(Rel-18)_FS_eNS2_Sec" w:date="2022-09-19T10:52:00Z"/>
                <w:sz w:val="16"/>
                <w:szCs w:val="16"/>
              </w:rPr>
            </w:pPr>
            <w:del w:id="223" w:author="33.874_CR0001R1_(Rel-18)_FS_eNS2_Sec" w:date="2022-09-19T10:52:00Z">
              <w:r w:rsidDel="00351BC1">
                <w:rPr>
                  <w:sz w:val="16"/>
                  <w:szCs w:val="16"/>
                </w:rPr>
                <w:delText>SA3#</w:delText>
              </w:r>
              <w:r w:rsidRPr="0083404D" w:rsidDel="00351BC1">
                <w:rPr>
                  <w:sz w:val="16"/>
                  <w:szCs w:val="16"/>
                </w:rPr>
                <w:delText>10</w:delText>
              </w:r>
              <w:r w:rsidDel="00351BC1">
                <w:rPr>
                  <w:sz w:val="16"/>
                  <w:szCs w:val="16"/>
                </w:rPr>
                <w:delText>5</w:delText>
              </w:r>
              <w:r w:rsidRPr="0083404D" w:rsidDel="00351BC1">
                <w:rPr>
                  <w:sz w:val="16"/>
                  <w:szCs w:val="16"/>
                </w:rPr>
                <w:delText>-e</w:delText>
              </w:r>
            </w:del>
          </w:p>
        </w:tc>
        <w:tc>
          <w:tcPr>
            <w:tcW w:w="997" w:type="dxa"/>
            <w:tcBorders>
              <w:top w:val="single" w:sz="6" w:space="0" w:color="auto"/>
              <w:left w:val="single" w:sz="6" w:space="0" w:color="auto"/>
              <w:bottom w:val="single" w:sz="6" w:space="0" w:color="auto"/>
              <w:right w:val="single" w:sz="6" w:space="0" w:color="auto"/>
            </w:tcBorders>
            <w:shd w:val="solid" w:color="FFFFFF" w:fill="auto"/>
          </w:tcPr>
          <w:p w14:paraId="772B9A39" w14:textId="34EC9ADE" w:rsidR="00DB7A97" w:rsidRPr="006B0D02" w:rsidDel="00351BC1" w:rsidRDefault="00DB7A97" w:rsidP="00EC693B">
            <w:pPr>
              <w:pStyle w:val="TAC"/>
              <w:rPr>
                <w:del w:id="224" w:author="33.874_CR0001R1_(Rel-18)_FS_eNS2_Sec" w:date="2022-09-19T10:52:00Z"/>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C87B2F" w14:textId="73FDF85C" w:rsidR="00DB7A97" w:rsidRPr="006B0D02" w:rsidDel="00351BC1" w:rsidRDefault="00DB7A97" w:rsidP="00EC693B">
            <w:pPr>
              <w:pStyle w:val="TAL"/>
              <w:rPr>
                <w:del w:id="225" w:author="33.874_CR0001R1_(Rel-18)_FS_eNS2_Sec" w:date="2022-09-19T10:52: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AB4A" w14:textId="712DC6B9" w:rsidR="00DB7A97" w:rsidRPr="006B0D02" w:rsidDel="00351BC1" w:rsidRDefault="00DB7A97" w:rsidP="00EC693B">
            <w:pPr>
              <w:pStyle w:val="TAR"/>
              <w:rPr>
                <w:del w:id="226" w:author="33.874_CR0001R1_(Rel-18)_FS_eNS2_Sec" w:date="2022-09-19T10:52:00Z"/>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A2155" w14:textId="042D973B" w:rsidR="00DB7A97" w:rsidRPr="006B0D02" w:rsidDel="00351BC1" w:rsidRDefault="00DB7A97" w:rsidP="00EC693B">
            <w:pPr>
              <w:pStyle w:val="TAC"/>
              <w:rPr>
                <w:del w:id="227" w:author="33.874_CR0001R1_(Rel-18)_FS_eNS2_Sec" w:date="2022-09-19T10:52:00Z"/>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65DD7F7C" w14:textId="3B360ACE" w:rsidR="00DB7A97" w:rsidRPr="006B0D02" w:rsidDel="00351BC1" w:rsidRDefault="00DB7A97" w:rsidP="00DB7A97">
            <w:pPr>
              <w:pStyle w:val="TAL"/>
              <w:rPr>
                <w:del w:id="228" w:author="33.874_CR0001R1_(Rel-18)_FS_eNS2_Sec" w:date="2022-09-19T10:52:00Z"/>
                <w:sz w:val="16"/>
                <w:szCs w:val="16"/>
              </w:rPr>
            </w:pPr>
            <w:del w:id="229" w:author="33.874_CR0001R1_(Rel-18)_FS_eNS2_Sec" w:date="2022-09-19T10:52:00Z">
              <w:r w:rsidDel="00351BC1">
                <w:rPr>
                  <w:sz w:val="16"/>
                  <w:szCs w:val="16"/>
                </w:rPr>
                <w:delText>Incorporating S3-213916, S3-214361, S3-214371</w:delText>
              </w:r>
            </w:del>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0AE6E" w14:textId="4D2BD2EB" w:rsidR="00DB7A97" w:rsidRPr="007D6048" w:rsidDel="00351BC1" w:rsidRDefault="00DB7A97" w:rsidP="00EC693B">
            <w:pPr>
              <w:pStyle w:val="TAC"/>
              <w:rPr>
                <w:del w:id="230" w:author="33.874_CR0001R1_(Rel-18)_FS_eNS2_Sec" w:date="2022-09-19T10:52:00Z"/>
                <w:sz w:val="16"/>
                <w:szCs w:val="16"/>
              </w:rPr>
            </w:pPr>
            <w:del w:id="231" w:author="33.874_CR0001R1_(Rel-18)_FS_eNS2_Sec" w:date="2022-09-19T10:52:00Z">
              <w:r w:rsidDel="00351BC1">
                <w:rPr>
                  <w:sz w:val="16"/>
                  <w:szCs w:val="16"/>
                </w:rPr>
                <w:delText>0.5.0</w:delText>
              </w:r>
            </w:del>
          </w:p>
        </w:tc>
      </w:tr>
      <w:tr w:rsidR="00906764" w:rsidRPr="006B0D02" w:rsidDel="00351BC1" w14:paraId="5A0D100F" w14:textId="442F6849" w:rsidTr="00351BC1">
        <w:trPr>
          <w:del w:id="232" w:author="33.874_CR0001R1_(Rel-18)_FS_eNS2_Sec" w:date="2022-09-19T10:5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B0678A9" w14:textId="73B328C8" w:rsidR="00906764" w:rsidRPr="006B0D02" w:rsidDel="00351BC1" w:rsidRDefault="00906764" w:rsidP="00906764">
            <w:pPr>
              <w:pStyle w:val="TAC"/>
              <w:rPr>
                <w:del w:id="233" w:author="33.874_CR0001R1_(Rel-18)_FS_eNS2_Sec" w:date="2022-09-19T10:52:00Z"/>
                <w:sz w:val="16"/>
                <w:szCs w:val="16"/>
              </w:rPr>
            </w:pPr>
            <w:del w:id="234" w:author="33.874_CR0001R1_(Rel-18)_FS_eNS2_Sec" w:date="2022-09-19T10:52:00Z">
              <w:r w:rsidDel="00351BC1">
                <w:rPr>
                  <w:sz w:val="16"/>
                  <w:szCs w:val="16"/>
                </w:rPr>
                <w:delText>2022-02</w:delText>
              </w:r>
            </w:del>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124FAAA3" w14:textId="2092DCC4" w:rsidR="00906764" w:rsidRPr="006B0D02" w:rsidDel="00351BC1" w:rsidRDefault="00906764" w:rsidP="00906764">
            <w:pPr>
              <w:pStyle w:val="TAC"/>
              <w:rPr>
                <w:del w:id="235" w:author="33.874_CR0001R1_(Rel-18)_FS_eNS2_Sec" w:date="2022-09-19T10:52:00Z"/>
                <w:sz w:val="16"/>
                <w:szCs w:val="16"/>
              </w:rPr>
            </w:pPr>
            <w:del w:id="236" w:author="33.874_CR0001R1_(Rel-18)_FS_eNS2_Sec" w:date="2022-09-19T10:52:00Z">
              <w:r w:rsidDel="00351BC1">
                <w:rPr>
                  <w:sz w:val="16"/>
                  <w:szCs w:val="16"/>
                </w:rPr>
                <w:delText>SA3#</w:delText>
              </w:r>
              <w:r w:rsidRPr="0083404D" w:rsidDel="00351BC1">
                <w:rPr>
                  <w:sz w:val="16"/>
                  <w:szCs w:val="16"/>
                </w:rPr>
                <w:delText>10</w:delText>
              </w:r>
              <w:r w:rsidDel="00351BC1">
                <w:rPr>
                  <w:sz w:val="16"/>
                  <w:szCs w:val="16"/>
                </w:rPr>
                <w:delText>6</w:delText>
              </w:r>
              <w:r w:rsidRPr="0083404D" w:rsidDel="00351BC1">
                <w:rPr>
                  <w:sz w:val="16"/>
                  <w:szCs w:val="16"/>
                </w:rPr>
                <w:delText>-e</w:delText>
              </w:r>
            </w:del>
          </w:p>
        </w:tc>
        <w:tc>
          <w:tcPr>
            <w:tcW w:w="997" w:type="dxa"/>
            <w:tcBorders>
              <w:top w:val="single" w:sz="6" w:space="0" w:color="auto"/>
              <w:left w:val="single" w:sz="6" w:space="0" w:color="auto"/>
              <w:bottom w:val="single" w:sz="6" w:space="0" w:color="auto"/>
              <w:right w:val="single" w:sz="6" w:space="0" w:color="auto"/>
            </w:tcBorders>
            <w:shd w:val="solid" w:color="FFFFFF" w:fill="auto"/>
          </w:tcPr>
          <w:p w14:paraId="1551EE62" w14:textId="3D2C1708" w:rsidR="00906764" w:rsidRPr="006B0D02" w:rsidDel="00351BC1" w:rsidRDefault="00906764" w:rsidP="00EC693B">
            <w:pPr>
              <w:pStyle w:val="TAC"/>
              <w:rPr>
                <w:del w:id="237" w:author="33.874_CR0001R1_(Rel-18)_FS_eNS2_Sec" w:date="2022-09-19T10:52:00Z"/>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32DDCD" w14:textId="5F7C60DA" w:rsidR="00906764" w:rsidRPr="006B0D02" w:rsidDel="00351BC1" w:rsidRDefault="00906764" w:rsidP="00EC693B">
            <w:pPr>
              <w:pStyle w:val="TAL"/>
              <w:rPr>
                <w:del w:id="238" w:author="33.874_CR0001R1_(Rel-18)_FS_eNS2_Sec" w:date="2022-09-19T10:52: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3BDCA" w14:textId="419C67F5" w:rsidR="00906764" w:rsidRPr="006B0D02" w:rsidDel="00351BC1" w:rsidRDefault="00906764" w:rsidP="00EC693B">
            <w:pPr>
              <w:pStyle w:val="TAR"/>
              <w:rPr>
                <w:del w:id="239" w:author="33.874_CR0001R1_(Rel-18)_FS_eNS2_Sec" w:date="2022-09-19T10:52:00Z"/>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44D0B0" w14:textId="284CF6E6" w:rsidR="00906764" w:rsidRPr="006B0D02" w:rsidDel="00351BC1" w:rsidRDefault="00906764" w:rsidP="00EC693B">
            <w:pPr>
              <w:pStyle w:val="TAC"/>
              <w:rPr>
                <w:del w:id="240" w:author="33.874_CR0001R1_(Rel-18)_FS_eNS2_Sec" w:date="2022-09-19T10:52:00Z"/>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4B06ECC5" w14:textId="22544F8B" w:rsidR="00906764" w:rsidRPr="006B0D02" w:rsidDel="00351BC1" w:rsidRDefault="00906764" w:rsidP="00C3089E">
            <w:pPr>
              <w:pStyle w:val="TAL"/>
              <w:rPr>
                <w:del w:id="241" w:author="33.874_CR0001R1_(Rel-18)_FS_eNS2_Sec" w:date="2022-09-19T10:52:00Z"/>
                <w:sz w:val="16"/>
                <w:szCs w:val="16"/>
              </w:rPr>
            </w:pPr>
            <w:del w:id="242" w:author="33.874_CR0001R1_(Rel-18)_FS_eNS2_Sec" w:date="2022-09-19T10:52:00Z">
              <w:r w:rsidDel="00351BC1">
                <w:rPr>
                  <w:sz w:val="16"/>
                  <w:szCs w:val="16"/>
                </w:rPr>
                <w:delText>Incorporating S3-2</w:delText>
              </w:r>
              <w:r w:rsidR="00064296" w:rsidDel="00351BC1">
                <w:rPr>
                  <w:sz w:val="16"/>
                  <w:szCs w:val="16"/>
                </w:rPr>
                <w:delText>20485</w:delText>
              </w:r>
              <w:r w:rsidDel="00351BC1">
                <w:rPr>
                  <w:sz w:val="16"/>
                  <w:szCs w:val="16"/>
                </w:rPr>
                <w:delText>, S3-2</w:delText>
              </w:r>
              <w:r w:rsidR="00064296" w:rsidDel="00351BC1">
                <w:rPr>
                  <w:sz w:val="16"/>
                  <w:szCs w:val="16"/>
                </w:rPr>
                <w:delText>20486</w:delText>
              </w:r>
              <w:r w:rsidDel="00351BC1">
                <w:rPr>
                  <w:sz w:val="16"/>
                  <w:szCs w:val="16"/>
                </w:rPr>
                <w:delText>, S3-2</w:delText>
              </w:r>
              <w:r w:rsidR="00064296" w:rsidDel="00351BC1">
                <w:rPr>
                  <w:sz w:val="16"/>
                  <w:szCs w:val="16"/>
                </w:rPr>
                <w:delText>20</w:delText>
              </w:r>
              <w:r w:rsidR="00C3089E" w:rsidDel="00351BC1">
                <w:rPr>
                  <w:sz w:val="16"/>
                  <w:szCs w:val="16"/>
                </w:rPr>
                <w:delText>492</w:delText>
              </w:r>
            </w:del>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B60C91" w14:textId="18F9DA10" w:rsidR="00906764" w:rsidRPr="007D6048" w:rsidDel="00351BC1" w:rsidRDefault="00906764" w:rsidP="00906764">
            <w:pPr>
              <w:pStyle w:val="TAC"/>
              <w:rPr>
                <w:del w:id="243" w:author="33.874_CR0001R1_(Rel-18)_FS_eNS2_Sec" w:date="2022-09-19T10:52:00Z"/>
                <w:sz w:val="16"/>
                <w:szCs w:val="16"/>
              </w:rPr>
            </w:pPr>
            <w:del w:id="244" w:author="33.874_CR0001R1_(Rel-18)_FS_eNS2_Sec" w:date="2022-09-19T10:52:00Z">
              <w:r w:rsidDel="00351BC1">
                <w:rPr>
                  <w:sz w:val="16"/>
                  <w:szCs w:val="16"/>
                </w:rPr>
                <w:delText>0.6.0</w:delText>
              </w:r>
            </w:del>
          </w:p>
        </w:tc>
      </w:tr>
      <w:tr w:rsidR="00D1302D" w:rsidRPr="006B0D02" w:rsidDel="00351BC1" w14:paraId="3A513AFA" w14:textId="13AE44A2" w:rsidTr="00351BC1">
        <w:trPr>
          <w:del w:id="245" w:author="33.874_CR0001R1_(Rel-18)_FS_eNS2_Sec" w:date="2022-09-19T10:5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15D0F16" w14:textId="1C345FAA" w:rsidR="00D1302D" w:rsidRPr="006B0D02" w:rsidDel="00351BC1" w:rsidRDefault="00D1302D" w:rsidP="00D1302D">
            <w:pPr>
              <w:pStyle w:val="TAC"/>
              <w:rPr>
                <w:del w:id="246" w:author="33.874_CR0001R1_(Rel-18)_FS_eNS2_Sec" w:date="2022-09-19T10:52:00Z"/>
                <w:sz w:val="16"/>
                <w:szCs w:val="16"/>
              </w:rPr>
            </w:pPr>
            <w:del w:id="247" w:author="33.874_CR0001R1_(Rel-18)_FS_eNS2_Sec" w:date="2022-09-19T10:52:00Z">
              <w:r w:rsidDel="00351BC1">
                <w:rPr>
                  <w:sz w:val="16"/>
                  <w:szCs w:val="16"/>
                </w:rPr>
                <w:delText>2022-05</w:delText>
              </w:r>
            </w:del>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2A189A2E" w14:textId="01BF99B9" w:rsidR="00D1302D" w:rsidRPr="006B0D02" w:rsidDel="00351BC1" w:rsidRDefault="00D1302D" w:rsidP="00D1302D">
            <w:pPr>
              <w:pStyle w:val="TAC"/>
              <w:rPr>
                <w:del w:id="248" w:author="33.874_CR0001R1_(Rel-18)_FS_eNS2_Sec" w:date="2022-09-19T10:52:00Z"/>
                <w:sz w:val="16"/>
                <w:szCs w:val="16"/>
              </w:rPr>
            </w:pPr>
            <w:del w:id="249" w:author="33.874_CR0001R1_(Rel-18)_FS_eNS2_Sec" w:date="2022-09-19T10:52:00Z">
              <w:r w:rsidDel="00351BC1">
                <w:rPr>
                  <w:sz w:val="16"/>
                  <w:szCs w:val="16"/>
                </w:rPr>
                <w:delText>SA3#</w:delText>
              </w:r>
              <w:r w:rsidRPr="0083404D" w:rsidDel="00351BC1">
                <w:rPr>
                  <w:sz w:val="16"/>
                  <w:szCs w:val="16"/>
                </w:rPr>
                <w:delText>10</w:delText>
              </w:r>
              <w:r w:rsidDel="00351BC1">
                <w:rPr>
                  <w:sz w:val="16"/>
                  <w:szCs w:val="16"/>
                </w:rPr>
                <w:delText>7</w:delText>
              </w:r>
              <w:r w:rsidRPr="0083404D" w:rsidDel="00351BC1">
                <w:rPr>
                  <w:sz w:val="16"/>
                  <w:szCs w:val="16"/>
                </w:rPr>
                <w:delText>-e</w:delText>
              </w:r>
            </w:del>
          </w:p>
        </w:tc>
        <w:tc>
          <w:tcPr>
            <w:tcW w:w="997" w:type="dxa"/>
            <w:tcBorders>
              <w:top w:val="single" w:sz="6" w:space="0" w:color="auto"/>
              <w:left w:val="single" w:sz="6" w:space="0" w:color="auto"/>
              <w:bottom w:val="single" w:sz="6" w:space="0" w:color="auto"/>
              <w:right w:val="single" w:sz="6" w:space="0" w:color="auto"/>
            </w:tcBorders>
            <w:shd w:val="solid" w:color="FFFFFF" w:fill="auto"/>
          </w:tcPr>
          <w:p w14:paraId="0CDFB2BA" w14:textId="2E78F1B9" w:rsidR="00D1302D" w:rsidRPr="006B0D02" w:rsidDel="00351BC1" w:rsidRDefault="00D1302D" w:rsidP="00EC693B">
            <w:pPr>
              <w:pStyle w:val="TAC"/>
              <w:rPr>
                <w:del w:id="250" w:author="33.874_CR0001R1_(Rel-18)_FS_eNS2_Sec" w:date="2022-09-19T10:52:00Z"/>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D83F24" w14:textId="70DE23CB" w:rsidR="00D1302D" w:rsidRPr="006B0D02" w:rsidDel="00351BC1" w:rsidRDefault="00D1302D" w:rsidP="00EC693B">
            <w:pPr>
              <w:pStyle w:val="TAL"/>
              <w:rPr>
                <w:del w:id="251" w:author="33.874_CR0001R1_(Rel-18)_FS_eNS2_Sec" w:date="2022-09-19T10:52: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B436A" w14:textId="15100E92" w:rsidR="00D1302D" w:rsidRPr="006B0D02" w:rsidDel="00351BC1" w:rsidRDefault="00D1302D" w:rsidP="00EC693B">
            <w:pPr>
              <w:pStyle w:val="TAR"/>
              <w:rPr>
                <w:del w:id="252" w:author="33.874_CR0001R1_(Rel-18)_FS_eNS2_Sec" w:date="2022-09-19T10:52:00Z"/>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55EC62" w14:textId="240BB934" w:rsidR="00D1302D" w:rsidRPr="006B0D02" w:rsidDel="00351BC1" w:rsidRDefault="00D1302D" w:rsidP="00EC693B">
            <w:pPr>
              <w:pStyle w:val="TAC"/>
              <w:rPr>
                <w:del w:id="253" w:author="33.874_CR0001R1_(Rel-18)_FS_eNS2_Sec" w:date="2022-09-19T10:52:00Z"/>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35A5240" w14:textId="7A45F515" w:rsidR="00D1302D" w:rsidRPr="006B0D02" w:rsidDel="00351BC1" w:rsidRDefault="00D1302D" w:rsidP="00D1302D">
            <w:pPr>
              <w:pStyle w:val="TAL"/>
              <w:rPr>
                <w:del w:id="254" w:author="33.874_CR0001R1_(Rel-18)_FS_eNS2_Sec" w:date="2022-09-19T10:52:00Z"/>
                <w:sz w:val="16"/>
                <w:szCs w:val="16"/>
              </w:rPr>
            </w:pPr>
            <w:del w:id="255" w:author="33.874_CR0001R1_(Rel-18)_FS_eNS2_Sec" w:date="2022-09-19T10:52:00Z">
              <w:r w:rsidDel="00351BC1">
                <w:rPr>
                  <w:sz w:val="16"/>
                  <w:szCs w:val="16"/>
                </w:rPr>
                <w:delText>Incorporating S3-221181, S3-221184</w:delText>
              </w:r>
            </w:del>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125B9B" w14:textId="451D64BB" w:rsidR="00D1302D" w:rsidRPr="007D6048" w:rsidDel="00351BC1" w:rsidRDefault="00D1302D" w:rsidP="00D1302D">
            <w:pPr>
              <w:pStyle w:val="TAC"/>
              <w:rPr>
                <w:del w:id="256" w:author="33.874_CR0001R1_(Rel-18)_FS_eNS2_Sec" w:date="2022-09-19T10:52:00Z"/>
                <w:sz w:val="16"/>
                <w:szCs w:val="16"/>
              </w:rPr>
            </w:pPr>
            <w:del w:id="257" w:author="33.874_CR0001R1_(Rel-18)_FS_eNS2_Sec" w:date="2022-09-19T10:52:00Z">
              <w:r w:rsidDel="00351BC1">
                <w:rPr>
                  <w:sz w:val="16"/>
                  <w:szCs w:val="16"/>
                </w:rPr>
                <w:delText>0.7.0</w:delText>
              </w:r>
            </w:del>
          </w:p>
        </w:tc>
      </w:tr>
      <w:tr w:rsidR="00B065EA" w:rsidRPr="006B0D02" w14:paraId="41450C61" w14:textId="77777777" w:rsidTr="00351BC1">
        <w:tc>
          <w:tcPr>
            <w:tcW w:w="800" w:type="dxa"/>
            <w:tcBorders>
              <w:top w:val="single" w:sz="6" w:space="0" w:color="auto"/>
              <w:left w:val="single" w:sz="6" w:space="0" w:color="auto"/>
              <w:bottom w:val="single" w:sz="6" w:space="0" w:color="auto"/>
              <w:right w:val="single" w:sz="6" w:space="0" w:color="auto"/>
            </w:tcBorders>
            <w:shd w:val="solid" w:color="FFFFFF" w:fill="auto"/>
          </w:tcPr>
          <w:p w14:paraId="38ED8058" w14:textId="6779D89F" w:rsidR="00B065EA" w:rsidRDefault="00B065EA" w:rsidP="00D1302D">
            <w:pPr>
              <w:pStyle w:val="TAC"/>
              <w:rPr>
                <w:sz w:val="16"/>
                <w:szCs w:val="16"/>
              </w:rPr>
            </w:pPr>
            <w:r>
              <w:rPr>
                <w:sz w:val="16"/>
                <w:szCs w:val="16"/>
              </w:rPr>
              <w:t>2022-06</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0A61707C" w14:textId="086A2E59" w:rsidR="00B065EA" w:rsidRDefault="00B065EA" w:rsidP="00D1302D">
            <w:pPr>
              <w:pStyle w:val="TAC"/>
              <w:rPr>
                <w:sz w:val="16"/>
                <w:szCs w:val="16"/>
              </w:rPr>
            </w:pPr>
            <w:r>
              <w:rPr>
                <w:sz w:val="16"/>
                <w:szCs w:val="16"/>
              </w:rPr>
              <w:t>SA#96</w:t>
            </w:r>
          </w:p>
        </w:tc>
        <w:tc>
          <w:tcPr>
            <w:tcW w:w="997" w:type="dxa"/>
            <w:tcBorders>
              <w:top w:val="single" w:sz="6" w:space="0" w:color="auto"/>
              <w:left w:val="single" w:sz="6" w:space="0" w:color="auto"/>
              <w:bottom w:val="single" w:sz="6" w:space="0" w:color="auto"/>
              <w:right w:val="single" w:sz="6" w:space="0" w:color="auto"/>
            </w:tcBorders>
            <w:shd w:val="solid" w:color="FFFFFF" w:fill="auto"/>
          </w:tcPr>
          <w:p w14:paraId="57250795" w14:textId="20B5C0E9" w:rsidR="00B065EA" w:rsidRPr="006B0D02" w:rsidRDefault="00B065EA" w:rsidP="00EC693B">
            <w:pPr>
              <w:pStyle w:val="TAC"/>
              <w:rPr>
                <w:sz w:val="16"/>
                <w:szCs w:val="16"/>
              </w:rPr>
            </w:pPr>
            <w:r>
              <w:rPr>
                <w:sz w:val="16"/>
                <w:szCs w:val="16"/>
              </w:rPr>
              <w:t>SP-220540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A0C45B" w14:textId="77777777" w:rsidR="00B065EA" w:rsidRPr="006B0D02" w:rsidRDefault="00B065EA"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99C01C" w14:textId="77777777" w:rsidR="00B065EA" w:rsidRPr="006B0D02" w:rsidRDefault="00B065EA" w:rsidP="00EC693B">
            <w:pPr>
              <w:pStyle w:val="TAR"/>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6BBEFA" w14:textId="77777777" w:rsidR="00B065EA" w:rsidRPr="006B0D02" w:rsidRDefault="00B065EA" w:rsidP="00EC693B">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D8A3744" w14:textId="3100E067" w:rsidR="00B065EA" w:rsidRDefault="00B065EA" w:rsidP="00D1302D">
            <w:pPr>
              <w:pStyle w:val="TAL"/>
              <w:rPr>
                <w:sz w:val="16"/>
                <w:szCs w:val="16"/>
              </w:rPr>
            </w:pPr>
            <w:r>
              <w:rPr>
                <w:sz w:val="16"/>
                <w:szCs w:val="16"/>
              </w:rPr>
              <w:t>Presented for information and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76F940" w14:textId="2B73FE30" w:rsidR="00B065EA" w:rsidRDefault="00B065EA" w:rsidP="00D1302D">
            <w:pPr>
              <w:pStyle w:val="TAC"/>
              <w:rPr>
                <w:sz w:val="16"/>
                <w:szCs w:val="16"/>
              </w:rPr>
            </w:pPr>
            <w:r>
              <w:rPr>
                <w:sz w:val="16"/>
                <w:szCs w:val="16"/>
              </w:rPr>
              <w:t>1.0.0</w:t>
            </w:r>
          </w:p>
        </w:tc>
      </w:tr>
      <w:tr w:rsidR="009B37AD" w:rsidRPr="006B0D02" w14:paraId="6D27F2B3" w14:textId="77777777" w:rsidTr="00351BC1">
        <w:tc>
          <w:tcPr>
            <w:tcW w:w="800" w:type="dxa"/>
            <w:tcBorders>
              <w:top w:val="single" w:sz="6" w:space="0" w:color="auto"/>
              <w:left w:val="single" w:sz="6" w:space="0" w:color="auto"/>
              <w:bottom w:val="single" w:sz="6" w:space="0" w:color="auto"/>
              <w:right w:val="single" w:sz="6" w:space="0" w:color="auto"/>
            </w:tcBorders>
            <w:shd w:val="solid" w:color="FFFFFF" w:fill="auto"/>
          </w:tcPr>
          <w:p w14:paraId="071C6134" w14:textId="66C7E5E0" w:rsidR="009B37AD" w:rsidRDefault="009B37AD" w:rsidP="00D1302D">
            <w:pPr>
              <w:pStyle w:val="TAC"/>
              <w:rPr>
                <w:sz w:val="16"/>
                <w:szCs w:val="16"/>
              </w:rPr>
            </w:pPr>
            <w:r>
              <w:rPr>
                <w:sz w:val="16"/>
                <w:szCs w:val="16"/>
              </w:rPr>
              <w:t>2022-06</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66C9BC0A" w14:textId="3764764B" w:rsidR="009B37AD" w:rsidRDefault="009B37AD" w:rsidP="00D1302D">
            <w:pPr>
              <w:pStyle w:val="TAC"/>
              <w:rPr>
                <w:sz w:val="16"/>
                <w:szCs w:val="16"/>
              </w:rPr>
            </w:pPr>
            <w:r>
              <w:rPr>
                <w:sz w:val="16"/>
                <w:szCs w:val="16"/>
              </w:rPr>
              <w:t>SA#96</w:t>
            </w:r>
          </w:p>
        </w:tc>
        <w:tc>
          <w:tcPr>
            <w:tcW w:w="997" w:type="dxa"/>
            <w:tcBorders>
              <w:top w:val="single" w:sz="6" w:space="0" w:color="auto"/>
              <w:left w:val="single" w:sz="6" w:space="0" w:color="auto"/>
              <w:bottom w:val="single" w:sz="6" w:space="0" w:color="auto"/>
              <w:right w:val="single" w:sz="6" w:space="0" w:color="auto"/>
            </w:tcBorders>
            <w:shd w:val="solid" w:color="FFFFFF" w:fill="auto"/>
          </w:tcPr>
          <w:p w14:paraId="643FB5A8" w14:textId="77777777" w:rsidR="009B37AD" w:rsidRDefault="009B37AD" w:rsidP="00EC693B">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28C8B1" w14:textId="77777777" w:rsidR="009B37AD" w:rsidRPr="006B0D02" w:rsidRDefault="009B37AD"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A82642" w14:textId="77777777" w:rsidR="009B37AD" w:rsidRPr="006B0D02" w:rsidRDefault="009B37AD" w:rsidP="00EC693B">
            <w:pPr>
              <w:pStyle w:val="TAR"/>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D0AAD6" w14:textId="77777777" w:rsidR="009B37AD" w:rsidRPr="006B0D02" w:rsidRDefault="009B37AD" w:rsidP="00EC693B">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6F36AD0E" w14:textId="1B8BB489" w:rsidR="009B37AD" w:rsidRDefault="009B37AD" w:rsidP="00D1302D">
            <w:pPr>
              <w:pStyle w:val="TAL"/>
              <w:rPr>
                <w:sz w:val="16"/>
                <w:szCs w:val="16"/>
              </w:rPr>
            </w:pPr>
            <w:r>
              <w:rPr>
                <w:sz w:val="16"/>
                <w:szCs w:val="16"/>
              </w:rPr>
              <w:t>Upgrade to change control version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99DFB5" w14:textId="52F8304B" w:rsidR="009B37AD" w:rsidRDefault="009B37AD" w:rsidP="00D1302D">
            <w:pPr>
              <w:pStyle w:val="TAC"/>
              <w:rPr>
                <w:sz w:val="16"/>
                <w:szCs w:val="16"/>
              </w:rPr>
            </w:pPr>
            <w:r>
              <w:rPr>
                <w:sz w:val="16"/>
                <w:szCs w:val="16"/>
              </w:rPr>
              <w:t>1</w:t>
            </w:r>
            <w:r w:rsidR="0039579A">
              <w:rPr>
                <w:sz w:val="16"/>
                <w:szCs w:val="16"/>
              </w:rPr>
              <w:t>8</w:t>
            </w:r>
            <w:r>
              <w:rPr>
                <w:sz w:val="16"/>
                <w:szCs w:val="16"/>
              </w:rPr>
              <w:t>.0.0</w:t>
            </w:r>
          </w:p>
        </w:tc>
      </w:tr>
      <w:tr w:rsidR="00351BC1" w:rsidRPr="006B0D02" w14:paraId="62DE399A" w14:textId="77777777" w:rsidTr="00351BC1">
        <w:trPr>
          <w:ins w:id="258" w:author="33.874_CR0001R1_(Rel-18)_FS_eNS2_Sec" w:date="2022-09-19T10:5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8495047" w14:textId="011B414A" w:rsidR="00351BC1" w:rsidRDefault="00351BC1" w:rsidP="00D1302D">
            <w:pPr>
              <w:pStyle w:val="TAC"/>
              <w:rPr>
                <w:ins w:id="259" w:author="33.874_CR0001R1_(Rel-18)_FS_eNS2_Sec" w:date="2022-09-19T10:51:00Z"/>
                <w:sz w:val="16"/>
                <w:szCs w:val="16"/>
              </w:rPr>
            </w:pPr>
            <w:ins w:id="260" w:author="33.874_CR0001R1_(Rel-18)_FS_eNS2_Sec" w:date="2022-09-19T10:51:00Z">
              <w:r>
                <w:rPr>
                  <w:sz w:val="16"/>
                  <w:szCs w:val="16"/>
                </w:rPr>
                <w:t>2022-09</w:t>
              </w:r>
            </w:ins>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2F99AC6E" w14:textId="48143BC3" w:rsidR="00351BC1" w:rsidRDefault="00351BC1" w:rsidP="00D1302D">
            <w:pPr>
              <w:pStyle w:val="TAC"/>
              <w:rPr>
                <w:ins w:id="261" w:author="33.874_CR0001R1_(Rel-18)_FS_eNS2_Sec" w:date="2022-09-19T10:51:00Z"/>
                <w:sz w:val="16"/>
                <w:szCs w:val="16"/>
              </w:rPr>
            </w:pPr>
            <w:ins w:id="262" w:author="33.874_CR0001R1_(Rel-18)_FS_eNS2_Sec" w:date="2022-09-19T10:51:00Z">
              <w:r>
                <w:rPr>
                  <w:sz w:val="16"/>
                  <w:szCs w:val="16"/>
                </w:rPr>
                <w:t>SA#97e</w:t>
              </w:r>
            </w:ins>
          </w:p>
        </w:tc>
        <w:tc>
          <w:tcPr>
            <w:tcW w:w="997" w:type="dxa"/>
            <w:tcBorders>
              <w:top w:val="single" w:sz="6" w:space="0" w:color="auto"/>
              <w:left w:val="single" w:sz="6" w:space="0" w:color="auto"/>
              <w:bottom w:val="single" w:sz="6" w:space="0" w:color="auto"/>
              <w:right w:val="single" w:sz="6" w:space="0" w:color="auto"/>
            </w:tcBorders>
            <w:shd w:val="solid" w:color="FFFFFF" w:fill="auto"/>
          </w:tcPr>
          <w:p w14:paraId="3578BC85" w14:textId="4D23ED0D" w:rsidR="00351BC1" w:rsidRDefault="00351BC1" w:rsidP="00EC693B">
            <w:pPr>
              <w:pStyle w:val="TAC"/>
              <w:rPr>
                <w:ins w:id="263" w:author="33.874_CR0001R1_(Rel-18)_FS_eNS2_Sec" w:date="2022-09-19T10:51:00Z"/>
                <w:sz w:val="16"/>
                <w:szCs w:val="16"/>
              </w:rPr>
            </w:pPr>
            <w:ins w:id="264" w:author="33.874_CR0001R1_(Rel-18)_FS_eNS2_Sec" w:date="2022-09-19T10:52:00Z">
              <w:r>
                <w:rPr>
                  <w:sz w:val="16"/>
                  <w:szCs w:val="16"/>
                </w:rPr>
                <w:t>SP-220886</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E51BDF" w14:textId="48F258F5" w:rsidR="00351BC1" w:rsidRPr="006B0D02" w:rsidRDefault="00351BC1" w:rsidP="00EC693B">
            <w:pPr>
              <w:pStyle w:val="TAL"/>
              <w:rPr>
                <w:ins w:id="265" w:author="33.874_CR0001R1_(Rel-18)_FS_eNS2_Sec" w:date="2022-09-19T10:51:00Z"/>
                <w:sz w:val="16"/>
                <w:szCs w:val="16"/>
              </w:rPr>
            </w:pPr>
            <w:ins w:id="266" w:author="33.874_CR0001R1_(Rel-18)_FS_eNS2_Sec" w:date="2022-09-19T10:51:00Z">
              <w:r>
                <w:rPr>
                  <w:sz w:val="16"/>
                  <w:szCs w:val="16"/>
                </w:rPr>
                <w:t>0001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B26E2" w14:textId="144B9489" w:rsidR="00351BC1" w:rsidRPr="006B0D02" w:rsidRDefault="00351BC1" w:rsidP="00EC693B">
            <w:pPr>
              <w:pStyle w:val="TAR"/>
              <w:rPr>
                <w:ins w:id="267" w:author="33.874_CR0001R1_(Rel-18)_FS_eNS2_Sec" w:date="2022-09-19T10:51:00Z"/>
                <w:sz w:val="16"/>
                <w:szCs w:val="16"/>
              </w:rPr>
            </w:pPr>
            <w:ins w:id="268" w:author="33.874_CR0001R1_(Rel-18)_FS_eNS2_Sec" w:date="2022-09-19T10:51:00Z">
              <w:r>
                <w:rPr>
                  <w:sz w:val="16"/>
                  <w:szCs w:val="16"/>
                </w:rPr>
                <w:t>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BF8318" w14:textId="328E03F8" w:rsidR="00351BC1" w:rsidRPr="006B0D02" w:rsidRDefault="00351BC1" w:rsidP="00EC693B">
            <w:pPr>
              <w:pStyle w:val="TAC"/>
              <w:rPr>
                <w:ins w:id="269" w:author="33.874_CR0001R1_(Rel-18)_FS_eNS2_Sec" w:date="2022-09-19T10:51:00Z"/>
                <w:sz w:val="16"/>
                <w:szCs w:val="16"/>
              </w:rPr>
            </w:pPr>
            <w:ins w:id="270" w:author="33.874_CR0001R1_(Rel-18)_FS_eNS2_Sec" w:date="2022-09-19T10:51:00Z">
              <w:r>
                <w:rPr>
                  <w:sz w:val="16"/>
                  <w:szCs w:val="16"/>
                </w:rPr>
                <w:t>F</w:t>
              </w:r>
            </w:ins>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62150523" w14:textId="2B188774" w:rsidR="00351BC1" w:rsidRDefault="00351BC1" w:rsidP="00D1302D">
            <w:pPr>
              <w:pStyle w:val="TAL"/>
              <w:rPr>
                <w:ins w:id="271" w:author="33.874_CR0001R1_(Rel-18)_FS_eNS2_Sec" w:date="2022-09-19T10:51:00Z"/>
                <w:sz w:val="16"/>
                <w:szCs w:val="16"/>
              </w:rPr>
            </w:pPr>
            <w:ins w:id="272" w:author="33.874_CR0001R1_(Rel-18)_FS_eNS2_Sec" w:date="2022-09-19T10:51:00Z">
              <w:r>
                <w:rPr>
                  <w:sz w:val="16"/>
                  <w:szCs w:val="16"/>
                </w:rPr>
                <w:t>Clean-up of TR33.874</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72EC40" w14:textId="7676E1BC" w:rsidR="00351BC1" w:rsidRDefault="00351BC1" w:rsidP="00D1302D">
            <w:pPr>
              <w:pStyle w:val="TAC"/>
              <w:rPr>
                <w:ins w:id="273" w:author="33.874_CR0001R1_(Rel-18)_FS_eNS2_Sec" w:date="2022-09-19T10:51:00Z"/>
                <w:sz w:val="16"/>
                <w:szCs w:val="16"/>
              </w:rPr>
            </w:pPr>
            <w:ins w:id="274" w:author="33.874_CR0001R1_(Rel-18)_FS_eNS2_Sec" w:date="2022-09-19T10:51:00Z">
              <w:r>
                <w:rPr>
                  <w:sz w:val="16"/>
                  <w:szCs w:val="16"/>
                </w:rPr>
                <w:t>18.1.0</w:t>
              </w:r>
            </w:ins>
          </w:p>
        </w:tc>
      </w:tr>
    </w:tbl>
    <w:p w14:paraId="756C6826" w14:textId="77777777" w:rsidR="003C3971" w:rsidRDefault="003C3971" w:rsidP="003C3971"/>
    <w:p w14:paraId="5AE46972" w14:textId="77777777" w:rsidR="008F19C7" w:rsidRPr="00235394" w:rsidRDefault="008F19C7" w:rsidP="003C3971"/>
    <w:p w14:paraId="07AE2D22" w14:textId="77777777" w:rsidR="003C3971" w:rsidRPr="00235394" w:rsidRDefault="003C3971" w:rsidP="003C3971">
      <w:pPr>
        <w:pStyle w:val="Guidance"/>
      </w:pPr>
    </w:p>
    <w:p w14:paraId="40062859" w14:textId="63DEE2A6" w:rsidR="00080512" w:rsidRDefault="00080512"/>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CF50E" w14:textId="77777777" w:rsidR="00362CE7" w:rsidRDefault="00362CE7">
      <w:r>
        <w:separator/>
      </w:r>
    </w:p>
  </w:endnote>
  <w:endnote w:type="continuationSeparator" w:id="0">
    <w:p w14:paraId="05A66E1A" w14:textId="77777777" w:rsidR="00362CE7" w:rsidRDefault="0036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85DE" w14:textId="77777777" w:rsidR="00EC693B" w:rsidRDefault="00EC693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57701" w14:textId="77777777" w:rsidR="00362CE7" w:rsidRDefault="00362CE7">
      <w:r>
        <w:separator/>
      </w:r>
    </w:p>
  </w:footnote>
  <w:footnote w:type="continuationSeparator" w:id="0">
    <w:p w14:paraId="201A4071" w14:textId="77777777" w:rsidR="00362CE7" w:rsidRDefault="0036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5274" w14:textId="7121BB5A" w:rsidR="00EC693B" w:rsidRDefault="00EC693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E7184">
      <w:rPr>
        <w:rFonts w:ascii="Arial" w:hAnsi="Arial" w:cs="Arial"/>
        <w:b/>
        <w:noProof/>
        <w:sz w:val="18"/>
        <w:szCs w:val="18"/>
      </w:rPr>
      <w:t>3GPP TR 33.874 V18.01.0 (2022-0609)</w:t>
    </w:r>
    <w:r>
      <w:rPr>
        <w:rFonts w:ascii="Arial" w:hAnsi="Arial" w:cs="Arial"/>
        <w:b/>
        <w:sz w:val="18"/>
        <w:szCs w:val="18"/>
      </w:rPr>
      <w:fldChar w:fldCharType="end"/>
    </w:r>
  </w:p>
  <w:p w14:paraId="4C78F01A" w14:textId="77777777" w:rsidR="00EC693B" w:rsidRDefault="00EC69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779F1">
      <w:rPr>
        <w:rFonts w:ascii="Arial" w:hAnsi="Arial" w:cs="Arial"/>
        <w:b/>
        <w:noProof/>
        <w:sz w:val="18"/>
        <w:szCs w:val="18"/>
      </w:rPr>
      <w:t>12</w:t>
    </w:r>
    <w:r>
      <w:rPr>
        <w:rFonts w:ascii="Arial" w:hAnsi="Arial" w:cs="Arial"/>
        <w:b/>
        <w:sz w:val="18"/>
        <w:szCs w:val="18"/>
      </w:rPr>
      <w:fldChar w:fldCharType="end"/>
    </w:r>
  </w:p>
  <w:p w14:paraId="569FE59E" w14:textId="1ECD2A3E" w:rsidR="00EC693B" w:rsidRDefault="00EC69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E7184">
      <w:rPr>
        <w:rFonts w:ascii="Arial" w:hAnsi="Arial" w:cs="Arial"/>
        <w:b/>
        <w:noProof/>
        <w:sz w:val="18"/>
        <w:szCs w:val="18"/>
      </w:rPr>
      <w:t>Release 18</w:t>
    </w:r>
    <w:r>
      <w:rPr>
        <w:rFonts w:ascii="Arial" w:hAnsi="Arial" w:cs="Arial"/>
        <w:b/>
        <w:sz w:val="18"/>
        <w:szCs w:val="18"/>
      </w:rPr>
      <w:fldChar w:fldCharType="end"/>
    </w:r>
  </w:p>
  <w:p w14:paraId="4F38C5E0" w14:textId="77777777" w:rsidR="00EC693B" w:rsidRDefault="00EC6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64F5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4A75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472F6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AD220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16882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EC2DF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8A0E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BCED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9074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045A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210537504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4276143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5615853">
    <w:abstractNumId w:val="11"/>
  </w:num>
  <w:num w:numId="4" w16cid:durableId="869798615">
    <w:abstractNumId w:val="12"/>
  </w:num>
  <w:num w:numId="5" w16cid:durableId="1116755496">
    <w:abstractNumId w:val="13"/>
  </w:num>
  <w:num w:numId="6" w16cid:durableId="831410201">
    <w:abstractNumId w:val="14"/>
  </w:num>
  <w:num w:numId="7" w16cid:durableId="1718623880">
    <w:abstractNumId w:val="9"/>
  </w:num>
  <w:num w:numId="8" w16cid:durableId="3869842">
    <w:abstractNumId w:val="7"/>
  </w:num>
  <w:num w:numId="9" w16cid:durableId="428891510">
    <w:abstractNumId w:val="6"/>
  </w:num>
  <w:num w:numId="10" w16cid:durableId="1146046038">
    <w:abstractNumId w:val="5"/>
  </w:num>
  <w:num w:numId="11" w16cid:durableId="1375076811">
    <w:abstractNumId w:val="4"/>
  </w:num>
  <w:num w:numId="12" w16cid:durableId="2109737679">
    <w:abstractNumId w:val="8"/>
  </w:num>
  <w:num w:numId="13" w16cid:durableId="1087851075">
    <w:abstractNumId w:val="3"/>
  </w:num>
  <w:num w:numId="14" w16cid:durableId="285744485">
    <w:abstractNumId w:val="2"/>
  </w:num>
  <w:num w:numId="15" w16cid:durableId="740719128">
    <w:abstractNumId w:val="1"/>
  </w:num>
  <w:num w:numId="16" w16cid:durableId="5876209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58_CR0006_(Rel-17)_eEDGE_5GC">
    <w15:presenceInfo w15:providerId="None" w15:userId="33.558_CR0006_(Rel-17)_eEDGE_5GC"/>
  </w15:person>
  <w15:person w15:author="33.874_CR0001R1_(Rel-18)_FS_eNS2_Sec">
    <w15:presenceInfo w15:providerId="None" w15:userId="33.874_CR0001R1_(Rel-18)_FS_eNS2_S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44E5E"/>
    <w:rsid w:val="00051834"/>
    <w:rsid w:val="00054A22"/>
    <w:rsid w:val="000608FF"/>
    <w:rsid w:val="00062023"/>
    <w:rsid w:val="00064296"/>
    <w:rsid w:val="000655A6"/>
    <w:rsid w:val="000716C1"/>
    <w:rsid w:val="00080512"/>
    <w:rsid w:val="000A34A8"/>
    <w:rsid w:val="000A6DB5"/>
    <w:rsid w:val="000C47C3"/>
    <w:rsid w:val="000D58AB"/>
    <w:rsid w:val="000E3F53"/>
    <w:rsid w:val="000F007D"/>
    <w:rsid w:val="00120C3F"/>
    <w:rsid w:val="00133525"/>
    <w:rsid w:val="001736BA"/>
    <w:rsid w:val="001748A4"/>
    <w:rsid w:val="00191E5F"/>
    <w:rsid w:val="001A498F"/>
    <w:rsid w:val="001A4C42"/>
    <w:rsid w:val="001A6AD1"/>
    <w:rsid w:val="001A7420"/>
    <w:rsid w:val="001B5422"/>
    <w:rsid w:val="001B6637"/>
    <w:rsid w:val="001C0100"/>
    <w:rsid w:val="001C1119"/>
    <w:rsid w:val="001C21C3"/>
    <w:rsid w:val="001C7475"/>
    <w:rsid w:val="001D02C2"/>
    <w:rsid w:val="001D56A4"/>
    <w:rsid w:val="001D5E38"/>
    <w:rsid w:val="001F0C1D"/>
    <w:rsid w:val="001F1132"/>
    <w:rsid w:val="001F168B"/>
    <w:rsid w:val="002133ED"/>
    <w:rsid w:val="0022699B"/>
    <w:rsid w:val="00231B36"/>
    <w:rsid w:val="002347A2"/>
    <w:rsid w:val="002675F0"/>
    <w:rsid w:val="00281038"/>
    <w:rsid w:val="00286ECA"/>
    <w:rsid w:val="002B6339"/>
    <w:rsid w:val="002C7863"/>
    <w:rsid w:val="002D05F3"/>
    <w:rsid w:val="002D2B07"/>
    <w:rsid w:val="002E00EE"/>
    <w:rsid w:val="002E1C51"/>
    <w:rsid w:val="002F34B7"/>
    <w:rsid w:val="0030443C"/>
    <w:rsid w:val="003172DC"/>
    <w:rsid w:val="00337F77"/>
    <w:rsid w:val="003465F5"/>
    <w:rsid w:val="00351BC1"/>
    <w:rsid w:val="0035462D"/>
    <w:rsid w:val="00360D5D"/>
    <w:rsid w:val="00362CE7"/>
    <w:rsid w:val="003756B1"/>
    <w:rsid w:val="00375905"/>
    <w:rsid w:val="003765B8"/>
    <w:rsid w:val="0039579A"/>
    <w:rsid w:val="003B0075"/>
    <w:rsid w:val="003C3971"/>
    <w:rsid w:val="003C66EC"/>
    <w:rsid w:val="003D0DFD"/>
    <w:rsid w:val="00403963"/>
    <w:rsid w:val="004077B7"/>
    <w:rsid w:val="0042051E"/>
    <w:rsid w:val="00423334"/>
    <w:rsid w:val="00424E85"/>
    <w:rsid w:val="00434251"/>
    <w:rsid w:val="00434335"/>
    <w:rsid w:val="004345EC"/>
    <w:rsid w:val="00445397"/>
    <w:rsid w:val="00465515"/>
    <w:rsid w:val="004A0D3A"/>
    <w:rsid w:val="004A1D7E"/>
    <w:rsid w:val="004B2310"/>
    <w:rsid w:val="004D10C6"/>
    <w:rsid w:val="004D3578"/>
    <w:rsid w:val="004E213A"/>
    <w:rsid w:val="004E451C"/>
    <w:rsid w:val="004E6142"/>
    <w:rsid w:val="004E7184"/>
    <w:rsid w:val="004F0988"/>
    <w:rsid w:val="004F2DD2"/>
    <w:rsid w:val="004F3340"/>
    <w:rsid w:val="00504567"/>
    <w:rsid w:val="0053388B"/>
    <w:rsid w:val="00535773"/>
    <w:rsid w:val="005361EE"/>
    <w:rsid w:val="00541E93"/>
    <w:rsid w:val="00543E6C"/>
    <w:rsid w:val="00545894"/>
    <w:rsid w:val="0055027B"/>
    <w:rsid w:val="00565087"/>
    <w:rsid w:val="00567916"/>
    <w:rsid w:val="00596AE7"/>
    <w:rsid w:val="00597B11"/>
    <w:rsid w:val="005A1D8A"/>
    <w:rsid w:val="005B206C"/>
    <w:rsid w:val="005B242C"/>
    <w:rsid w:val="005C41E2"/>
    <w:rsid w:val="005D0B05"/>
    <w:rsid w:val="005D2E01"/>
    <w:rsid w:val="005D7526"/>
    <w:rsid w:val="005E26D6"/>
    <w:rsid w:val="005E4BB2"/>
    <w:rsid w:val="005F6038"/>
    <w:rsid w:val="00602AEA"/>
    <w:rsid w:val="00614FDF"/>
    <w:rsid w:val="006313A0"/>
    <w:rsid w:val="0063543D"/>
    <w:rsid w:val="00637558"/>
    <w:rsid w:val="006420F9"/>
    <w:rsid w:val="00647114"/>
    <w:rsid w:val="00650A11"/>
    <w:rsid w:val="0066207D"/>
    <w:rsid w:val="00667AC5"/>
    <w:rsid w:val="00681069"/>
    <w:rsid w:val="00683128"/>
    <w:rsid w:val="006A323F"/>
    <w:rsid w:val="006B30D0"/>
    <w:rsid w:val="006C3D95"/>
    <w:rsid w:val="006E5C86"/>
    <w:rsid w:val="006F45FE"/>
    <w:rsid w:val="00701116"/>
    <w:rsid w:val="00713C44"/>
    <w:rsid w:val="00734A5B"/>
    <w:rsid w:val="0074026F"/>
    <w:rsid w:val="007429F6"/>
    <w:rsid w:val="00744E76"/>
    <w:rsid w:val="00774DA4"/>
    <w:rsid w:val="00781F0F"/>
    <w:rsid w:val="00786F4A"/>
    <w:rsid w:val="007A500F"/>
    <w:rsid w:val="007B600E"/>
    <w:rsid w:val="007D6573"/>
    <w:rsid w:val="007D731F"/>
    <w:rsid w:val="007F0F4A"/>
    <w:rsid w:val="008028A4"/>
    <w:rsid w:val="00812581"/>
    <w:rsid w:val="0081771C"/>
    <w:rsid w:val="00830747"/>
    <w:rsid w:val="0083404D"/>
    <w:rsid w:val="008365C7"/>
    <w:rsid w:val="00863559"/>
    <w:rsid w:val="008768CA"/>
    <w:rsid w:val="0088057F"/>
    <w:rsid w:val="008B411C"/>
    <w:rsid w:val="008C384C"/>
    <w:rsid w:val="008C72C3"/>
    <w:rsid w:val="008E7998"/>
    <w:rsid w:val="008F19C7"/>
    <w:rsid w:val="0090271F"/>
    <w:rsid w:val="00902E23"/>
    <w:rsid w:val="00904FE3"/>
    <w:rsid w:val="00905D68"/>
    <w:rsid w:val="00906764"/>
    <w:rsid w:val="009114D7"/>
    <w:rsid w:val="0091348E"/>
    <w:rsid w:val="00917CCB"/>
    <w:rsid w:val="00924D9A"/>
    <w:rsid w:val="00942EC2"/>
    <w:rsid w:val="009808F9"/>
    <w:rsid w:val="00981F06"/>
    <w:rsid w:val="009B22D4"/>
    <w:rsid w:val="009B37AD"/>
    <w:rsid w:val="009F37B7"/>
    <w:rsid w:val="00A10F02"/>
    <w:rsid w:val="00A164B4"/>
    <w:rsid w:val="00A26956"/>
    <w:rsid w:val="00A27486"/>
    <w:rsid w:val="00A53724"/>
    <w:rsid w:val="00A56066"/>
    <w:rsid w:val="00A63BFE"/>
    <w:rsid w:val="00A71279"/>
    <w:rsid w:val="00A73129"/>
    <w:rsid w:val="00A82346"/>
    <w:rsid w:val="00A92BA1"/>
    <w:rsid w:val="00AA27FB"/>
    <w:rsid w:val="00AB79FC"/>
    <w:rsid w:val="00AC6BC6"/>
    <w:rsid w:val="00AD30AF"/>
    <w:rsid w:val="00AE51AA"/>
    <w:rsid w:val="00AE58B6"/>
    <w:rsid w:val="00AE65E2"/>
    <w:rsid w:val="00AF0CBF"/>
    <w:rsid w:val="00AF7CEB"/>
    <w:rsid w:val="00B01DF1"/>
    <w:rsid w:val="00B065EA"/>
    <w:rsid w:val="00B14183"/>
    <w:rsid w:val="00B15449"/>
    <w:rsid w:val="00B17E5A"/>
    <w:rsid w:val="00B23FEE"/>
    <w:rsid w:val="00B300D1"/>
    <w:rsid w:val="00B31C0E"/>
    <w:rsid w:val="00B32374"/>
    <w:rsid w:val="00B526D6"/>
    <w:rsid w:val="00B779F1"/>
    <w:rsid w:val="00B93086"/>
    <w:rsid w:val="00B9707F"/>
    <w:rsid w:val="00BA19ED"/>
    <w:rsid w:val="00BA35A1"/>
    <w:rsid w:val="00BA4B8D"/>
    <w:rsid w:val="00BB17E8"/>
    <w:rsid w:val="00BC0F7D"/>
    <w:rsid w:val="00BD7D31"/>
    <w:rsid w:val="00BE3255"/>
    <w:rsid w:val="00BF016C"/>
    <w:rsid w:val="00BF128E"/>
    <w:rsid w:val="00C074DD"/>
    <w:rsid w:val="00C1496A"/>
    <w:rsid w:val="00C244BB"/>
    <w:rsid w:val="00C3089E"/>
    <w:rsid w:val="00C33079"/>
    <w:rsid w:val="00C45231"/>
    <w:rsid w:val="00C72833"/>
    <w:rsid w:val="00C80806"/>
    <w:rsid w:val="00C80F1D"/>
    <w:rsid w:val="00C93F40"/>
    <w:rsid w:val="00CA3D0C"/>
    <w:rsid w:val="00CB2C05"/>
    <w:rsid w:val="00CC2042"/>
    <w:rsid w:val="00CD4737"/>
    <w:rsid w:val="00CE710E"/>
    <w:rsid w:val="00CE7C42"/>
    <w:rsid w:val="00D1302D"/>
    <w:rsid w:val="00D57972"/>
    <w:rsid w:val="00D675A9"/>
    <w:rsid w:val="00D71C67"/>
    <w:rsid w:val="00D738D6"/>
    <w:rsid w:val="00D755EB"/>
    <w:rsid w:val="00D76048"/>
    <w:rsid w:val="00D87E00"/>
    <w:rsid w:val="00D9134D"/>
    <w:rsid w:val="00DA7A03"/>
    <w:rsid w:val="00DB1818"/>
    <w:rsid w:val="00DB7A97"/>
    <w:rsid w:val="00DC036F"/>
    <w:rsid w:val="00DC309B"/>
    <w:rsid w:val="00DC4DA2"/>
    <w:rsid w:val="00DC60F4"/>
    <w:rsid w:val="00DC6BFE"/>
    <w:rsid w:val="00DD4C17"/>
    <w:rsid w:val="00DD74A5"/>
    <w:rsid w:val="00DE50D2"/>
    <w:rsid w:val="00DF2B1F"/>
    <w:rsid w:val="00DF62CD"/>
    <w:rsid w:val="00E005E9"/>
    <w:rsid w:val="00E149E1"/>
    <w:rsid w:val="00E16509"/>
    <w:rsid w:val="00E212DF"/>
    <w:rsid w:val="00E25890"/>
    <w:rsid w:val="00E33B6D"/>
    <w:rsid w:val="00E44582"/>
    <w:rsid w:val="00E56439"/>
    <w:rsid w:val="00E659F6"/>
    <w:rsid w:val="00E7404D"/>
    <w:rsid w:val="00E7435B"/>
    <w:rsid w:val="00E77645"/>
    <w:rsid w:val="00E830D1"/>
    <w:rsid w:val="00E978E2"/>
    <w:rsid w:val="00EA15B0"/>
    <w:rsid w:val="00EA5D63"/>
    <w:rsid w:val="00EA5EA7"/>
    <w:rsid w:val="00EC4A25"/>
    <w:rsid w:val="00EC693B"/>
    <w:rsid w:val="00EC72CF"/>
    <w:rsid w:val="00ED64C1"/>
    <w:rsid w:val="00F00BF9"/>
    <w:rsid w:val="00F025A2"/>
    <w:rsid w:val="00F04712"/>
    <w:rsid w:val="00F04F22"/>
    <w:rsid w:val="00F13360"/>
    <w:rsid w:val="00F22EC7"/>
    <w:rsid w:val="00F32088"/>
    <w:rsid w:val="00F325C8"/>
    <w:rsid w:val="00F61E72"/>
    <w:rsid w:val="00F653B8"/>
    <w:rsid w:val="00F867B2"/>
    <w:rsid w:val="00F9008D"/>
    <w:rsid w:val="00F964A6"/>
    <w:rsid w:val="00F96797"/>
    <w:rsid w:val="00FA1266"/>
    <w:rsid w:val="00FC1192"/>
    <w:rsid w:val="00FC1C18"/>
    <w:rsid w:val="00FD6305"/>
    <w:rsid w:val="00FD7570"/>
    <w:rsid w:val="00FE0EA7"/>
    <w:rsid w:val="00FE37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ar">
    <w:name w:val="EX Car"/>
    <w:link w:val="EX"/>
    <w:rsid w:val="00F96797"/>
    <w:rPr>
      <w:lang w:eastAsia="en-US"/>
    </w:rPr>
  </w:style>
  <w:style w:type="character" w:styleId="CommentReference">
    <w:name w:val="annotation reference"/>
    <w:basedOn w:val="DefaultParagraphFont"/>
    <w:rsid w:val="00F964A6"/>
    <w:rPr>
      <w:sz w:val="16"/>
      <w:szCs w:val="16"/>
    </w:rPr>
  </w:style>
  <w:style w:type="paragraph" w:styleId="CommentText">
    <w:name w:val="annotation text"/>
    <w:basedOn w:val="Normal"/>
    <w:link w:val="CommentTextChar"/>
    <w:rsid w:val="00F964A6"/>
  </w:style>
  <w:style w:type="character" w:customStyle="1" w:styleId="CommentTextChar">
    <w:name w:val="Comment Text Char"/>
    <w:basedOn w:val="DefaultParagraphFont"/>
    <w:link w:val="CommentText"/>
    <w:rsid w:val="00F964A6"/>
    <w:rPr>
      <w:lang w:eastAsia="en-US"/>
    </w:rPr>
  </w:style>
  <w:style w:type="paragraph" w:styleId="CommentSubject">
    <w:name w:val="annotation subject"/>
    <w:basedOn w:val="CommentText"/>
    <w:next w:val="CommentText"/>
    <w:link w:val="CommentSubjectChar"/>
    <w:rsid w:val="00F964A6"/>
    <w:rPr>
      <w:b/>
      <w:bCs/>
    </w:rPr>
  </w:style>
  <w:style w:type="character" w:customStyle="1" w:styleId="CommentSubjectChar">
    <w:name w:val="Comment Subject Char"/>
    <w:basedOn w:val="CommentTextChar"/>
    <w:link w:val="CommentSubject"/>
    <w:rsid w:val="00F964A6"/>
    <w:rPr>
      <w:b/>
      <w:bCs/>
      <w:lang w:eastAsia="en-US"/>
    </w:rPr>
  </w:style>
  <w:style w:type="paragraph" w:styleId="Revision">
    <w:name w:val="Revision"/>
    <w:hidden/>
    <w:uiPriority w:val="99"/>
    <w:semiHidden/>
    <w:rsid w:val="00445397"/>
    <w:rPr>
      <w:lang w:eastAsia="en-US"/>
    </w:rPr>
  </w:style>
  <w:style w:type="character" w:customStyle="1" w:styleId="TFChar">
    <w:name w:val="TF Char"/>
    <w:link w:val="TF"/>
    <w:rsid w:val="00BB17E8"/>
    <w:rPr>
      <w:rFonts w:ascii="Arial" w:hAnsi="Arial"/>
      <w:b/>
      <w:lang w:eastAsia="en-US"/>
    </w:rPr>
  </w:style>
  <w:style w:type="character" w:customStyle="1" w:styleId="B1Char">
    <w:name w:val="B1 Char"/>
    <w:link w:val="B1"/>
    <w:locked/>
    <w:rsid w:val="00BB17E8"/>
    <w:rPr>
      <w:lang w:eastAsia="en-US"/>
    </w:rPr>
  </w:style>
  <w:style w:type="character" w:customStyle="1" w:styleId="EditorsNoteChar">
    <w:name w:val="Editor's Note Char"/>
    <w:locked/>
    <w:rsid w:val="005B242C"/>
    <w:rPr>
      <w:rFonts w:ascii="Times New Roman" w:hAnsi="Times New Roman"/>
      <w:color w:val="FF0000"/>
      <w:lang w:val="en-GB" w:eastAsia="en-US"/>
    </w:rPr>
  </w:style>
  <w:style w:type="paragraph" w:styleId="Bibliography">
    <w:name w:val="Bibliography"/>
    <w:basedOn w:val="Normal"/>
    <w:next w:val="Normal"/>
    <w:uiPriority w:val="37"/>
    <w:semiHidden/>
    <w:unhideWhenUsed/>
    <w:rsid w:val="004E451C"/>
  </w:style>
  <w:style w:type="paragraph" w:styleId="BlockText">
    <w:name w:val="Block Text"/>
    <w:basedOn w:val="Normal"/>
    <w:rsid w:val="004E451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4E451C"/>
    <w:pPr>
      <w:spacing w:after="120"/>
    </w:pPr>
  </w:style>
  <w:style w:type="character" w:customStyle="1" w:styleId="BodyTextChar">
    <w:name w:val="Body Text Char"/>
    <w:basedOn w:val="DefaultParagraphFont"/>
    <w:link w:val="BodyText"/>
    <w:rsid w:val="004E451C"/>
    <w:rPr>
      <w:lang w:eastAsia="en-US"/>
    </w:rPr>
  </w:style>
  <w:style w:type="paragraph" w:styleId="BodyText2">
    <w:name w:val="Body Text 2"/>
    <w:basedOn w:val="Normal"/>
    <w:link w:val="BodyText2Char"/>
    <w:rsid w:val="004E451C"/>
    <w:pPr>
      <w:spacing w:after="120" w:line="480" w:lineRule="auto"/>
    </w:pPr>
  </w:style>
  <w:style w:type="character" w:customStyle="1" w:styleId="BodyText2Char">
    <w:name w:val="Body Text 2 Char"/>
    <w:basedOn w:val="DefaultParagraphFont"/>
    <w:link w:val="BodyText2"/>
    <w:rsid w:val="004E451C"/>
    <w:rPr>
      <w:lang w:eastAsia="en-US"/>
    </w:rPr>
  </w:style>
  <w:style w:type="paragraph" w:styleId="BodyText3">
    <w:name w:val="Body Text 3"/>
    <w:basedOn w:val="Normal"/>
    <w:link w:val="BodyText3Char"/>
    <w:rsid w:val="004E451C"/>
    <w:pPr>
      <w:spacing w:after="120"/>
    </w:pPr>
    <w:rPr>
      <w:sz w:val="16"/>
      <w:szCs w:val="16"/>
    </w:rPr>
  </w:style>
  <w:style w:type="character" w:customStyle="1" w:styleId="BodyText3Char">
    <w:name w:val="Body Text 3 Char"/>
    <w:basedOn w:val="DefaultParagraphFont"/>
    <w:link w:val="BodyText3"/>
    <w:rsid w:val="004E451C"/>
    <w:rPr>
      <w:sz w:val="16"/>
      <w:szCs w:val="16"/>
      <w:lang w:eastAsia="en-US"/>
    </w:rPr>
  </w:style>
  <w:style w:type="paragraph" w:styleId="BodyTextFirstIndent">
    <w:name w:val="Body Text First Indent"/>
    <w:basedOn w:val="BodyText"/>
    <w:link w:val="BodyTextFirstIndentChar"/>
    <w:rsid w:val="004E451C"/>
    <w:pPr>
      <w:spacing w:after="180"/>
      <w:ind w:firstLine="360"/>
    </w:pPr>
  </w:style>
  <w:style w:type="character" w:customStyle="1" w:styleId="BodyTextFirstIndentChar">
    <w:name w:val="Body Text First Indent Char"/>
    <w:basedOn w:val="BodyTextChar"/>
    <w:link w:val="BodyTextFirstIndent"/>
    <w:rsid w:val="004E451C"/>
    <w:rPr>
      <w:lang w:eastAsia="en-US"/>
    </w:rPr>
  </w:style>
  <w:style w:type="paragraph" w:styleId="BodyTextIndent">
    <w:name w:val="Body Text Indent"/>
    <w:basedOn w:val="Normal"/>
    <w:link w:val="BodyTextIndentChar"/>
    <w:rsid w:val="004E451C"/>
    <w:pPr>
      <w:spacing w:after="120"/>
      <w:ind w:left="283"/>
    </w:pPr>
  </w:style>
  <w:style w:type="character" w:customStyle="1" w:styleId="BodyTextIndentChar">
    <w:name w:val="Body Text Indent Char"/>
    <w:basedOn w:val="DefaultParagraphFont"/>
    <w:link w:val="BodyTextIndent"/>
    <w:rsid w:val="004E451C"/>
    <w:rPr>
      <w:lang w:eastAsia="en-US"/>
    </w:rPr>
  </w:style>
  <w:style w:type="paragraph" w:styleId="BodyTextFirstIndent2">
    <w:name w:val="Body Text First Indent 2"/>
    <w:basedOn w:val="BodyTextIndent"/>
    <w:link w:val="BodyTextFirstIndent2Char"/>
    <w:rsid w:val="004E451C"/>
    <w:pPr>
      <w:spacing w:after="180"/>
      <w:ind w:left="360" w:firstLine="360"/>
    </w:pPr>
  </w:style>
  <w:style w:type="character" w:customStyle="1" w:styleId="BodyTextFirstIndent2Char">
    <w:name w:val="Body Text First Indent 2 Char"/>
    <w:basedOn w:val="BodyTextIndentChar"/>
    <w:link w:val="BodyTextFirstIndent2"/>
    <w:rsid w:val="004E451C"/>
    <w:rPr>
      <w:lang w:eastAsia="en-US"/>
    </w:rPr>
  </w:style>
  <w:style w:type="paragraph" w:styleId="BodyTextIndent2">
    <w:name w:val="Body Text Indent 2"/>
    <w:basedOn w:val="Normal"/>
    <w:link w:val="BodyTextIndent2Char"/>
    <w:rsid w:val="004E451C"/>
    <w:pPr>
      <w:spacing w:after="120" w:line="480" w:lineRule="auto"/>
      <w:ind w:left="283"/>
    </w:pPr>
  </w:style>
  <w:style w:type="character" w:customStyle="1" w:styleId="BodyTextIndent2Char">
    <w:name w:val="Body Text Indent 2 Char"/>
    <w:basedOn w:val="DefaultParagraphFont"/>
    <w:link w:val="BodyTextIndent2"/>
    <w:rsid w:val="004E451C"/>
    <w:rPr>
      <w:lang w:eastAsia="en-US"/>
    </w:rPr>
  </w:style>
  <w:style w:type="paragraph" w:styleId="BodyTextIndent3">
    <w:name w:val="Body Text Indent 3"/>
    <w:basedOn w:val="Normal"/>
    <w:link w:val="BodyTextIndent3Char"/>
    <w:rsid w:val="004E451C"/>
    <w:pPr>
      <w:spacing w:after="120"/>
      <w:ind w:left="283"/>
    </w:pPr>
    <w:rPr>
      <w:sz w:val="16"/>
      <w:szCs w:val="16"/>
    </w:rPr>
  </w:style>
  <w:style w:type="character" w:customStyle="1" w:styleId="BodyTextIndent3Char">
    <w:name w:val="Body Text Indent 3 Char"/>
    <w:basedOn w:val="DefaultParagraphFont"/>
    <w:link w:val="BodyTextIndent3"/>
    <w:rsid w:val="004E451C"/>
    <w:rPr>
      <w:sz w:val="16"/>
      <w:szCs w:val="16"/>
      <w:lang w:eastAsia="en-US"/>
    </w:rPr>
  </w:style>
  <w:style w:type="paragraph" w:styleId="Caption">
    <w:name w:val="caption"/>
    <w:basedOn w:val="Normal"/>
    <w:next w:val="Normal"/>
    <w:semiHidden/>
    <w:unhideWhenUsed/>
    <w:qFormat/>
    <w:rsid w:val="004E451C"/>
    <w:pPr>
      <w:spacing w:after="200"/>
    </w:pPr>
    <w:rPr>
      <w:i/>
      <w:iCs/>
      <w:color w:val="44546A" w:themeColor="text2"/>
      <w:sz w:val="18"/>
      <w:szCs w:val="18"/>
    </w:rPr>
  </w:style>
  <w:style w:type="paragraph" w:styleId="Closing">
    <w:name w:val="Closing"/>
    <w:basedOn w:val="Normal"/>
    <w:link w:val="ClosingChar"/>
    <w:rsid w:val="004E451C"/>
    <w:pPr>
      <w:spacing w:after="0"/>
      <w:ind w:left="4252"/>
    </w:pPr>
  </w:style>
  <w:style w:type="character" w:customStyle="1" w:styleId="ClosingChar">
    <w:name w:val="Closing Char"/>
    <w:basedOn w:val="DefaultParagraphFont"/>
    <w:link w:val="Closing"/>
    <w:rsid w:val="004E451C"/>
    <w:rPr>
      <w:lang w:eastAsia="en-US"/>
    </w:rPr>
  </w:style>
  <w:style w:type="paragraph" w:styleId="Date">
    <w:name w:val="Date"/>
    <w:basedOn w:val="Normal"/>
    <w:next w:val="Normal"/>
    <w:link w:val="DateChar"/>
    <w:rsid w:val="004E451C"/>
  </w:style>
  <w:style w:type="character" w:customStyle="1" w:styleId="DateChar">
    <w:name w:val="Date Char"/>
    <w:basedOn w:val="DefaultParagraphFont"/>
    <w:link w:val="Date"/>
    <w:rsid w:val="004E451C"/>
    <w:rPr>
      <w:lang w:eastAsia="en-US"/>
    </w:rPr>
  </w:style>
  <w:style w:type="paragraph" w:styleId="DocumentMap">
    <w:name w:val="Document Map"/>
    <w:basedOn w:val="Normal"/>
    <w:link w:val="DocumentMapChar"/>
    <w:rsid w:val="004E451C"/>
    <w:pPr>
      <w:spacing w:after="0"/>
    </w:pPr>
    <w:rPr>
      <w:rFonts w:ascii="Segoe UI" w:hAnsi="Segoe UI" w:cs="Segoe UI"/>
      <w:sz w:val="16"/>
      <w:szCs w:val="16"/>
    </w:rPr>
  </w:style>
  <w:style w:type="character" w:customStyle="1" w:styleId="DocumentMapChar">
    <w:name w:val="Document Map Char"/>
    <w:basedOn w:val="DefaultParagraphFont"/>
    <w:link w:val="DocumentMap"/>
    <w:rsid w:val="004E451C"/>
    <w:rPr>
      <w:rFonts w:ascii="Segoe UI" w:hAnsi="Segoe UI" w:cs="Segoe UI"/>
      <w:sz w:val="16"/>
      <w:szCs w:val="16"/>
      <w:lang w:eastAsia="en-US"/>
    </w:rPr>
  </w:style>
  <w:style w:type="paragraph" w:styleId="E-mailSignature">
    <w:name w:val="E-mail Signature"/>
    <w:basedOn w:val="Normal"/>
    <w:link w:val="E-mailSignatureChar"/>
    <w:rsid w:val="004E451C"/>
    <w:pPr>
      <w:spacing w:after="0"/>
    </w:pPr>
  </w:style>
  <w:style w:type="character" w:customStyle="1" w:styleId="E-mailSignatureChar">
    <w:name w:val="E-mail Signature Char"/>
    <w:basedOn w:val="DefaultParagraphFont"/>
    <w:link w:val="E-mailSignature"/>
    <w:rsid w:val="004E451C"/>
    <w:rPr>
      <w:lang w:eastAsia="en-US"/>
    </w:rPr>
  </w:style>
  <w:style w:type="paragraph" w:styleId="EndnoteText">
    <w:name w:val="endnote text"/>
    <w:basedOn w:val="Normal"/>
    <w:link w:val="EndnoteTextChar"/>
    <w:rsid w:val="004E451C"/>
    <w:pPr>
      <w:spacing w:after="0"/>
    </w:pPr>
  </w:style>
  <w:style w:type="character" w:customStyle="1" w:styleId="EndnoteTextChar">
    <w:name w:val="Endnote Text Char"/>
    <w:basedOn w:val="DefaultParagraphFont"/>
    <w:link w:val="EndnoteText"/>
    <w:rsid w:val="004E451C"/>
    <w:rPr>
      <w:lang w:eastAsia="en-US"/>
    </w:rPr>
  </w:style>
  <w:style w:type="paragraph" w:styleId="EnvelopeAddress">
    <w:name w:val="envelope address"/>
    <w:basedOn w:val="Normal"/>
    <w:rsid w:val="004E451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E451C"/>
    <w:pPr>
      <w:spacing w:after="0"/>
    </w:pPr>
    <w:rPr>
      <w:rFonts w:asciiTheme="majorHAnsi" w:eastAsiaTheme="majorEastAsia" w:hAnsiTheme="majorHAnsi" w:cstheme="majorBidi"/>
    </w:rPr>
  </w:style>
  <w:style w:type="paragraph" w:styleId="FootnoteText">
    <w:name w:val="footnote text"/>
    <w:basedOn w:val="Normal"/>
    <w:link w:val="FootnoteTextChar"/>
    <w:rsid w:val="004E451C"/>
    <w:pPr>
      <w:spacing w:after="0"/>
    </w:pPr>
  </w:style>
  <w:style w:type="character" w:customStyle="1" w:styleId="FootnoteTextChar">
    <w:name w:val="Footnote Text Char"/>
    <w:basedOn w:val="DefaultParagraphFont"/>
    <w:link w:val="FootnoteText"/>
    <w:rsid w:val="004E451C"/>
    <w:rPr>
      <w:lang w:eastAsia="en-US"/>
    </w:rPr>
  </w:style>
  <w:style w:type="paragraph" w:styleId="HTMLAddress">
    <w:name w:val="HTML Address"/>
    <w:basedOn w:val="Normal"/>
    <w:link w:val="HTMLAddressChar"/>
    <w:rsid w:val="004E451C"/>
    <w:pPr>
      <w:spacing w:after="0"/>
    </w:pPr>
    <w:rPr>
      <w:i/>
      <w:iCs/>
    </w:rPr>
  </w:style>
  <w:style w:type="character" w:customStyle="1" w:styleId="HTMLAddressChar">
    <w:name w:val="HTML Address Char"/>
    <w:basedOn w:val="DefaultParagraphFont"/>
    <w:link w:val="HTMLAddress"/>
    <w:rsid w:val="004E451C"/>
    <w:rPr>
      <w:i/>
      <w:iCs/>
      <w:lang w:eastAsia="en-US"/>
    </w:rPr>
  </w:style>
  <w:style w:type="paragraph" w:styleId="HTMLPreformatted">
    <w:name w:val="HTML Preformatted"/>
    <w:basedOn w:val="Normal"/>
    <w:link w:val="HTMLPreformattedChar"/>
    <w:rsid w:val="004E451C"/>
    <w:pPr>
      <w:spacing w:after="0"/>
    </w:pPr>
    <w:rPr>
      <w:rFonts w:ascii="Consolas" w:hAnsi="Consolas"/>
    </w:rPr>
  </w:style>
  <w:style w:type="character" w:customStyle="1" w:styleId="HTMLPreformattedChar">
    <w:name w:val="HTML Preformatted Char"/>
    <w:basedOn w:val="DefaultParagraphFont"/>
    <w:link w:val="HTMLPreformatted"/>
    <w:rsid w:val="004E451C"/>
    <w:rPr>
      <w:rFonts w:ascii="Consolas" w:hAnsi="Consolas"/>
      <w:lang w:eastAsia="en-US"/>
    </w:rPr>
  </w:style>
  <w:style w:type="paragraph" w:styleId="Index1">
    <w:name w:val="index 1"/>
    <w:basedOn w:val="Normal"/>
    <w:next w:val="Normal"/>
    <w:rsid w:val="004E451C"/>
    <w:pPr>
      <w:spacing w:after="0"/>
      <w:ind w:left="200" w:hanging="200"/>
    </w:pPr>
  </w:style>
  <w:style w:type="paragraph" w:styleId="Index2">
    <w:name w:val="index 2"/>
    <w:basedOn w:val="Normal"/>
    <w:next w:val="Normal"/>
    <w:rsid w:val="004E451C"/>
    <w:pPr>
      <w:spacing w:after="0"/>
      <w:ind w:left="400" w:hanging="200"/>
    </w:pPr>
  </w:style>
  <w:style w:type="paragraph" w:styleId="Index3">
    <w:name w:val="index 3"/>
    <w:basedOn w:val="Normal"/>
    <w:next w:val="Normal"/>
    <w:rsid w:val="004E451C"/>
    <w:pPr>
      <w:spacing w:after="0"/>
      <w:ind w:left="600" w:hanging="200"/>
    </w:pPr>
  </w:style>
  <w:style w:type="paragraph" w:styleId="Index4">
    <w:name w:val="index 4"/>
    <w:basedOn w:val="Normal"/>
    <w:next w:val="Normal"/>
    <w:rsid w:val="004E451C"/>
    <w:pPr>
      <w:spacing w:after="0"/>
      <w:ind w:left="800" w:hanging="200"/>
    </w:pPr>
  </w:style>
  <w:style w:type="paragraph" w:styleId="Index5">
    <w:name w:val="index 5"/>
    <w:basedOn w:val="Normal"/>
    <w:next w:val="Normal"/>
    <w:rsid w:val="004E451C"/>
    <w:pPr>
      <w:spacing w:after="0"/>
      <w:ind w:left="1000" w:hanging="200"/>
    </w:pPr>
  </w:style>
  <w:style w:type="paragraph" w:styleId="Index6">
    <w:name w:val="index 6"/>
    <w:basedOn w:val="Normal"/>
    <w:next w:val="Normal"/>
    <w:rsid w:val="004E451C"/>
    <w:pPr>
      <w:spacing w:after="0"/>
      <w:ind w:left="1200" w:hanging="200"/>
    </w:pPr>
  </w:style>
  <w:style w:type="paragraph" w:styleId="Index7">
    <w:name w:val="index 7"/>
    <w:basedOn w:val="Normal"/>
    <w:next w:val="Normal"/>
    <w:rsid w:val="004E451C"/>
    <w:pPr>
      <w:spacing w:after="0"/>
      <w:ind w:left="1400" w:hanging="200"/>
    </w:pPr>
  </w:style>
  <w:style w:type="paragraph" w:styleId="Index8">
    <w:name w:val="index 8"/>
    <w:basedOn w:val="Normal"/>
    <w:next w:val="Normal"/>
    <w:rsid w:val="004E451C"/>
    <w:pPr>
      <w:spacing w:after="0"/>
      <w:ind w:left="1600" w:hanging="200"/>
    </w:pPr>
  </w:style>
  <w:style w:type="paragraph" w:styleId="Index9">
    <w:name w:val="index 9"/>
    <w:basedOn w:val="Normal"/>
    <w:next w:val="Normal"/>
    <w:rsid w:val="004E451C"/>
    <w:pPr>
      <w:spacing w:after="0"/>
      <w:ind w:left="1800" w:hanging="200"/>
    </w:pPr>
  </w:style>
  <w:style w:type="paragraph" w:styleId="IndexHeading">
    <w:name w:val="index heading"/>
    <w:basedOn w:val="Normal"/>
    <w:next w:val="Index1"/>
    <w:rsid w:val="004E451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E451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E451C"/>
    <w:rPr>
      <w:i/>
      <w:iCs/>
      <w:color w:val="4472C4" w:themeColor="accent1"/>
      <w:lang w:eastAsia="en-US"/>
    </w:rPr>
  </w:style>
  <w:style w:type="paragraph" w:styleId="List">
    <w:name w:val="List"/>
    <w:basedOn w:val="Normal"/>
    <w:rsid w:val="004E451C"/>
    <w:pPr>
      <w:ind w:left="283" w:hanging="283"/>
      <w:contextualSpacing/>
    </w:pPr>
  </w:style>
  <w:style w:type="paragraph" w:styleId="List2">
    <w:name w:val="List 2"/>
    <w:basedOn w:val="Normal"/>
    <w:rsid w:val="004E451C"/>
    <w:pPr>
      <w:ind w:left="566" w:hanging="283"/>
      <w:contextualSpacing/>
    </w:pPr>
  </w:style>
  <w:style w:type="paragraph" w:styleId="List3">
    <w:name w:val="List 3"/>
    <w:basedOn w:val="Normal"/>
    <w:rsid w:val="004E451C"/>
    <w:pPr>
      <w:ind w:left="849" w:hanging="283"/>
      <w:contextualSpacing/>
    </w:pPr>
  </w:style>
  <w:style w:type="paragraph" w:styleId="List4">
    <w:name w:val="List 4"/>
    <w:basedOn w:val="Normal"/>
    <w:rsid w:val="004E451C"/>
    <w:pPr>
      <w:ind w:left="1132" w:hanging="283"/>
      <w:contextualSpacing/>
    </w:pPr>
  </w:style>
  <w:style w:type="paragraph" w:styleId="List5">
    <w:name w:val="List 5"/>
    <w:basedOn w:val="Normal"/>
    <w:rsid w:val="004E451C"/>
    <w:pPr>
      <w:ind w:left="1415" w:hanging="283"/>
      <w:contextualSpacing/>
    </w:pPr>
  </w:style>
  <w:style w:type="paragraph" w:styleId="ListBullet">
    <w:name w:val="List Bullet"/>
    <w:basedOn w:val="Normal"/>
    <w:rsid w:val="004E451C"/>
    <w:pPr>
      <w:numPr>
        <w:numId w:val="7"/>
      </w:numPr>
      <w:contextualSpacing/>
    </w:pPr>
  </w:style>
  <w:style w:type="paragraph" w:styleId="ListBullet2">
    <w:name w:val="List Bullet 2"/>
    <w:basedOn w:val="Normal"/>
    <w:rsid w:val="004E451C"/>
    <w:pPr>
      <w:numPr>
        <w:numId w:val="8"/>
      </w:numPr>
      <w:contextualSpacing/>
    </w:pPr>
  </w:style>
  <w:style w:type="paragraph" w:styleId="ListBullet3">
    <w:name w:val="List Bullet 3"/>
    <w:basedOn w:val="Normal"/>
    <w:rsid w:val="004E451C"/>
    <w:pPr>
      <w:numPr>
        <w:numId w:val="9"/>
      </w:numPr>
      <w:contextualSpacing/>
    </w:pPr>
  </w:style>
  <w:style w:type="paragraph" w:styleId="ListBullet4">
    <w:name w:val="List Bullet 4"/>
    <w:basedOn w:val="Normal"/>
    <w:rsid w:val="004E451C"/>
    <w:pPr>
      <w:numPr>
        <w:numId w:val="10"/>
      </w:numPr>
      <w:contextualSpacing/>
    </w:pPr>
  </w:style>
  <w:style w:type="paragraph" w:styleId="ListBullet5">
    <w:name w:val="List Bullet 5"/>
    <w:basedOn w:val="Normal"/>
    <w:rsid w:val="004E451C"/>
    <w:pPr>
      <w:numPr>
        <w:numId w:val="11"/>
      </w:numPr>
      <w:contextualSpacing/>
    </w:pPr>
  </w:style>
  <w:style w:type="paragraph" w:styleId="ListContinue">
    <w:name w:val="List Continue"/>
    <w:basedOn w:val="Normal"/>
    <w:rsid w:val="004E451C"/>
    <w:pPr>
      <w:spacing w:after="120"/>
      <w:ind w:left="283"/>
      <w:contextualSpacing/>
    </w:pPr>
  </w:style>
  <w:style w:type="paragraph" w:styleId="ListContinue2">
    <w:name w:val="List Continue 2"/>
    <w:basedOn w:val="Normal"/>
    <w:rsid w:val="004E451C"/>
    <w:pPr>
      <w:spacing w:after="120"/>
      <w:ind w:left="566"/>
      <w:contextualSpacing/>
    </w:pPr>
  </w:style>
  <w:style w:type="paragraph" w:styleId="ListContinue3">
    <w:name w:val="List Continue 3"/>
    <w:basedOn w:val="Normal"/>
    <w:rsid w:val="004E451C"/>
    <w:pPr>
      <w:spacing w:after="120"/>
      <w:ind w:left="849"/>
      <w:contextualSpacing/>
    </w:pPr>
  </w:style>
  <w:style w:type="paragraph" w:styleId="ListContinue4">
    <w:name w:val="List Continue 4"/>
    <w:basedOn w:val="Normal"/>
    <w:rsid w:val="004E451C"/>
    <w:pPr>
      <w:spacing w:after="120"/>
      <w:ind w:left="1132"/>
      <w:contextualSpacing/>
    </w:pPr>
  </w:style>
  <w:style w:type="paragraph" w:styleId="ListContinue5">
    <w:name w:val="List Continue 5"/>
    <w:basedOn w:val="Normal"/>
    <w:rsid w:val="004E451C"/>
    <w:pPr>
      <w:spacing w:after="120"/>
      <w:ind w:left="1415"/>
      <w:contextualSpacing/>
    </w:pPr>
  </w:style>
  <w:style w:type="paragraph" w:styleId="ListNumber">
    <w:name w:val="List Number"/>
    <w:basedOn w:val="Normal"/>
    <w:rsid w:val="004E451C"/>
    <w:pPr>
      <w:numPr>
        <w:numId w:val="12"/>
      </w:numPr>
      <w:contextualSpacing/>
    </w:pPr>
  </w:style>
  <w:style w:type="paragraph" w:styleId="ListNumber2">
    <w:name w:val="List Number 2"/>
    <w:basedOn w:val="Normal"/>
    <w:rsid w:val="004E451C"/>
    <w:pPr>
      <w:numPr>
        <w:numId w:val="13"/>
      </w:numPr>
      <w:contextualSpacing/>
    </w:pPr>
  </w:style>
  <w:style w:type="paragraph" w:styleId="ListNumber3">
    <w:name w:val="List Number 3"/>
    <w:basedOn w:val="Normal"/>
    <w:rsid w:val="004E451C"/>
    <w:pPr>
      <w:numPr>
        <w:numId w:val="14"/>
      </w:numPr>
      <w:contextualSpacing/>
    </w:pPr>
  </w:style>
  <w:style w:type="paragraph" w:styleId="ListNumber4">
    <w:name w:val="List Number 4"/>
    <w:basedOn w:val="Normal"/>
    <w:rsid w:val="004E451C"/>
    <w:pPr>
      <w:numPr>
        <w:numId w:val="15"/>
      </w:numPr>
      <w:contextualSpacing/>
    </w:pPr>
  </w:style>
  <w:style w:type="paragraph" w:styleId="ListNumber5">
    <w:name w:val="List Number 5"/>
    <w:basedOn w:val="Normal"/>
    <w:rsid w:val="004E451C"/>
    <w:pPr>
      <w:numPr>
        <w:numId w:val="16"/>
      </w:numPr>
      <w:contextualSpacing/>
    </w:pPr>
  </w:style>
  <w:style w:type="paragraph" w:styleId="ListParagraph">
    <w:name w:val="List Paragraph"/>
    <w:basedOn w:val="Normal"/>
    <w:uiPriority w:val="34"/>
    <w:qFormat/>
    <w:rsid w:val="004E451C"/>
    <w:pPr>
      <w:ind w:left="720"/>
      <w:contextualSpacing/>
    </w:pPr>
  </w:style>
  <w:style w:type="paragraph" w:styleId="MacroText">
    <w:name w:val="macro"/>
    <w:link w:val="MacroTextChar"/>
    <w:rsid w:val="004E451C"/>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E451C"/>
    <w:rPr>
      <w:rFonts w:ascii="Consolas" w:hAnsi="Consolas"/>
      <w:lang w:eastAsia="en-US"/>
    </w:rPr>
  </w:style>
  <w:style w:type="paragraph" w:styleId="MessageHeader">
    <w:name w:val="Message Header"/>
    <w:basedOn w:val="Normal"/>
    <w:link w:val="MessageHeaderChar"/>
    <w:rsid w:val="004E451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E451C"/>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E451C"/>
    <w:rPr>
      <w:lang w:eastAsia="en-US"/>
    </w:rPr>
  </w:style>
  <w:style w:type="paragraph" w:styleId="NormalWeb">
    <w:name w:val="Normal (Web)"/>
    <w:basedOn w:val="Normal"/>
    <w:rsid w:val="004E451C"/>
    <w:rPr>
      <w:sz w:val="24"/>
      <w:szCs w:val="24"/>
    </w:rPr>
  </w:style>
  <w:style w:type="paragraph" w:styleId="NormalIndent">
    <w:name w:val="Normal Indent"/>
    <w:basedOn w:val="Normal"/>
    <w:rsid w:val="004E451C"/>
    <w:pPr>
      <w:ind w:left="720"/>
    </w:pPr>
  </w:style>
  <w:style w:type="paragraph" w:styleId="NoteHeading">
    <w:name w:val="Note Heading"/>
    <w:basedOn w:val="Normal"/>
    <w:next w:val="Normal"/>
    <w:link w:val="NoteHeadingChar"/>
    <w:rsid w:val="004E451C"/>
    <w:pPr>
      <w:spacing w:after="0"/>
    </w:pPr>
  </w:style>
  <w:style w:type="character" w:customStyle="1" w:styleId="NoteHeadingChar">
    <w:name w:val="Note Heading Char"/>
    <w:basedOn w:val="DefaultParagraphFont"/>
    <w:link w:val="NoteHeading"/>
    <w:rsid w:val="004E451C"/>
    <w:rPr>
      <w:lang w:eastAsia="en-US"/>
    </w:rPr>
  </w:style>
  <w:style w:type="paragraph" w:styleId="PlainText">
    <w:name w:val="Plain Text"/>
    <w:basedOn w:val="Normal"/>
    <w:link w:val="PlainTextChar"/>
    <w:rsid w:val="004E451C"/>
    <w:pPr>
      <w:spacing w:after="0"/>
    </w:pPr>
    <w:rPr>
      <w:rFonts w:ascii="Consolas" w:hAnsi="Consolas"/>
      <w:sz w:val="21"/>
      <w:szCs w:val="21"/>
    </w:rPr>
  </w:style>
  <w:style w:type="character" w:customStyle="1" w:styleId="PlainTextChar">
    <w:name w:val="Plain Text Char"/>
    <w:basedOn w:val="DefaultParagraphFont"/>
    <w:link w:val="PlainText"/>
    <w:rsid w:val="004E451C"/>
    <w:rPr>
      <w:rFonts w:ascii="Consolas" w:hAnsi="Consolas"/>
      <w:sz w:val="21"/>
      <w:szCs w:val="21"/>
      <w:lang w:eastAsia="en-US"/>
    </w:rPr>
  </w:style>
  <w:style w:type="paragraph" w:styleId="Quote">
    <w:name w:val="Quote"/>
    <w:basedOn w:val="Normal"/>
    <w:next w:val="Normal"/>
    <w:link w:val="QuoteChar"/>
    <w:uiPriority w:val="29"/>
    <w:qFormat/>
    <w:rsid w:val="004E451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E451C"/>
    <w:rPr>
      <w:i/>
      <w:iCs/>
      <w:color w:val="404040" w:themeColor="text1" w:themeTint="BF"/>
      <w:lang w:eastAsia="en-US"/>
    </w:rPr>
  </w:style>
  <w:style w:type="paragraph" w:styleId="Salutation">
    <w:name w:val="Salutation"/>
    <w:basedOn w:val="Normal"/>
    <w:next w:val="Normal"/>
    <w:link w:val="SalutationChar"/>
    <w:rsid w:val="004E451C"/>
  </w:style>
  <w:style w:type="character" w:customStyle="1" w:styleId="SalutationChar">
    <w:name w:val="Salutation Char"/>
    <w:basedOn w:val="DefaultParagraphFont"/>
    <w:link w:val="Salutation"/>
    <w:rsid w:val="004E451C"/>
    <w:rPr>
      <w:lang w:eastAsia="en-US"/>
    </w:rPr>
  </w:style>
  <w:style w:type="paragraph" w:styleId="Signature">
    <w:name w:val="Signature"/>
    <w:basedOn w:val="Normal"/>
    <w:link w:val="SignatureChar"/>
    <w:rsid w:val="004E451C"/>
    <w:pPr>
      <w:spacing w:after="0"/>
      <w:ind w:left="4252"/>
    </w:pPr>
  </w:style>
  <w:style w:type="character" w:customStyle="1" w:styleId="SignatureChar">
    <w:name w:val="Signature Char"/>
    <w:basedOn w:val="DefaultParagraphFont"/>
    <w:link w:val="Signature"/>
    <w:rsid w:val="004E451C"/>
    <w:rPr>
      <w:lang w:eastAsia="en-US"/>
    </w:rPr>
  </w:style>
  <w:style w:type="paragraph" w:styleId="Subtitle">
    <w:name w:val="Subtitle"/>
    <w:basedOn w:val="Normal"/>
    <w:next w:val="Normal"/>
    <w:link w:val="SubtitleChar"/>
    <w:qFormat/>
    <w:rsid w:val="004E451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E451C"/>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E451C"/>
    <w:pPr>
      <w:spacing w:after="0"/>
      <w:ind w:left="200" w:hanging="200"/>
    </w:pPr>
  </w:style>
  <w:style w:type="paragraph" w:styleId="TableofFigures">
    <w:name w:val="table of figures"/>
    <w:basedOn w:val="Normal"/>
    <w:next w:val="Normal"/>
    <w:rsid w:val="004E451C"/>
    <w:pPr>
      <w:spacing w:after="0"/>
    </w:pPr>
  </w:style>
  <w:style w:type="paragraph" w:styleId="Title">
    <w:name w:val="Title"/>
    <w:basedOn w:val="Normal"/>
    <w:next w:val="Normal"/>
    <w:link w:val="TitleChar"/>
    <w:qFormat/>
    <w:rsid w:val="004E451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E451C"/>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E451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E451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D96B0-5DF6-4AED-9FC8-301BFBB6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13</Pages>
  <Words>3940</Words>
  <Characters>22458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26346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33.874_CR0001R1_(Rel-18)_FS_eNS2_Sec</cp:lastModifiedBy>
  <cp:revision>8</cp:revision>
  <cp:lastPrinted>2019-02-25T14:05:00Z</cp:lastPrinted>
  <dcterms:created xsi:type="dcterms:W3CDTF">2022-06-15T13:11:00Z</dcterms:created>
  <dcterms:modified xsi:type="dcterms:W3CDTF">2022-09-19T08:57:00Z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(3)5vTyGiCzI2SW1dbVjA1c2l9Jcb2xq1z7fKoN8pH9sqg9TthhurNblp+BkWOB5AJ3flaBYpte
Vm8yUa5UmrDVFb37ZF2EnAFndy+frxMLx/8+e9bee+lHRORvB5lpEOGugL7uWno+E7r9PNFx
mnFTsN6LZNDT0B07WOeLdtV+p+iWBNAqof5z/MN48vxtCtHBLBkkjRWIZzCvufoDLoTTNVxu
zZyjL0xPveeAB/hGSx</vt:lpwstr>
  </property>
  <property fmtid="{D5CDD505-2E9C-101B-9397-08002B2CF9AE}" pid="3" name="_2015_ms_pID_7253431">
    <vt:lpwstr>WkifBrlYjCw6E6sL0f+e79g99dShAsgMHjKl35qOqV/dsJ8OWmCCAa
E0HwK+WQWfspIFNT4sbJ5Px2xYEAaMPOLWvhS/i8hUcf7cI5xIecPoERUQuIP/uwY2eqHjjt
4H8/oZYdePAdG8N4YkCa+z6HeKBNDJhWrgPnrG1Q/pkxFh8gfeuzYo08Te6cwwngha7xcg0p
gGuyFdfca4H/JLwNiyuVnG3PP9Stej6Gzoky</vt:lpwstr>
  </property>
  <property fmtid="{D5CDD505-2E9C-101B-9397-08002B2CF9AE}" pid="4" name="_2015_ms_pID_7253432">
    <vt:lpwstr>Ew==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1653558924</vt:lpwstr>
  </property>
</Properties>
</file>