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0DBD5506"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V1</w:t>
            </w:r>
            <w:r w:rsidR="00C65275">
              <w:rPr>
                <w:noProof w:val="0"/>
              </w:rPr>
              <w:t>7</w:t>
            </w:r>
            <w:r w:rsidRPr="005B29E9">
              <w:rPr>
                <w:noProof w:val="0"/>
              </w:rPr>
              <w:t>.</w:t>
            </w:r>
            <w:del w:id="4" w:author="33.501_CR1482_(Rel-17)_5G_eSBA" w:date="2022-09-16T11:46:00Z">
              <w:r w:rsidR="00630EDE" w:rsidRPr="005B29E9" w:rsidDel="00EB2486">
                <w:rPr>
                  <w:noProof w:val="0"/>
                  <w:lang w:eastAsia="zh-CN"/>
                </w:rPr>
                <w:delText>0</w:delText>
              </w:r>
            </w:del>
            <w:ins w:id="5" w:author="33.501_CR1482_(Rel-17)_5G_eSBA" w:date="2022-09-16T11:46:00Z">
              <w:r w:rsidR="00EB2486">
                <w:rPr>
                  <w:noProof w:val="0"/>
                  <w:lang w:eastAsia="zh-CN"/>
                </w:rPr>
                <w:t>1</w:t>
              </w:r>
            </w:ins>
            <w:r w:rsidRPr="005B29E9">
              <w:rPr>
                <w:noProof w:val="0"/>
              </w:rPr>
              <w:t>.</w:t>
            </w:r>
            <w:bookmarkEnd w:id="3"/>
            <w:del w:id="6" w:author="33.501_CR1482_(Rel-17)_5G_eSBA" w:date="2022-09-16T11:46:00Z">
              <w:r w:rsidR="00C65275" w:rsidDel="00EB2486">
                <w:rPr>
                  <w:noProof w:val="0"/>
                </w:rPr>
                <w:delText>1</w:delText>
              </w:r>
              <w:r w:rsidRPr="005B29E9" w:rsidDel="00EB2486">
                <w:rPr>
                  <w:noProof w:val="0"/>
                </w:rPr>
                <w:delText xml:space="preserve"> </w:delText>
              </w:r>
            </w:del>
            <w:ins w:id="7" w:author="33.501_CR1482_(Rel-17)_5G_eSBA" w:date="2022-09-16T11:46:00Z">
              <w:r w:rsidR="00EB2486">
                <w:rPr>
                  <w:noProof w:val="0"/>
                </w:rPr>
                <w:t>0</w:t>
              </w:r>
              <w:r w:rsidR="00EB2486" w:rsidRPr="005B29E9">
                <w:rPr>
                  <w:noProof w:val="0"/>
                </w:rPr>
                <w:t xml:space="preserve"> </w:t>
              </w:r>
            </w:ins>
            <w:r w:rsidRPr="005B29E9">
              <w:rPr>
                <w:noProof w:val="0"/>
                <w:sz w:val="32"/>
              </w:rPr>
              <w:t>(</w:t>
            </w:r>
            <w:bookmarkStart w:id="8" w:name="issueDate"/>
            <w:r w:rsidR="00361609" w:rsidRPr="005B29E9">
              <w:rPr>
                <w:noProof w:val="0"/>
                <w:sz w:val="32"/>
              </w:rPr>
              <w:t>202</w:t>
            </w:r>
            <w:r w:rsidR="00361609" w:rsidRPr="005B29E9">
              <w:rPr>
                <w:rFonts w:hint="eastAsia"/>
                <w:noProof w:val="0"/>
                <w:sz w:val="32"/>
                <w:lang w:eastAsia="zh-CN"/>
              </w:rPr>
              <w:t>2</w:t>
            </w:r>
            <w:r w:rsidRPr="005B29E9">
              <w:rPr>
                <w:noProof w:val="0"/>
                <w:sz w:val="32"/>
              </w:rPr>
              <w:t>-</w:t>
            </w:r>
            <w:bookmarkEnd w:id="8"/>
            <w:del w:id="9" w:author="33.501_CR1482_(Rel-17)_5G_eSBA" w:date="2022-09-16T11:46:00Z">
              <w:r w:rsidR="00AE4475" w:rsidRPr="005B29E9" w:rsidDel="00EB2486">
                <w:rPr>
                  <w:rFonts w:hint="eastAsia"/>
                  <w:noProof w:val="0"/>
                  <w:sz w:val="32"/>
                  <w:lang w:eastAsia="zh-CN"/>
                </w:rPr>
                <w:delText>0</w:delText>
              </w:r>
              <w:r w:rsidR="00AE4475" w:rsidRPr="005B29E9" w:rsidDel="00EB2486">
                <w:rPr>
                  <w:noProof w:val="0"/>
                  <w:sz w:val="32"/>
                  <w:lang w:eastAsia="zh-CN"/>
                </w:rPr>
                <w:delText>6</w:delText>
              </w:r>
            </w:del>
            <w:ins w:id="10" w:author="33.501_CR1482_(Rel-17)_5G_eSBA" w:date="2022-09-16T11:46:00Z">
              <w:r w:rsidR="00EB2486" w:rsidRPr="005B29E9">
                <w:rPr>
                  <w:rFonts w:hint="eastAsia"/>
                  <w:noProof w:val="0"/>
                  <w:sz w:val="32"/>
                  <w:lang w:eastAsia="zh-CN"/>
                </w:rPr>
                <w:t>0</w:t>
              </w:r>
              <w:r w:rsidR="00EB2486">
                <w:rPr>
                  <w:noProof w:val="0"/>
                  <w:sz w:val="32"/>
                  <w:lang w:eastAsia="zh-CN"/>
                </w:rPr>
                <w:t>9</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11" w:name="spectype2"/>
            <w:r w:rsidRPr="005B29E9">
              <w:rPr>
                <w:noProof w:val="0"/>
              </w:rPr>
              <w:t>Specification</w:t>
            </w:r>
            <w:bookmarkEnd w:id="11"/>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2" w:name="specTitle"/>
            <w:r w:rsidR="003A1779" w:rsidRPr="005B29E9">
              <w:t>Services and System Aspects</w:t>
            </w:r>
            <w:r w:rsidRPr="005B29E9">
              <w:t>;</w:t>
            </w:r>
          </w:p>
          <w:bookmarkEnd w:id="12"/>
          <w:p w14:paraId="35B4BD07" w14:textId="09899D72" w:rsidR="00912B96" w:rsidRPr="005B29E9" w:rsidRDefault="00912B96" w:rsidP="003A1779">
            <w:pPr>
              <w:pStyle w:val="ZT"/>
              <w:framePr w:wrap="auto" w:hAnchor="text" w:yAlign="inline"/>
              <w:wordWrap w:val="0"/>
              <w:rPr>
                <w:lang w:eastAsia="zh-CN"/>
              </w:rPr>
            </w:pPr>
            <w:r w:rsidRPr="005B29E9">
              <w:t xml:space="preserve">Security </w:t>
            </w:r>
            <w:r w:rsidR="00606941" w:rsidRPr="005B29E9">
              <w:t>A</w:t>
            </w:r>
            <w:r w:rsidR="00AE4475"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3" w:name="specRelease"/>
            <w:r w:rsidR="00D82E6F" w:rsidRPr="005B29E9">
              <w:rPr>
                <w:rStyle w:val="ZGSM"/>
              </w:rPr>
              <w:t>1</w:t>
            </w:r>
            <w:r w:rsidRPr="005B29E9">
              <w:rPr>
                <w:rStyle w:val="ZGSM"/>
              </w:rPr>
              <w:t>7</w:t>
            </w:r>
            <w:bookmarkEnd w:id="13"/>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EB2486"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75pt">
                  <v:imagedata r:id="rId9" o:title="5G-logo_175px"/>
                </v:shape>
              </w:pict>
            </w:r>
          </w:p>
        </w:tc>
        <w:tc>
          <w:tcPr>
            <w:tcW w:w="5540" w:type="dxa"/>
            <w:shd w:val="clear" w:color="auto" w:fill="auto"/>
          </w:tcPr>
          <w:p w14:paraId="26F08BD1" w14:textId="77777777" w:rsidR="00D82E6F" w:rsidRPr="005B29E9" w:rsidRDefault="00EB2486" w:rsidP="00D82E6F">
            <w:pPr>
              <w:jc w:val="right"/>
            </w:pPr>
            <w:bookmarkStart w:id="14" w:name="logos"/>
            <w:r>
              <w:pict w14:anchorId="07842277">
                <v:shape id="_x0000_i1026" type="#_x0000_t75" style="width:127.5pt;height:77.25pt">
                  <v:imagedata r:id="rId10" o:title="3GPP-logo_web"/>
                </v:shape>
              </w:pict>
            </w:r>
            <w:bookmarkEnd w:id="1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0D817C6" w:rsidR="00E16509" w:rsidRPr="005B29E9" w:rsidRDefault="00E16509" w:rsidP="00133525">
            <w:pPr>
              <w:pStyle w:val="FP"/>
              <w:jc w:val="center"/>
              <w:rPr>
                <w:sz w:val="18"/>
              </w:rPr>
            </w:pPr>
            <w:r w:rsidRPr="005B29E9">
              <w:rPr>
                <w:sz w:val="18"/>
              </w:rPr>
              <w:t xml:space="preserve">© </w:t>
            </w:r>
            <w:bookmarkStart w:id="19" w:name="copyrightDate"/>
            <w:r w:rsidRPr="005B29E9">
              <w:rPr>
                <w:sz w:val="18"/>
              </w:rPr>
              <w:t>2</w:t>
            </w:r>
            <w:r w:rsidR="008E2D68" w:rsidRPr="005B29E9">
              <w:rPr>
                <w:sz w:val="18"/>
              </w:rPr>
              <w:t>02</w:t>
            </w:r>
            <w:r w:rsidR="00AE4475" w:rsidRPr="005B29E9">
              <w:rPr>
                <w:sz w:val="18"/>
              </w:rPr>
              <w:t>2</w:t>
            </w:r>
            <w:bookmarkEnd w:id="19"/>
            <w:r w:rsidRPr="005B29E9">
              <w:rPr>
                <w:sz w:val="18"/>
              </w:rPr>
              <w:t>, 3GPP Organizational Partners (ARIB, ATIS, CCSA, ETSI, TSDSI, TTA, TTC).</w:t>
            </w:r>
            <w:bookmarkStart w:id="20" w:name="copyrightaddon"/>
            <w:bookmarkEnd w:id="20"/>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8"/>
          </w:p>
          <w:p w14:paraId="26DA3D2F" w14:textId="77777777" w:rsidR="00E16509" w:rsidRPr="005B29E9" w:rsidRDefault="00E16509" w:rsidP="00133525"/>
        </w:tc>
      </w:tr>
      <w:bookmarkEnd w:id="16"/>
    </w:tbl>
    <w:p w14:paraId="04D347A8" w14:textId="77777777" w:rsidR="00080512" w:rsidRPr="005B29E9" w:rsidRDefault="00080512">
      <w:pPr>
        <w:pStyle w:val="TT"/>
      </w:pPr>
      <w:r w:rsidRPr="005B29E9">
        <w:br w:type="page"/>
      </w:r>
      <w:bookmarkStart w:id="21" w:name="tableOfContents"/>
      <w:bookmarkEnd w:id="21"/>
      <w:r w:rsidRPr="005B29E9">
        <w:lastRenderedPageBreak/>
        <w:t>Contents</w:t>
      </w:r>
    </w:p>
    <w:p w14:paraId="277A87CE" w14:textId="4E5E65F0" w:rsidR="00B77681"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B77681">
        <w:rPr>
          <w:noProof/>
        </w:rPr>
        <w:t>Foreword</w:t>
      </w:r>
      <w:r w:rsidR="00B77681">
        <w:rPr>
          <w:noProof/>
        </w:rPr>
        <w:tab/>
      </w:r>
      <w:r w:rsidR="00B77681">
        <w:rPr>
          <w:noProof/>
        </w:rPr>
        <w:fldChar w:fldCharType="begin" w:fldLock="1"/>
      </w:r>
      <w:r w:rsidR="00B77681">
        <w:rPr>
          <w:noProof/>
        </w:rPr>
        <w:instrText xml:space="preserve"> PAGEREF _Toc114242790 \h </w:instrText>
      </w:r>
      <w:r w:rsidR="00B77681">
        <w:rPr>
          <w:noProof/>
        </w:rPr>
      </w:r>
      <w:r w:rsidR="00B77681">
        <w:rPr>
          <w:noProof/>
        </w:rPr>
        <w:fldChar w:fldCharType="separate"/>
      </w:r>
      <w:r w:rsidR="00B77681">
        <w:rPr>
          <w:noProof/>
        </w:rPr>
        <w:t>6</w:t>
      </w:r>
      <w:r w:rsidR="00B77681">
        <w:rPr>
          <w:noProof/>
        </w:rPr>
        <w:fldChar w:fldCharType="end"/>
      </w:r>
    </w:p>
    <w:p w14:paraId="22B8BCDC" w14:textId="2B45F5CA" w:rsidR="00B77681" w:rsidRDefault="00B77681">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_Toc114242791 \h </w:instrText>
      </w:r>
      <w:r>
        <w:rPr>
          <w:noProof/>
        </w:rPr>
      </w:r>
      <w:r>
        <w:rPr>
          <w:noProof/>
        </w:rPr>
        <w:fldChar w:fldCharType="separate"/>
      </w:r>
      <w:r>
        <w:rPr>
          <w:noProof/>
        </w:rPr>
        <w:t>8</w:t>
      </w:r>
      <w:r>
        <w:rPr>
          <w:noProof/>
        </w:rPr>
        <w:fldChar w:fldCharType="end"/>
      </w:r>
    </w:p>
    <w:p w14:paraId="2432014A" w14:textId="485659B0" w:rsidR="00B77681" w:rsidRDefault="00B77681">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_Toc114242792 \h </w:instrText>
      </w:r>
      <w:r>
        <w:rPr>
          <w:noProof/>
        </w:rPr>
      </w:r>
      <w:r>
        <w:rPr>
          <w:noProof/>
        </w:rPr>
        <w:fldChar w:fldCharType="separate"/>
      </w:r>
      <w:r>
        <w:rPr>
          <w:noProof/>
        </w:rPr>
        <w:t>8</w:t>
      </w:r>
      <w:r>
        <w:rPr>
          <w:noProof/>
        </w:rPr>
        <w:fldChar w:fldCharType="end"/>
      </w:r>
    </w:p>
    <w:p w14:paraId="2D6844A8" w14:textId="4FA95465" w:rsidR="00B77681" w:rsidRDefault="00B77681">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_Toc114242793 \h </w:instrText>
      </w:r>
      <w:r>
        <w:rPr>
          <w:noProof/>
        </w:rPr>
      </w:r>
      <w:r>
        <w:rPr>
          <w:noProof/>
        </w:rPr>
        <w:fldChar w:fldCharType="separate"/>
      </w:r>
      <w:r>
        <w:rPr>
          <w:noProof/>
        </w:rPr>
        <w:t>9</w:t>
      </w:r>
      <w:r>
        <w:rPr>
          <w:noProof/>
        </w:rPr>
        <w:fldChar w:fldCharType="end"/>
      </w:r>
    </w:p>
    <w:p w14:paraId="141EB388" w14:textId="6FC9FDEE" w:rsidR="00B77681" w:rsidRDefault="00B77681">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_Toc114242794 \h </w:instrText>
      </w:r>
      <w:r>
        <w:rPr>
          <w:noProof/>
        </w:rPr>
      </w:r>
      <w:r>
        <w:rPr>
          <w:noProof/>
        </w:rPr>
        <w:fldChar w:fldCharType="separate"/>
      </w:r>
      <w:r>
        <w:rPr>
          <w:noProof/>
        </w:rPr>
        <w:t>9</w:t>
      </w:r>
      <w:r>
        <w:rPr>
          <w:noProof/>
        </w:rPr>
        <w:fldChar w:fldCharType="end"/>
      </w:r>
    </w:p>
    <w:p w14:paraId="78DA1B5B" w14:textId="1A6B0173" w:rsidR="00B77681" w:rsidRDefault="00B77681">
      <w:pPr>
        <w:pStyle w:val="TOC2"/>
        <w:rPr>
          <w:rFonts w:ascii="Calibri" w:eastAsia="DengXian" w:hAnsi="Calibri"/>
          <w:noProof/>
          <w:sz w:val="22"/>
          <w:szCs w:val="22"/>
          <w:lang w:eastAsia="en-GB"/>
        </w:rPr>
      </w:pPr>
      <w:r w:rsidRPr="00B77681">
        <w:rPr>
          <w:noProof/>
        </w:rPr>
        <w:t>3.</w:t>
      </w:r>
      <w:r w:rsidRPr="00B77681">
        <w:rPr>
          <w:noProof/>
          <w:lang w:eastAsia="zh-CN"/>
        </w:rPr>
        <w:t>2</w:t>
      </w:r>
      <w:r w:rsidRPr="00B77681">
        <w:rPr>
          <w:noProof/>
        </w:rPr>
        <w:tab/>
        <w:t>Symbols</w:t>
      </w:r>
      <w:r>
        <w:rPr>
          <w:noProof/>
        </w:rPr>
        <w:tab/>
      </w:r>
      <w:r>
        <w:rPr>
          <w:noProof/>
        </w:rPr>
        <w:fldChar w:fldCharType="begin" w:fldLock="1"/>
      </w:r>
      <w:r>
        <w:rPr>
          <w:noProof/>
        </w:rPr>
        <w:instrText xml:space="preserve"> PAGEREF _Toc114242795 \h </w:instrText>
      </w:r>
      <w:r>
        <w:rPr>
          <w:noProof/>
        </w:rPr>
      </w:r>
      <w:r>
        <w:rPr>
          <w:noProof/>
        </w:rPr>
        <w:fldChar w:fldCharType="separate"/>
      </w:r>
      <w:r>
        <w:rPr>
          <w:noProof/>
        </w:rPr>
        <w:t>9</w:t>
      </w:r>
      <w:r>
        <w:rPr>
          <w:noProof/>
        </w:rPr>
        <w:fldChar w:fldCharType="end"/>
      </w:r>
    </w:p>
    <w:p w14:paraId="62585FAD" w14:textId="01B2A7B4" w:rsidR="00B77681" w:rsidRDefault="00B77681">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_Toc114242796 \h </w:instrText>
      </w:r>
      <w:r>
        <w:rPr>
          <w:noProof/>
        </w:rPr>
      </w:r>
      <w:r>
        <w:rPr>
          <w:noProof/>
        </w:rPr>
        <w:fldChar w:fldCharType="separate"/>
      </w:r>
      <w:r>
        <w:rPr>
          <w:noProof/>
        </w:rPr>
        <w:t>9</w:t>
      </w:r>
      <w:r>
        <w:rPr>
          <w:noProof/>
        </w:rPr>
        <w:fldChar w:fldCharType="end"/>
      </w:r>
    </w:p>
    <w:p w14:paraId="735B6628" w14:textId="7AB61408" w:rsidR="00B77681" w:rsidRDefault="00B77681">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_Toc114242797 \h </w:instrText>
      </w:r>
      <w:r>
        <w:rPr>
          <w:noProof/>
        </w:rPr>
      </w:r>
      <w:r>
        <w:rPr>
          <w:noProof/>
        </w:rPr>
        <w:fldChar w:fldCharType="separate"/>
      </w:r>
      <w:r>
        <w:rPr>
          <w:noProof/>
        </w:rPr>
        <w:t>10</w:t>
      </w:r>
      <w:r>
        <w:rPr>
          <w:noProof/>
        </w:rPr>
        <w:fldChar w:fldCharType="end"/>
      </w:r>
    </w:p>
    <w:p w14:paraId="146B0578" w14:textId="6F1DA412" w:rsidR="00B77681" w:rsidRDefault="00B77681">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_Toc114242798 \h </w:instrText>
      </w:r>
      <w:r>
        <w:rPr>
          <w:noProof/>
        </w:rPr>
      </w:r>
      <w:r>
        <w:rPr>
          <w:noProof/>
        </w:rPr>
        <w:fldChar w:fldCharType="separate"/>
      </w:r>
      <w:r>
        <w:rPr>
          <w:noProof/>
        </w:rPr>
        <w:t>10</w:t>
      </w:r>
      <w:r>
        <w:rPr>
          <w:noProof/>
        </w:rPr>
        <w:fldChar w:fldCharType="end"/>
      </w:r>
    </w:p>
    <w:p w14:paraId="68BD86A9" w14:textId="0EBAB953" w:rsidR="00B77681" w:rsidRDefault="00B77681">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_Toc114242799 \h </w:instrText>
      </w:r>
      <w:r>
        <w:rPr>
          <w:noProof/>
        </w:rPr>
      </w:r>
      <w:r>
        <w:rPr>
          <w:noProof/>
        </w:rPr>
        <w:fldChar w:fldCharType="separate"/>
      </w:r>
      <w:r>
        <w:rPr>
          <w:noProof/>
        </w:rPr>
        <w:t>10</w:t>
      </w:r>
      <w:r>
        <w:rPr>
          <w:noProof/>
        </w:rPr>
        <w:fldChar w:fldCharType="end"/>
      </w:r>
    </w:p>
    <w:p w14:paraId="49E3F8D4" w14:textId="5195E44B" w:rsidR="00B77681" w:rsidRDefault="00B77681">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_Toc114242800 \h </w:instrText>
      </w:r>
      <w:r>
        <w:rPr>
          <w:noProof/>
        </w:rPr>
      </w:r>
      <w:r>
        <w:rPr>
          <w:noProof/>
        </w:rPr>
        <w:fldChar w:fldCharType="separate"/>
      </w:r>
      <w:r>
        <w:rPr>
          <w:noProof/>
        </w:rPr>
        <w:t>10</w:t>
      </w:r>
      <w:r>
        <w:rPr>
          <w:noProof/>
        </w:rPr>
        <w:fldChar w:fldCharType="end"/>
      </w:r>
    </w:p>
    <w:p w14:paraId="49CDCB62" w14:textId="2C09262E" w:rsidR="00B77681" w:rsidRDefault="00B77681">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_Toc114242801 \h </w:instrText>
      </w:r>
      <w:r>
        <w:rPr>
          <w:noProof/>
        </w:rPr>
      </w:r>
      <w:r>
        <w:rPr>
          <w:noProof/>
        </w:rPr>
        <w:fldChar w:fldCharType="separate"/>
      </w:r>
      <w:r>
        <w:rPr>
          <w:noProof/>
        </w:rPr>
        <w:t>10</w:t>
      </w:r>
      <w:r>
        <w:rPr>
          <w:noProof/>
        </w:rPr>
        <w:fldChar w:fldCharType="end"/>
      </w:r>
    </w:p>
    <w:p w14:paraId="77005DCB" w14:textId="33197633" w:rsidR="00B77681" w:rsidRDefault="00B77681">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_Toc114242802 \h </w:instrText>
      </w:r>
      <w:r>
        <w:rPr>
          <w:noProof/>
        </w:rPr>
      </w:r>
      <w:r>
        <w:rPr>
          <w:noProof/>
        </w:rPr>
        <w:fldChar w:fldCharType="separate"/>
      </w:r>
      <w:r>
        <w:rPr>
          <w:noProof/>
        </w:rPr>
        <w:t>10</w:t>
      </w:r>
      <w:r>
        <w:rPr>
          <w:noProof/>
        </w:rPr>
        <w:fldChar w:fldCharType="end"/>
      </w:r>
    </w:p>
    <w:p w14:paraId="641B23DD" w14:textId="38E9E746" w:rsidR="00B77681" w:rsidRDefault="00B77681">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_Toc114242803 \h </w:instrText>
      </w:r>
      <w:r>
        <w:rPr>
          <w:noProof/>
        </w:rPr>
      </w:r>
      <w:r>
        <w:rPr>
          <w:noProof/>
        </w:rPr>
        <w:fldChar w:fldCharType="separate"/>
      </w:r>
      <w:r>
        <w:rPr>
          <w:noProof/>
        </w:rPr>
        <w:t>11</w:t>
      </w:r>
      <w:r>
        <w:rPr>
          <w:noProof/>
        </w:rPr>
        <w:fldChar w:fldCharType="end"/>
      </w:r>
    </w:p>
    <w:p w14:paraId="003BBD84" w14:textId="5CE6AB4C" w:rsidR="00B77681" w:rsidRDefault="00B77681">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_Toc114242804 \h </w:instrText>
      </w:r>
      <w:r>
        <w:rPr>
          <w:noProof/>
        </w:rPr>
      </w:r>
      <w:r>
        <w:rPr>
          <w:noProof/>
        </w:rPr>
        <w:fldChar w:fldCharType="separate"/>
      </w:r>
      <w:r>
        <w:rPr>
          <w:noProof/>
        </w:rPr>
        <w:t>11</w:t>
      </w:r>
      <w:r>
        <w:rPr>
          <w:noProof/>
        </w:rPr>
        <w:fldChar w:fldCharType="end"/>
      </w:r>
    </w:p>
    <w:p w14:paraId="0EE21778" w14:textId="2B1EDA62" w:rsidR="00B77681" w:rsidRDefault="00B77681">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_Toc114242805 \h </w:instrText>
      </w:r>
      <w:r>
        <w:rPr>
          <w:noProof/>
        </w:rPr>
      </w:r>
      <w:r>
        <w:rPr>
          <w:noProof/>
        </w:rPr>
        <w:fldChar w:fldCharType="separate"/>
      </w:r>
      <w:r>
        <w:rPr>
          <w:noProof/>
        </w:rPr>
        <w:t>11</w:t>
      </w:r>
      <w:r>
        <w:rPr>
          <w:noProof/>
        </w:rPr>
        <w:fldChar w:fldCharType="end"/>
      </w:r>
    </w:p>
    <w:p w14:paraId="12AB1803" w14:textId="6EFCC18F" w:rsidR="00B77681" w:rsidRDefault="00B77681">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_Toc114242806 \h </w:instrText>
      </w:r>
      <w:r>
        <w:rPr>
          <w:noProof/>
        </w:rPr>
      </w:r>
      <w:r>
        <w:rPr>
          <w:noProof/>
        </w:rPr>
        <w:fldChar w:fldCharType="separate"/>
      </w:r>
      <w:r>
        <w:rPr>
          <w:noProof/>
        </w:rPr>
        <w:t>11</w:t>
      </w:r>
      <w:r>
        <w:rPr>
          <w:noProof/>
        </w:rPr>
        <w:fldChar w:fldCharType="end"/>
      </w:r>
    </w:p>
    <w:p w14:paraId="48C4DC86" w14:textId="096E1019" w:rsidR="00B77681" w:rsidRDefault="00B77681">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_Toc114242807 \h </w:instrText>
      </w:r>
      <w:r>
        <w:rPr>
          <w:noProof/>
        </w:rPr>
      </w:r>
      <w:r>
        <w:rPr>
          <w:noProof/>
        </w:rPr>
        <w:fldChar w:fldCharType="separate"/>
      </w:r>
      <w:r>
        <w:rPr>
          <w:noProof/>
        </w:rPr>
        <w:t>11</w:t>
      </w:r>
      <w:r>
        <w:rPr>
          <w:noProof/>
        </w:rPr>
        <w:fldChar w:fldCharType="end"/>
      </w:r>
    </w:p>
    <w:p w14:paraId="434CDDDF" w14:textId="16AFEEF4" w:rsidR="00B77681" w:rsidRDefault="00B77681">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_Toc114242808 \h </w:instrText>
      </w:r>
      <w:r>
        <w:rPr>
          <w:noProof/>
        </w:rPr>
      </w:r>
      <w:r>
        <w:rPr>
          <w:noProof/>
        </w:rPr>
        <w:fldChar w:fldCharType="separate"/>
      </w:r>
      <w:r>
        <w:rPr>
          <w:noProof/>
        </w:rPr>
        <w:t>11</w:t>
      </w:r>
      <w:r>
        <w:rPr>
          <w:noProof/>
        </w:rPr>
        <w:fldChar w:fldCharType="end"/>
      </w:r>
    </w:p>
    <w:p w14:paraId="76E89437" w14:textId="710D7782"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_Toc114242809 \h </w:instrText>
      </w:r>
      <w:r>
        <w:rPr>
          <w:noProof/>
        </w:rPr>
      </w:r>
      <w:r>
        <w:rPr>
          <w:noProof/>
        </w:rPr>
        <w:fldChar w:fldCharType="separate"/>
      </w:r>
      <w:r>
        <w:rPr>
          <w:noProof/>
        </w:rPr>
        <w:t>11</w:t>
      </w:r>
      <w:r>
        <w:rPr>
          <w:noProof/>
        </w:rPr>
        <w:fldChar w:fldCharType="end"/>
      </w:r>
    </w:p>
    <w:p w14:paraId="538B0AE0" w14:textId="2F9C8848"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_Toc114242810 \h </w:instrText>
      </w:r>
      <w:r>
        <w:rPr>
          <w:noProof/>
        </w:rPr>
      </w:r>
      <w:r>
        <w:rPr>
          <w:noProof/>
        </w:rPr>
        <w:fldChar w:fldCharType="separate"/>
      </w:r>
      <w:r>
        <w:rPr>
          <w:noProof/>
        </w:rPr>
        <w:t>11</w:t>
      </w:r>
      <w:r>
        <w:rPr>
          <w:noProof/>
        </w:rPr>
        <w:fldChar w:fldCharType="end"/>
      </w:r>
    </w:p>
    <w:p w14:paraId="182D07D2" w14:textId="2C468C8F"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_Toc114242811 \h </w:instrText>
      </w:r>
      <w:r>
        <w:rPr>
          <w:noProof/>
        </w:rPr>
      </w:r>
      <w:r>
        <w:rPr>
          <w:noProof/>
        </w:rPr>
        <w:fldChar w:fldCharType="separate"/>
      </w:r>
      <w:r>
        <w:rPr>
          <w:noProof/>
        </w:rPr>
        <w:t>11</w:t>
      </w:r>
      <w:r>
        <w:rPr>
          <w:noProof/>
        </w:rPr>
        <w:fldChar w:fldCharType="end"/>
      </w:r>
    </w:p>
    <w:p w14:paraId="1291D1F8" w14:textId="5DD042C1" w:rsidR="00B77681" w:rsidRDefault="00B77681">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_Toc114242812 \h </w:instrText>
      </w:r>
      <w:r>
        <w:rPr>
          <w:noProof/>
        </w:rPr>
      </w:r>
      <w:r>
        <w:rPr>
          <w:noProof/>
        </w:rPr>
        <w:fldChar w:fldCharType="separate"/>
      </w:r>
      <w:r>
        <w:rPr>
          <w:noProof/>
        </w:rPr>
        <w:t>12</w:t>
      </w:r>
      <w:r>
        <w:rPr>
          <w:noProof/>
        </w:rPr>
        <w:fldChar w:fldCharType="end"/>
      </w:r>
    </w:p>
    <w:p w14:paraId="7F30BFED" w14:textId="14F895E8"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_Toc114242813 \h </w:instrText>
      </w:r>
      <w:r>
        <w:rPr>
          <w:noProof/>
        </w:rPr>
      </w:r>
      <w:r>
        <w:rPr>
          <w:noProof/>
        </w:rPr>
        <w:fldChar w:fldCharType="separate"/>
      </w:r>
      <w:r>
        <w:rPr>
          <w:noProof/>
        </w:rPr>
        <w:t>12</w:t>
      </w:r>
      <w:r>
        <w:rPr>
          <w:noProof/>
        </w:rPr>
        <w:fldChar w:fldCharType="end"/>
      </w:r>
    </w:p>
    <w:p w14:paraId="0C3FE714" w14:textId="51012A58"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_Toc114242814 \h </w:instrText>
      </w:r>
      <w:r>
        <w:rPr>
          <w:noProof/>
        </w:rPr>
      </w:r>
      <w:r>
        <w:rPr>
          <w:noProof/>
        </w:rPr>
        <w:fldChar w:fldCharType="separate"/>
      </w:r>
      <w:r>
        <w:rPr>
          <w:noProof/>
        </w:rPr>
        <w:t>12</w:t>
      </w:r>
      <w:r>
        <w:rPr>
          <w:noProof/>
        </w:rPr>
        <w:fldChar w:fldCharType="end"/>
      </w:r>
    </w:p>
    <w:p w14:paraId="0A90A709" w14:textId="15EF780E"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_Toc114242815 \h </w:instrText>
      </w:r>
      <w:r>
        <w:rPr>
          <w:noProof/>
        </w:rPr>
      </w:r>
      <w:r>
        <w:rPr>
          <w:noProof/>
        </w:rPr>
        <w:fldChar w:fldCharType="separate"/>
      </w:r>
      <w:r>
        <w:rPr>
          <w:noProof/>
        </w:rPr>
        <w:t>12</w:t>
      </w:r>
      <w:r>
        <w:rPr>
          <w:noProof/>
        </w:rPr>
        <w:fldChar w:fldCharType="end"/>
      </w:r>
    </w:p>
    <w:p w14:paraId="6A64C3A8" w14:textId="1513222E"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_Toc114242816 \h </w:instrText>
      </w:r>
      <w:r>
        <w:rPr>
          <w:noProof/>
        </w:rPr>
      </w:r>
      <w:r>
        <w:rPr>
          <w:noProof/>
        </w:rPr>
        <w:fldChar w:fldCharType="separate"/>
      </w:r>
      <w:r>
        <w:rPr>
          <w:noProof/>
        </w:rPr>
        <w:t>12</w:t>
      </w:r>
      <w:r>
        <w:rPr>
          <w:noProof/>
        </w:rPr>
        <w:fldChar w:fldCharType="end"/>
      </w:r>
    </w:p>
    <w:p w14:paraId="36B2F77F" w14:textId="3789D0B3"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_Toc114242817 \h </w:instrText>
      </w:r>
      <w:r>
        <w:rPr>
          <w:noProof/>
        </w:rPr>
      </w:r>
      <w:r>
        <w:rPr>
          <w:noProof/>
        </w:rPr>
        <w:fldChar w:fldCharType="separate"/>
      </w:r>
      <w:r>
        <w:rPr>
          <w:noProof/>
        </w:rPr>
        <w:t>12</w:t>
      </w:r>
      <w:r>
        <w:rPr>
          <w:noProof/>
        </w:rPr>
        <w:fldChar w:fldCharType="end"/>
      </w:r>
    </w:p>
    <w:p w14:paraId="0ACD9975" w14:textId="7A6724C0"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_Toc114242818 \h </w:instrText>
      </w:r>
      <w:r>
        <w:rPr>
          <w:noProof/>
        </w:rPr>
      </w:r>
      <w:r>
        <w:rPr>
          <w:noProof/>
        </w:rPr>
        <w:fldChar w:fldCharType="separate"/>
      </w:r>
      <w:r>
        <w:rPr>
          <w:noProof/>
        </w:rPr>
        <w:t>12</w:t>
      </w:r>
      <w:r>
        <w:rPr>
          <w:noProof/>
        </w:rPr>
        <w:fldChar w:fldCharType="end"/>
      </w:r>
    </w:p>
    <w:p w14:paraId="0C84DA93" w14:textId="0A06E22D" w:rsidR="00B77681" w:rsidRDefault="00B77681">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_Toc114242819 \h </w:instrText>
      </w:r>
      <w:r>
        <w:rPr>
          <w:noProof/>
        </w:rPr>
      </w:r>
      <w:r>
        <w:rPr>
          <w:noProof/>
        </w:rPr>
        <w:fldChar w:fldCharType="separate"/>
      </w:r>
      <w:r>
        <w:rPr>
          <w:noProof/>
        </w:rPr>
        <w:t>12</w:t>
      </w:r>
      <w:r>
        <w:rPr>
          <w:noProof/>
        </w:rPr>
        <w:fldChar w:fldCharType="end"/>
      </w:r>
    </w:p>
    <w:p w14:paraId="5FC1EE4D" w14:textId="04F16BBA"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_Toc114242820 \h </w:instrText>
      </w:r>
      <w:r>
        <w:rPr>
          <w:noProof/>
        </w:rPr>
      </w:r>
      <w:r>
        <w:rPr>
          <w:noProof/>
        </w:rPr>
        <w:fldChar w:fldCharType="separate"/>
      </w:r>
      <w:r>
        <w:rPr>
          <w:noProof/>
        </w:rPr>
        <w:t>12</w:t>
      </w:r>
      <w:r>
        <w:rPr>
          <w:noProof/>
        </w:rPr>
        <w:fldChar w:fldCharType="end"/>
      </w:r>
    </w:p>
    <w:p w14:paraId="2DDFE2F4" w14:textId="2DF9F32E"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_Toc114242821 \h </w:instrText>
      </w:r>
      <w:r>
        <w:rPr>
          <w:noProof/>
        </w:rPr>
      </w:r>
      <w:r>
        <w:rPr>
          <w:noProof/>
        </w:rPr>
        <w:fldChar w:fldCharType="separate"/>
      </w:r>
      <w:r>
        <w:rPr>
          <w:noProof/>
        </w:rPr>
        <w:t>13</w:t>
      </w:r>
      <w:r>
        <w:rPr>
          <w:noProof/>
        </w:rPr>
        <w:fldChar w:fldCharType="end"/>
      </w:r>
    </w:p>
    <w:p w14:paraId="01128276" w14:textId="5DD542C3" w:rsidR="00B77681" w:rsidRDefault="00B77681">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_Toc114242822 \h </w:instrText>
      </w:r>
      <w:r>
        <w:rPr>
          <w:noProof/>
        </w:rPr>
      </w:r>
      <w:r>
        <w:rPr>
          <w:noProof/>
        </w:rPr>
        <w:fldChar w:fldCharType="separate"/>
      </w:r>
      <w:r>
        <w:rPr>
          <w:noProof/>
        </w:rPr>
        <w:t>13</w:t>
      </w:r>
      <w:r>
        <w:rPr>
          <w:noProof/>
        </w:rPr>
        <w:fldChar w:fldCharType="end"/>
      </w:r>
    </w:p>
    <w:p w14:paraId="3E2397D9" w14:textId="4FB3B066" w:rsidR="00B77681" w:rsidRDefault="00B77681">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_Toc114242823 \h </w:instrText>
      </w:r>
      <w:r>
        <w:rPr>
          <w:noProof/>
        </w:rPr>
      </w:r>
      <w:r>
        <w:rPr>
          <w:noProof/>
        </w:rPr>
        <w:fldChar w:fldCharType="separate"/>
      </w:r>
      <w:r>
        <w:rPr>
          <w:noProof/>
        </w:rPr>
        <w:t>13</w:t>
      </w:r>
      <w:r>
        <w:rPr>
          <w:noProof/>
        </w:rPr>
        <w:fldChar w:fldCharType="end"/>
      </w:r>
    </w:p>
    <w:p w14:paraId="76853566" w14:textId="7E19D314" w:rsidR="00B77681" w:rsidRDefault="00B77681">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_Toc114242824 \h </w:instrText>
      </w:r>
      <w:r>
        <w:rPr>
          <w:noProof/>
        </w:rPr>
      </w:r>
      <w:r>
        <w:rPr>
          <w:noProof/>
        </w:rPr>
        <w:fldChar w:fldCharType="separate"/>
      </w:r>
      <w:r>
        <w:rPr>
          <w:noProof/>
        </w:rPr>
        <w:t>13</w:t>
      </w:r>
      <w:r>
        <w:rPr>
          <w:noProof/>
        </w:rPr>
        <w:fldChar w:fldCharType="end"/>
      </w:r>
    </w:p>
    <w:p w14:paraId="6F5E7FFD" w14:textId="150758D3"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_Toc114242825 \h </w:instrText>
      </w:r>
      <w:r>
        <w:rPr>
          <w:noProof/>
        </w:rPr>
      </w:r>
      <w:r>
        <w:rPr>
          <w:noProof/>
        </w:rPr>
        <w:fldChar w:fldCharType="separate"/>
      </w:r>
      <w:r>
        <w:rPr>
          <w:noProof/>
        </w:rPr>
        <w:t>13</w:t>
      </w:r>
      <w:r>
        <w:rPr>
          <w:noProof/>
        </w:rPr>
        <w:fldChar w:fldCharType="end"/>
      </w:r>
    </w:p>
    <w:p w14:paraId="17610985" w14:textId="4C8740B1" w:rsidR="00B77681" w:rsidRDefault="00B77681">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_Toc114242826 \h </w:instrText>
      </w:r>
      <w:r>
        <w:rPr>
          <w:noProof/>
        </w:rPr>
      </w:r>
      <w:r>
        <w:rPr>
          <w:noProof/>
        </w:rPr>
        <w:fldChar w:fldCharType="separate"/>
      </w:r>
      <w:r>
        <w:rPr>
          <w:noProof/>
        </w:rPr>
        <w:t>13</w:t>
      </w:r>
      <w:r>
        <w:rPr>
          <w:noProof/>
        </w:rPr>
        <w:fldChar w:fldCharType="end"/>
      </w:r>
    </w:p>
    <w:p w14:paraId="00B6E97E" w14:textId="56586EB2" w:rsidR="00B77681" w:rsidRDefault="00B77681">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_Toc114242827 \h </w:instrText>
      </w:r>
      <w:r>
        <w:rPr>
          <w:noProof/>
        </w:rPr>
      </w:r>
      <w:r>
        <w:rPr>
          <w:noProof/>
        </w:rPr>
        <w:fldChar w:fldCharType="separate"/>
      </w:r>
      <w:r>
        <w:rPr>
          <w:noProof/>
        </w:rPr>
        <w:t>14</w:t>
      </w:r>
      <w:r>
        <w:rPr>
          <w:noProof/>
        </w:rPr>
        <w:fldChar w:fldCharType="end"/>
      </w:r>
    </w:p>
    <w:p w14:paraId="042846C4" w14:textId="44B8EF40" w:rsidR="00B77681" w:rsidRDefault="00B77681">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_Toc114242828 \h </w:instrText>
      </w:r>
      <w:r>
        <w:rPr>
          <w:noProof/>
        </w:rPr>
      </w:r>
      <w:r>
        <w:rPr>
          <w:noProof/>
        </w:rPr>
        <w:fldChar w:fldCharType="separate"/>
      </w:r>
      <w:r>
        <w:rPr>
          <w:noProof/>
        </w:rPr>
        <w:t>14</w:t>
      </w:r>
      <w:r>
        <w:rPr>
          <w:noProof/>
        </w:rPr>
        <w:fldChar w:fldCharType="end"/>
      </w:r>
    </w:p>
    <w:p w14:paraId="182F8554" w14:textId="2322073F" w:rsidR="00B77681" w:rsidRDefault="00B77681">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_Toc114242829 \h </w:instrText>
      </w:r>
      <w:r>
        <w:rPr>
          <w:noProof/>
        </w:rPr>
      </w:r>
      <w:r>
        <w:rPr>
          <w:noProof/>
        </w:rPr>
        <w:fldChar w:fldCharType="separate"/>
      </w:r>
      <w:r>
        <w:rPr>
          <w:noProof/>
        </w:rPr>
        <w:t>14</w:t>
      </w:r>
      <w:r>
        <w:rPr>
          <w:noProof/>
        </w:rPr>
        <w:fldChar w:fldCharType="end"/>
      </w:r>
    </w:p>
    <w:p w14:paraId="721AA85C" w14:textId="5F45BF7E" w:rsidR="00B77681" w:rsidRDefault="00B77681">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_Toc114242830 \h </w:instrText>
      </w:r>
      <w:r>
        <w:rPr>
          <w:noProof/>
        </w:rPr>
      </w:r>
      <w:r>
        <w:rPr>
          <w:noProof/>
        </w:rPr>
        <w:fldChar w:fldCharType="separate"/>
      </w:r>
      <w:r>
        <w:rPr>
          <w:noProof/>
        </w:rPr>
        <w:t>14</w:t>
      </w:r>
      <w:r>
        <w:rPr>
          <w:noProof/>
        </w:rPr>
        <w:fldChar w:fldCharType="end"/>
      </w:r>
    </w:p>
    <w:p w14:paraId="03B9BEE1" w14:textId="40B88985" w:rsidR="00B77681" w:rsidRDefault="00B77681">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_Toc114242831 \h </w:instrText>
      </w:r>
      <w:r>
        <w:rPr>
          <w:noProof/>
        </w:rPr>
      </w:r>
      <w:r>
        <w:rPr>
          <w:noProof/>
        </w:rPr>
        <w:fldChar w:fldCharType="separate"/>
      </w:r>
      <w:r>
        <w:rPr>
          <w:noProof/>
        </w:rPr>
        <w:t>14</w:t>
      </w:r>
      <w:r>
        <w:rPr>
          <w:noProof/>
        </w:rPr>
        <w:fldChar w:fldCharType="end"/>
      </w:r>
    </w:p>
    <w:p w14:paraId="07DC612F" w14:textId="349BE007" w:rsidR="00B77681" w:rsidRDefault="00B77681">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_Toc114242832 \h </w:instrText>
      </w:r>
      <w:r>
        <w:rPr>
          <w:noProof/>
        </w:rPr>
      </w:r>
      <w:r>
        <w:rPr>
          <w:noProof/>
        </w:rPr>
        <w:fldChar w:fldCharType="separate"/>
      </w:r>
      <w:r>
        <w:rPr>
          <w:noProof/>
        </w:rPr>
        <w:t>14</w:t>
      </w:r>
      <w:r>
        <w:rPr>
          <w:noProof/>
        </w:rPr>
        <w:fldChar w:fldCharType="end"/>
      </w:r>
    </w:p>
    <w:p w14:paraId="2C88F854" w14:textId="1A92A2EF" w:rsidR="00B77681" w:rsidRDefault="00B77681">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_Toc114242833 \h </w:instrText>
      </w:r>
      <w:r>
        <w:rPr>
          <w:noProof/>
        </w:rPr>
      </w:r>
      <w:r>
        <w:rPr>
          <w:noProof/>
        </w:rPr>
        <w:fldChar w:fldCharType="separate"/>
      </w:r>
      <w:r>
        <w:rPr>
          <w:noProof/>
        </w:rPr>
        <w:t>17</w:t>
      </w:r>
      <w:r>
        <w:rPr>
          <w:noProof/>
        </w:rPr>
        <w:fldChar w:fldCharType="end"/>
      </w:r>
    </w:p>
    <w:p w14:paraId="1DAB8775" w14:textId="58533ACD" w:rsidR="00B77681" w:rsidRDefault="00B77681">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_Toc114242834 \h </w:instrText>
      </w:r>
      <w:r>
        <w:rPr>
          <w:noProof/>
        </w:rPr>
      </w:r>
      <w:r>
        <w:rPr>
          <w:noProof/>
        </w:rPr>
        <w:fldChar w:fldCharType="separate"/>
      </w:r>
      <w:r>
        <w:rPr>
          <w:noProof/>
        </w:rPr>
        <w:t>17</w:t>
      </w:r>
      <w:r>
        <w:rPr>
          <w:noProof/>
        </w:rPr>
        <w:fldChar w:fldCharType="end"/>
      </w:r>
    </w:p>
    <w:p w14:paraId="58785E48" w14:textId="7F4E76FA" w:rsidR="00B77681" w:rsidRDefault="00B77681">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_Toc114242835 \h </w:instrText>
      </w:r>
      <w:r>
        <w:rPr>
          <w:noProof/>
        </w:rPr>
      </w:r>
      <w:r>
        <w:rPr>
          <w:noProof/>
        </w:rPr>
        <w:fldChar w:fldCharType="separate"/>
      </w:r>
      <w:r>
        <w:rPr>
          <w:noProof/>
        </w:rPr>
        <w:t>17</w:t>
      </w:r>
      <w:r>
        <w:rPr>
          <w:noProof/>
        </w:rPr>
        <w:fldChar w:fldCharType="end"/>
      </w:r>
    </w:p>
    <w:p w14:paraId="1CC5D4A3" w14:textId="21441452" w:rsidR="00B77681" w:rsidRDefault="00B77681">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_Toc114242836 \h </w:instrText>
      </w:r>
      <w:r>
        <w:rPr>
          <w:noProof/>
        </w:rPr>
      </w:r>
      <w:r>
        <w:rPr>
          <w:noProof/>
        </w:rPr>
        <w:fldChar w:fldCharType="separate"/>
      </w:r>
      <w:r>
        <w:rPr>
          <w:noProof/>
        </w:rPr>
        <w:t>25</w:t>
      </w:r>
      <w:r>
        <w:rPr>
          <w:noProof/>
        </w:rPr>
        <w:fldChar w:fldCharType="end"/>
      </w:r>
    </w:p>
    <w:p w14:paraId="6C7B3AF1" w14:textId="6FA1FF35" w:rsidR="00B77681" w:rsidRDefault="00B77681">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_Toc114242837 \h </w:instrText>
      </w:r>
      <w:r>
        <w:rPr>
          <w:noProof/>
        </w:rPr>
      </w:r>
      <w:r>
        <w:rPr>
          <w:noProof/>
        </w:rPr>
        <w:fldChar w:fldCharType="separate"/>
      </w:r>
      <w:r>
        <w:rPr>
          <w:noProof/>
        </w:rPr>
        <w:t>26</w:t>
      </w:r>
      <w:r>
        <w:rPr>
          <w:noProof/>
        </w:rPr>
        <w:fldChar w:fldCharType="end"/>
      </w:r>
    </w:p>
    <w:p w14:paraId="4E912590" w14:textId="4FC51A23" w:rsidR="00B77681" w:rsidRDefault="00B77681">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_Toc114242838 \h </w:instrText>
      </w:r>
      <w:r>
        <w:rPr>
          <w:noProof/>
        </w:rPr>
      </w:r>
      <w:r>
        <w:rPr>
          <w:noProof/>
        </w:rPr>
        <w:fldChar w:fldCharType="separate"/>
      </w:r>
      <w:r>
        <w:rPr>
          <w:noProof/>
        </w:rPr>
        <w:t>26</w:t>
      </w:r>
      <w:r>
        <w:rPr>
          <w:noProof/>
        </w:rPr>
        <w:fldChar w:fldCharType="end"/>
      </w:r>
    </w:p>
    <w:p w14:paraId="315AE273" w14:textId="1C11C5FD" w:rsidR="00B77681" w:rsidRDefault="00B77681">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_Toc114242839 \h </w:instrText>
      </w:r>
      <w:r>
        <w:rPr>
          <w:noProof/>
        </w:rPr>
      </w:r>
      <w:r>
        <w:rPr>
          <w:noProof/>
        </w:rPr>
        <w:fldChar w:fldCharType="separate"/>
      </w:r>
      <w:r>
        <w:rPr>
          <w:noProof/>
        </w:rPr>
        <w:t>26</w:t>
      </w:r>
      <w:r>
        <w:rPr>
          <w:noProof/>
        </w:rPr>
        <w:fldChar w:fldCharType="end"/>
      </w:r>
    </w:p>
    <w:p w14:paraId="06AE2727" w14:textId="03E182C7" w:rsidR="00B77681" w:rsidRDefault="00B77681">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_Toc114242840 \h </w:instrText>
      </w:r>
      <w:r>
        <w:rPr>
          <w:noProof/>
        </w:rPr>
      </w:r>
      <w:r>
        <w:rPr>
          <w:noProof/>
        </w:rPr>
        <w:fldChar w:fldCharType="separate"/>
      </w:r>
      <w:r>
        <w:rPr>
          <w:noProof/>
        </w:rPr>
        <w:t>26</w:t>
      </w:r>
      <w:r>
        <w:rPr>
          <w:noProof/>
        </w:rPr>
        <w:fldChar w:fldCharType="end"/>
      </w:r>
    </w:p>
    <w:p w14:paraId="6220C0AF" w14:textId="308D09CD" w:rsidR="00B77681" w:rsidRDefault="00B77681">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_Toc114242841 \h </w:instrText>
      </w:r>
      <w:r>
        <w:rPr>
          <w:noProof/>
        </w:rPr>
      </w:r>
      <w:r>
        <w:rPr>
          <w:noProof/>
        </w:rPr>
        <w:fldChar w:fldCharType="separate"/>
      </w:r>
      <w:r>
        <w:rPr>
          <w:noProof/>
        </w:rPr>
        <w:t>26</w:t>
      </w:r>
      <w:r>
        <w:rPr>
          <w:noProof/>
        </w:rPr>
        <w:fldChar w:fldCharType="end"/>
      </w:r>
    </w:p>
    <w:p w14:paraId="1D8CD849" w14:textId="3CC9A050" w:rsidR="00B77681" w:rsidRDefault="00B77681">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_Toc114242842 \h </w:instrText>
      </w:r>
      <w:r>
        <w:rPr>
          <w:noProof/>
        </w:rPr>
      </w:r>
      <w:r>
        <w:rPr>
          <w:noProof/>
        </w:rPr>
        <w:fldChar w:fldCharType="separate"/>
      </w:r>
      <w:r>
        <w:rPr>
          <w:noProof/>
        </w:rPr>
        <w:t>26</w:t>
      </w:r>
      <w:r>
        <w:rPr>
          <w:noProof/>
        </w:rPr>
        <w:fldChar w:fldCharType="end"/>
      </w:r>
    </w:p>
    <w:p w14:paraId="3F5232C6" w14:textId="7138C265" w:rsidR="00B77681" w:rsidRDefault="00B77681">
      <w:pPr>
        <w:pStyle w:val="TOC3"/>
        <w:rPr>
          <w:rFonts w:ascii="Calibri" w:eastAsia="DengXian" w:hAnsi="Calibri"/>
          <w:noProof/>
          <w:sz w:val="22"/>
          <w:szCs w:val="22"/>
          <w:lang w:eastAsia="en-GB"/>
        </w:rPr>
      </w:pPr>
      <w:r>
        <w:rPr>
          <w:noProof/>
        </w:rPr>
        <w:lastRenderedPageBreak/>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_Toc114242843 \h </w:instrText>
      </w:r>
      <w:r>
        <w:rPr>
          <w:noProof/>
        </w:rPr>
      </w:r>
      <w:r>
        <w:rPr>
          <w:noProof/>
        </w:rPr>
        <w:fldChar w:fldCharType="separate"/>
      </w:r>
      <w:r>
        <w:rPr>
          <w:noProof/>
        </w:rPr>
        <w:t>27</w:t>
      </w:r>
      <w:r>
        <w:rPr>
          <w:noProof/>
        </w:rPr>
        <w:fldChar w:fldCharType="end"/>
      </w:r>
    </w:p>
    <w:p w14:paraId="4F72AFFE" w14:textId="72264424" w:rsidR="00B77681" w:rsidRDefault="00B77681">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_Toc114242844 \h </w:instrText>
      </w:r>
      <w:r>
        <w:rPr>
          <w:noProof/>
        </w:rPr>
      </w:r>
      <w:r>
        <w:rPr>
          <w:noProof/>
        </w:rPr>
        <w:fldChar w:fldCharType="separate"/>
      </w:r>
      <w:r>
        <w:rPr>
          <w:noProof/>
        </w:rPr>
        <w:t>27</w:t>
      </w:r>
      <w:r>
        <w:rPr>
          <w:noProof/>
        </w:rPr>
        <w:fldChar w:fldCharType="end"/>
      </w:r>
    </w:p>
    <w:p w14:paraId="7DD689D9" w14:textId="3AFFF2EF" w:rsidR="00B77681" w:rsidRDefault="00B77681">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_Toc114242845 \h </w:instrText>
      </w:r>
      <w:r>
        <w:rPr>
          <w:noProof/>
        </w:rPr>
      </w:r>
      <w:r>
        <w:rPr>
          <w:noProof/>
        </w:rPr>
        <w:fldChar w:fldCharType="separate"/>
      </w:r>
      <w:r>
        <w:rPr>
          <w:noProof/>
        </w:rPr>
        <w:t>27</w:t>
      </w:r>
      <w:r>
        <w:rPr>
          <w:noProof/>
        </w:rPr>
        <w:fldChar w:fldCharType="end"/>
      </w:r>
    </w:p>
    <w:p w14:paraId="2A733D39" w14:textId="73EC8297" w:rsidR="00B77681" w:rsidRDefault="00B77681">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_Toc114242846 \h </w:instrText>
      </w:r>
      <w:r>
        <w:rPr>
          <w:noProof/>
        </w:rPr>
      </w:r>
      <w:r>
        <w:rPr>
          <w:noProof/>
        </w:rPr>
        <w:fldChar w:fldCharType="separate"/>
      </w:r>
      <w:r>
        <w:rPr>
          <w:noProof/>
        </w:rPr>
        <w:t>28</w:t>
      </w:r>
      <w:r>
        <w:rPr>
          <w:noProof/>
        </w:rPr>
        <w:fldChar w:fldCharType="end"/>
      </w:r>
    </w:p>
    <w:p w14:paraId="2200830F" w14:textId="020AB4D9" w:rsidR="00B77681" w:rsidRDefault="00B77681">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_Toc114242847 \h </w:instrText>
      </w:r>
      <w:r>
        <w:rPr>
          <w:noProof/>
        </w:rPr>
      </w:r>
      <w:r>
        <w:rPr>
          <w:noProof/>
        </w:rPr>
        <w:fldChar w:fldCharType="separate"/>
      </w:r>
      <w:r>
        <w:rPr>
          <w:noProof/>
        </w:rPr>
        <w:t>28</w:t>
      </w:r>
      <w:r>
        <w:rPr>
          <w:noProof/>
        </w:rPr>
        <w:fldChar w:fldCharType="end"/>
      </w:r>
    </w:p>
    <w:p w14:paraId="08B097A4" w14:textId="58515AF0" w:rsidR="00B77681" w:rsidRDefault="00B77681">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_Toc114242848 \h </w:instrText>
      </w:r>
      <w:r>
        <w:rPr>
          <w:noProof/>
        </w:rPr>
      </w:r>
      <w:r>
        <w:rPr>
          <w:noProof/>
        </w:rPr>
        <w:fldChar w:fldCharType="separate"/>
      </w:r>
      <w:r>
        <w:rPr>
          <w:noProof/>
        </w:rPr>
        <w:t>28</w:t>
      </w:r>
      <w:r>
        <w:rPr>
          <w:noProof/>
        </w:rPr>
        <w:fldChar w:fldCharType="end"/>
      </w:r>
    </w:p>
    <w:p w14:paraId="79B6231A" w14:textId="6233FA1E" w:rsidR="00B77681" w:rsidRDefault="00B77681">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_Toc114242849 \h </w:instrText>
      </w:r>
      <w:r>
        <w:rPr>
          <w:noProof/>
        </w:rPr>
      </w:r>
      <w:r>
        <w:rPr>
          <w:noProof/>
        </w:rPr>
        <w:fldChar w:fldCharType="separate"/>
      </w:r>
      <w:r>
        <w:rPr>
          <w:noProof/>
        </w:rPr>
        <w:t>32</w:t>
      </w:r>
      <w:r>
        <w:rPr>
          <w:noProof/>
        </w:rPr>
        <w:fldChar w:fldCharType="end"/>
      </w:r>
    </w:p>
    <w:p w14:paraId="5B6D82F2" w14:textId="317E380F" w:rsidR="00B77681" w:rsidRDefault="00B77681">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_Toc114242850 \h </w:instrText>
      </w:r>
      <w:r>
        <w:rPr>
          <w:noProof/>
        </w:rPr>
      </w:r>
      <w:r>
        <w:rPr>
          <w:noProof/>
        </w:rPr>
        <w:fldChar w:fldCharType="separate"/>
      </w:r>
      <w:r>
        <w:rPr>
          <w:noProof/>
        </w:rPr>
        <w:t>32</w:t>
      </w:r>
      <w:r>
        <w:rPr>
          <w:noProof/>
        </w:rPr>
        <w:fldChar w:fldCharType="end"/>
      </w:r>
    </w:p>
    <w:p w14:paraId="13456A57" w14:textId="05320745" w:rsidR="00B77681" w:rsidRDefault="00B77681">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_Toc114242851 \h </w:instrText>
      </w:r>
      <w:r>
        <w:rPr>
          <w:noProof/>
        </w:rPr>
      </w:r>
      <w:r>
        <w:rPr>
          <w:noProof/>
        </w:rPr>
        <w:fldChar w:fldCharType="separate"/>
      </w:r>
      <w:r>
        <w:rPr>
          <w:noProof/>
        </w:rPr>
        <w:t>32</w:t>
      </w:r>
      <w:r>
        <w:rPr>
          <w:noProof/>
        </w:rPr>
        <w:fldChar w:fldCharType="end"/>
      </w:r>
    </w:p>
    <w:p w14:paraId="690D38B6" w14:textId="38F28397" w:rsidR="00B77681" w:rsidRDefault="00B77681">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_Toc114242852 \h </w:instrText>
      </w:r>
      <w:r>
        <w:rPr>
          <w:noProof/>
        </w:rPr>
      </w:r>
      <w:r>
        <w:rPr>
          <w:noProof/>
        </w:rPr>
        <w:fldChar w:fldCharType="separate"/>
      </w:r>
      <w:r>
        <w:rPr>
          <w:noProof/>
        </w:rPr>
        <w:t>33</w:t>
      </w:r>
      <w:r>
        <w:rPr>
          <w:noProof/>
        </w:rPr>
        <w:fldChar w:fldCharType="end"/>
      </w:r>
    </w:p>
    <w:p w14:paraId="3B45854B" w14:textId="35C8E16F" w:rsidR="00B77681" w:rsidRDefault="00B77681">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_Toc114242853 \h </w:instrText>
      </w:r>
      <w:r>
        <w:rPr>
          <w:noProof/>
        </w:rPr>
      </w:r>
      <w:r>
        <w:rPr>
          <w:noProof/>
        </w:rPr>
        <w:fldChar w:fldCharType="separate"/>
      </w:r>
      <w:r>
        <w:rPr>
          <w:noProof/>
        </w:rPr>
        <w:t>37</w:t>
      </w:r>
      <w:r>
        <w:rPr>
          <w:noProof/>
        </w:rPr>
        <w:fldChar w:fldCharType="end"/>
      </w:r>
    </w:p>
    <w:p w14:paraId="75176CA7" w14:textId="015FA8EE" w:rsidR="00B77681" w:rsidRDefault="00B77681">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_Toc114242854 \h </w:instrText>
      </w:r>
      <w:r>
        <w:rPr>
          <w:noProof/>
        </w:rPr>
      </w:r>
      <w:r>
        <w:rPr>
          <w:noProof/>
        </w:rPr>
        <w:fldChar w:fldCharType="separate"/>
      </w:r>
      <w:r>
        <w:rPr>
          <w:noProof/>
        </w:rPr>
        <w:t>38</w:t>
      </w:r>
      <w:r>
        <w:rPr>
          <w:noProof/>
        </w:rPr>
        <w:fldChar w:fldCharType="end"/>
      </w:r>
    </w:p>
    <w:p w14:paraId="1EB03DC7" w14:textId="7BC51413" w:rsidR="00B77681" w:rsidRDefault="00B77681">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_Toc114242855 \h </w:instrText>
      </w:r>
      <w:r>
        <w:rPr>
          <w:noProof/>
        </w:rPr>
      </w:r>
      <w:r>
        <w:rPr>
          <w:noProof/>
        </w:rPr>
        <w:fldChar w:fldCharType="separate"/>
      </w:r>
      <w:r>
        <w:rPr>
          <w:noProof/>
        </w:rPr>
        <w:t>38</w:t>
      </w:r>
      <w:r>
        <w:rPr>
          <w:noProof/>
        </w:rPr>
        <w:fldChar w:fldCharType="end"/>
      </w:r>
    </w:p>
    <w:p w14:paraId="6A3EBF8D" w14:textId="35707A35" w:rsidR="00B77681" w:rsidRDefault="00B77681">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_Toc114242856 \h </w:instrText>
      </w:r>
      <w:r>
        <w:rPr>
          <w:noProof/>
        </w:rPr>
      </w:r>
      <w:r>
        <w:rPr>
          <w:noProof/>
        </w:rPr>
        <w:fldChar w:fldCharType="separate"/>
      </w:r>
      <w:r>
        <w:rPr>
          <w:noProof/>
        </w:rPr>
        <w:t>38</w:t>
      </w:r>
      <w:r>
        <w:rPr>
          <w:noProof/>
        </w:rPr>
        <w:fldChar w:fldCharType="end"/>
      </w:r>
    </w:p>
    <w:p w14:paraId="04477046" w14:textId="7CD8445C" w:rsidR="00B77681" w:rsidRDefault="00B77681">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_Toc114242857 \h </w:instrText>
      </w:r>
      <w:r>
        <w:rPr>
          <w:noProof/>
        </w:rPr>
      </w:r>
      <w:r>
        <w:rPr>
          <w:noProof/>
        </w:rPr>
        <w:fldChar w:fldCharType="separate"/>
      </w:r>
      <w:r>
        <w:rPr>
          <w:noProof/>
        </w:rPr>
        <w:t>38</w:t>
      </w:r>
      <w:r>
        <w:rPr>
          <w:noProof/>
        </w:rPr>
        <w:fldChar w:fldCharType="end"/>
      </w:r>
    </w:p>
    <w:p w14:paraId="43AADE0F" w14:textId="21FA1078" w:rsidR="00B77681" w:rsidRDefault="00B77681">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_Toc114242858 \h </w:instrText>
      </w:r>
      <w:r>
        <w:rPr>
          <w:noProof/>
        </w:rPr>
      </w:r>
      <w:r>
        <w:rPr>
          <w:noProof/>
        </w:rPr>
        <w:fldChar w:fldCharType="separate"/>
      </w:r>
      <w:r>
        <w:rPr>
          <w:noProof/>
        </w:rPr>
        <w:t>38</w:t>
      </w:r>
      <w:r>
        <w:rPr>
          <w:noProof/>
        </w:rPr>
        <w:fldChar w:fldCharType="end"/>
      </w:r>
    </w:p>
    <w:p w14:paraId="0D15BADF" w14:textId="2A235D2A" w:rsidR="00B77681" w:rsidRDefault="00B77681">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_Toc114242859 \h </w:instrText>
      </w:r>
      <w:r>
        <w:rPr>
          <w:noProof/>
        </w:rPr>
      </w:r>
      <w:r>
        <w:rPr>
          <w:noProof/>
        </w:rPr>
        <w:fldChar w:fldCharType="separate"/>
      </w:r>
      <w:r>
        <w:rPr>
          <w:noProof/>
        </w:rPr>
        <w:t>38</w:t>
      </w:r>
      <w:r>
        <w:rPr>
          <w:noProof/>
        </w:rPr>
        <w:fldChar w:fldCharType="end"/>
      </w:r>
    </w:p>
    <w:p w14:paraId="15AEB330" w14:textId="3A5F9C3D" w:rsidR="00B77681" w:rsidRDefault="00B77681">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_Toc114242860 \h </w:instrText>
      </w:r>
      <w:r>
        <w:rPr>
          <w:noProof/>
        </w:rPr>
      </w:r>
      <w:r>
        <w:rPr>
          <w:noProof/>
        </w:rPr>
        <w:fldChar w:fldCharType="separate"/>
      </w:r>
      <w:r>
        <w:rPr>
          <w:noProof/>
        </w:rPr>
        <w:t>39</w:t>
      </w:r>
      <w:r>
        <w:rPr>
          <w:noProof/>
        </w:rPr>
        <w:fldChar w:fldCharType="end"/>
      </w:r>
    </w:p>
    <w:p w14:paraId="6A1CF86D" w14:textId="2559357E" w:rsidR="00B77681" w:rsidRDefault="00B77681">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_Toc114242861 \h </w:instrText>
      </w:r>
      <w:r>
        <w:rPr>
          <w:noProof/>
        </w:rPr>
      </w:r>
      <w:r>
        <w:rPr>
          <w:noProof/>
        </w:rPr>
        <w:fldChar w:fldCharType="separate"/>
      </w:r>
      <w:r>
        <w:rPr>
          <w:noProof/>
        </w:rPr>
        <w:t>39</w:t>
      </w:r>
      <w:r>
        <w:rPr>
          <w:noProof/>
        </w:rPr>
        <w:fldChar w:fldCharType="end"/>
      </w:r>
    </w:p>
    <w:p w14:paraId="74734C14" w14:textId="15432F16" w:rsidR="00B77681" w:rsidRDefault="00B77681">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_Toc114242862 \h </w:instrText>
      </w:r>
      <w:r>
        <w:rPr>
          <w:noProof/>
        </w:rPr>
      </w:r>
      <w:r>
        <w:rPr>
          <w:noProof/>
        </w:rPr>
        <w:fldChar w:fldCharType="separate"/>
      </w:r>
      <w:r>
        <w:rPr>
          <w:noProof/>
        </w:rPr>
        <w:t>39</w:t>
      </w:r>
      <w:r>
        <w:rPr>
          <w:noProof/>
        </w:rPr>
        <w:fldChar w:fldCharType="end"/>
      </w:r>
    </w:p>
    <w:p w14:paraId="063A9D58" w14:textId="5BAC06C9" w:rsidR="00B77681" w:rsidRDefault="00B77681">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_Toc114242863 \h </w:instrText>
      </w:r>
      <w:r>
        <w:rPr>
          <w:noProof/>
        </w:rPr>
      </w:r>
      <w:r>
        <w:rPr>
          <w:noProof/>
        </w:rPr>
        <w:fldChar w:fldCharType="separate"/>
      </w:r>
      <w:r>
        <w:rPr>
          <w:noProof/>
        </w:rPr>
        <w:t>39</w:t>
      </w:r>
      <w:r>
        <w:rPr>
          <w:noProof/>
        </w:rPr>
        <w:fldChar w:fldCharType="end"/>
      </w:r>
    </w:p>
    <w:p w14:paraId="11B2F909" w14:textId="0C947F17" w:rsidR="00B77681" w:rsidRDefault="00B77681">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_Toc114242864 \h </w:instrText>
      </w:r>
      <w:r>
        <w:rPr>
          <w:noProof/>
        </w:rPr>
      </w:r>
      <w:r>
        <w:rPr>
          <w:noProof/>
        </w:rPr>
        <w:fldChar w:fldCharType="separate"/>
      </w:r>
      <w:r>
        <w:rPr>
          <w:noProof/>
        </w:rPr>
        <w:t>40</w:t>
      </w:r>
      <w:r>
        <w:rPr>
          <w:noProof/>
        </w:rPr>
        <w:fldChar w:fldCharType="end"/>
      </w:r>
    </w:p>
    <w:p w14:paraId="1A088D5D" w14:textId="436910DA" w:rsidR="00B77681" w:rsidRDefault="00B77681">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_Toc114242865 \h </w:instrText>
      </w:r>
      <w:r>
        <w:rPr>
          <w:noProof/>
        </w:rPr>
      </w:r>
      <w:r>
        <w:rPr>
          <w:noProof/>
        </w:rPr>
        <w:fldChar w:fldCharType="separate"/>
      </w:r>
      <w:r>
        <w:rPr>
          <w:noProof/>
        </w:rPr>
        <w:t>40</w:t>
      </w:r>
      <w:r>
        <w:rPr>
          <w:noProof/>
        </w:rPr>
        <w:fldChar w:fldCharType="end"/>
      </w:r>
    </w:p>
    <w:p w14:paraId="5523DA03" w14:textId="2A437393" w:rsidR="00B77681" w:rsidRDefault="00B77681">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_Toc114242866 \h </w:instrText>
      </w:r>
      <w:r>
        <w:rPr>
          <w:noProof/>
        </w:rPr>
      </w:r>
      <w:r>
        <w:rPr>
          <w:noProof/>
        </w:rPr>
        <w:fldChar w:fldCharType="separate"/>
      </w:r>
      <w:r>
        <w:rPr>
          <w:noProof/>
        </w:rPr>
        <w:t>40</w:t>
      </w:r>
      <w:r>
        <w:rPr>
          <w:noProof/>
        </w:rPr>
        <w:fldChar w:fldCharType="end"/>
      </w:r>
    </w:p>
    <w:p w14:paraId="5B6F8BE4" w14:textId="6EAF32B1" w:rsidR="00B77681" w:rsidRDefault="00B77681">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_Toc114242867 \h </w:instrText>
      </w:r>
      <w:r>
        <w:rPr>
          <w:noProof/>
        </w:rPr>
      </w:r>
      <w:r>
        <w:rPr>
          <w:noProof/>
        </w:rPr>
        <w:fldChar w:fldCharType="separate"/>
      </w:r>
      <w:r>
        <w:rPr>
          <w:noProof/>
        </w:rPr>
        <w:t>40</w:t>
      </w:r>
      <w:r>
        <w:rPr>
          <w:noProof/>
        </w:rPr>
        <w:fldChar w:fldCharType="end"/>
      </w:r>
    </w:p>
    <w:p w14:paraId="61568BC2" w14:textId="4121B510" w:rsidR="00B77681" w:rsidRDefault="00B77681">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_Toc114242868 \h </w:instrText>
      </w:r>
      <w:r>
        <w:rPr>
          <w:noProof/>
        </w:rPr>
      </w:r>
      <w:r>
        <w:rPr>
          <w:noProof/>
        </w:rPr>
        <w:fldChar w:fldCharType="separate"/>
      </w:r>
      <w:r>
        <w:rPr>
          <w:noProof/>
        </w:rPr>
        <w:t>40</w:t>
      </w:r>
      <w:r>
        <w:rPr>
          <w:noProof/>
        </w:rPr>
        <w:fldChar w:fldCharType="end"/>
      </w:r>
    </w:p>
    <w:p w14:paraId="503C7AD3" w14:textId="631E04D8" w:rsidR="00B77681" w:rsidRDefault="00B77681">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_Toc114242869 \h </w:instrText>
      </w:r>
      <w:r>
        <w:rPr>
          <w:noProof/>
        </w:rPr>
      </w:r>
      <w:r>
        <w:rPr>
          <w:noProof/>
        </w:rPr>
        <w:fldChar w:fldCharType="separate"/>
      </w:r>
      <w:r>
        <w:rPr>
          <w:noProof/>
        </w:rPr>
        <w:t>40</w:t>
      </w:r>
      <w:r>
        <w:rPr>
          <w:noProof/>
        </w:rPr>
        <w:fldChar w:fldCharType="end"/>
      </w:r>
    </w:p>
    <w:p w14:paraId="3B40D954" w14:textId="02649615" w:rsidR="00B77681" w:rsidRDefault="00B77681">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_Toc114242870 \h </w:instrText>
      </w:r>
      <w:r>
        <w:rPr>
          <w:noProof/>
        </w:rPr>
      </w:r>
      <w:r>
        <w:rPr>
          <w:noProof/>
        </w:rPr>
        <w:fldChar w:fldCharType="separate"/>
      </w:r>
      <w:r>
        <w:rPr>
          <w:noProof/>
        </w:rPr>
        <w:t>40</w:t>
      </w:r>
      <w:r>
        <w:rPr>
          <w:noProof/>
        </w:rPr>
        <w:fldChar w:fldCharType="end"/>
      </w:r>
    </w:p>
    <w:p w14:paraId="41DE3BD7" w14:textId="4E902EE5" w:rsidR="00B77681" w:rsidRDefault="00B77681">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_Toc114242871 \h </w:instrText>
      </w:r>
      <w:r>
        <w:rPr>
          <w:noProof/>
        </w:rPr>
      </w:r>
      <w:r>
        <w:rPr>
          <w:noProof/>
        </w:rPr>
        <w:fldChar w:fldCharType="separate"/>
      </w:r>
      <w:r>
        <w:rPr>
          <w:noProof/>
        </w:rPr>
        <w:t>40</w:t>
      </w:r>
      <w:r>
        <w:rPr>
          <w:noProof/>
        </w:rPr>
        <w:fldChar w:fldCharType="end"/>
      </w:r>
    </w:p>
    <w:p w14:paraId="05AA7629" w14:textId="2D274968"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_Toc114242872 \h </w:instrText>
      </w:r>
      <w:r>
        <w:rPr>
          <w:noProof/>
        </w:rPr>
      </w:r>
      <w:r>
        <w:rPr>
          <w:noProof/>
        </w:rPr>
        <w:fldChar w:fldCharType="separate"/>
      </w:r>
      <w:r>
        <w:rPr>
          <w:noProof/>
        </w:rPr>
        <w:t>40</w:t>
      </w:r>
      <w:r>
        <w:rPr>
          <w:noProof/>
        </w:rPr>
        <w:fldChar w:fldCharType="end"/>
      </w:r>
    </w:p>
    <w:p w14:paraId="7783A835" w14:textId="059F07CC"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_Toc114242873 \h </w:instrText>
      </w:r>
      <w:r>
        <w:rPr>
          <w:noProof/>
        </w:rPr>
      </w:r>
      <w:r>
        <w:rPr>
          <w:noProof/>
        </w:rPr>
        <w:fldChar w:fldCharType="separate"/>
      </w:r>
      <w:r>
        <w:rPr>
          <w:noProof/>
        </w:rPr>
        <w:t>41</w:t>
      </w:r>
      <w:r>
        <w:rPr>
          <w:noProof/>
        </w:rPr>
        <w:fldChar w:fldCharType="end"/>
      </w:r>
    </w:p>
    <w:p w14:paraId="10D8E4A1" w14:textId="697D3710"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_Toc114242874 \h </w:instrText>
      </w:r>
      <w:r>
        <w:rPr>
          <w:noProof/>
        </w:rPr>
      </w:r>
      <w:r>
        <w:rPr>
          <w:noProof/>
        </w:rPr>
        <w:fldChar w:fldCharType="separate"/>
      </w:r>
      <w:r>
        <w:rPr>
          <w:noProof/>
        </w:rPr>
        <w:t>41</w:t>
      </w:r>
      <w:r>
        <w:rPr>
          <w:noProof/>
        </w:rPr>
        <w:fldChar w:fldCharType="end"/>
      </w:r>
    </w:p>
    <w:p w14:paraId="6BC7B333" w14:textId="4BEF1813" w:rsidR="00B77681" w:rsidRDefault="00B77681">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_Toc114242875 \h </w:instrText>
      </w:r>
      <w:r>
        <w:rPr>
          <w:noProof/>
        </w:rPr>
      </w:r>
      <w:r>
        <w:rPr>
          <w:noProof/>
        </w:rPr>
        <w:fldChar w:fldCharType="separate"/>
      </w:r>
      <w:r>
        <w:rPr>
          <w:noProof/>
        </w:rPr>
        <w:t>41</w:t>
      </w:r>
      <w:r>
        <w:rPr>
          <w:noProof/>
        </w:rPr>
        <w:fldChar w:fldCharType="end"/>
      </w:r>
    </w:p>
    <w:p w14:paraId="6732AD00" w14:textId="45FB6454"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_Toc114242876 \h </w:instrText>
      </w:r>
      <w:r>
        <w:rPr>
          <w:noProof/>
        </w:rPr>
      </w:r>
      <w:r>
        <w:rPr>
          <w:noProof/>
        </w:rPr>
        <w:fldChar w:fldCharType="separate"/>
      </w:r>
      <w:r>
        <w:rPr>
          <w:noProof/>
        </w:rPr>
        <w:t>41</w:t>
      </w:r>
      <w:r>
        <w:rPr>
          <w:noProof/>
        </w:rPr>
        <w:fldChar w:fldCharType="end"/>
      </w:r>
    </w:p>
    <w:p w14:paraId="1E23D469" w14:textId="31D4059A"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_Toc114242877 \h </w:instrText>
      </w:r>
      <w:r>
        <w:rPr>
          <w:noProof/>
        </w:rPr>
      </w:r>
      <w:r>
        <w:rPr>
          <w:noProof/>
        </w:rPr>
        <w:fldChar w:fldCharType="separate"/>
      </w:r>
      <w:r>
        <w:rPr>
          <w:noProof/>
        </w:rPr>
        <w:t>41</w:t>
      </w:r>
      <w:r>
        <w:rPr>
          <w:noProof/>
        </w:rPr>
        <w:fldChar w:fldCharType="end"/>
      </w:r>
    </w:p>
    <w:p w14:paraId="5F9879D6" w14:textId="1086000C"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_Toc114242878 \h </w:instrText>
      </w:r>
      <w:r>
        <w:rPr>
          <w:noProof/>
        </w:rPr>
      </w:r>
      <w:r>
        <w:rPr>
          <w:noProof/>
        </w:rPr>
        <w:fldChar w:fldCharType="separate"/>
      </w:r>
      <w:r>
        <w:rPr>
          <w:noProof/>
        </w:rPr>
        <w:t>41</w:t>
      </w:r>
      <w:r>
        <w:rPr>
          <w:noProof/>
        </w:rPr>
        <w:fldChar w:fldCharType="end"/>
      </w:r>
    </w:p>
    <w:p w14:paraId="778701B2" w14:textId="4D7DA8CF"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_Toc114242879 \h </w:instrText>
      </w:r>
      <w:r>
        <w:rPr>
          <w:noProof/>
        </w:rPr>
      </w:r>
      <w:r>
        <w:rPr>
          <w:noProof/>
        </w:rPr>
        <w:fldChar w:fldCharType="separate"/>
      </w:r>
      <w:r>
        <w:rPr>
          <w:noProof/>
        </w:rPr>
        <w:t>42</w:t>
      </w:r>
      <w:r>
        <w:rPr>
          <w:noProof/>
        </w:rPr>
        <w:fldChar w:fldCharType="end"/>
      </w:r>
    </w:p>
    <w:p w14:paraId="11590CA4" w14:textId="47F3564C" w:rsidR="00B77681" w:rsidRDefault="00B77681">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_Toc114242880 \h </w:instrText>
      </w:r>
      <w:r>
        <w:rPr>
          <w:noProof/>
        </w:rPr>
      </w:r>
      <w:r>
        <w:rPr>
          <w:noProof/>
        </w:rPr>
        <w:fldChar w:fldCharType="separate"/>
      </w:r>
      <w:r>
        <w:rPr>
          <w:noProof/>
        </w:rPr>
        <w:t>42</w:t>
      </w:r>
      <w:r>
        <w:rPr>
          <w:noProof/>
        </w:rPr>
        <w:fldChar w:fldCharType="end"/>
      </w:r>
    </w:p>
    <w:p w14:paraId="2046B68A" w14:textId="73BB3E34"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_Toc114242881 \h </w:instrText>
      </w:r>
      <w:r>
        <w:rPr>
          <w:noProof/>
        </w:rPr>
      </w:r>
      <w:r>
        <w:rPr>
          <w:noProof/>
        </w:rPr>
        <w:fldChar w:fldCharType="separate"/>
      </w:r>
      <w:r>
        <w:rPr>
          <w:noProof/>
        </w:rPr>
        <w:t>42</w:t>
      </w:r>
      <w:r>
        <w:rPr>
          <w:noProof/>
        </w:rPr>
        <w:fldChar w:fldCharType="end"/>
      </w:r>
    </w:p>
    <w:p w14:paraId="53D58022" w14:textId="05A354A4"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_Toc114242882 \h </w:instrText>
      </w:r>
      <w:r>
        <w:rPr>
          <w:noProof/>
        </w:rPr>
      </w:r>
      <w:r>
        <w:rPr>
          <w:noProof/>
        </w:rPr>
        <w:fldChar w:fldCharType="separate"/>
      </w:r>
      <w:r>
        <w:rPr>
          <w:noProof/>
        </w:rPr>
        <w:t>42</w:t>
      </w:r>
      <w:r>
        <w:rPr>
          <w:noProof/>
        </w:rPr>
        <w:fldChar w:fldCharType="end"/>
      </w:r>
    </w:p>
    <w:p w14:paraId="40A17470" w14:textId="11C0F03D"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_Toc114242883 \h </w:instrText>
      </w:r>
      <w:r>
        <w:rPr>
          <w:noProof/>
        </w:rPr>
      </w:r>
      <w:r>
        <w:rPr>
          <w:noProof/>
        </w:rPr>
        <w:fldChar w:fldCharType="separate"/>
      </w:r>
      <w:r>
        <w:rPr>
          <w:noProof/>
        </w:rPr>
        <w:t>42</w:t>
      </w:r>
      <w:r>
        <w:rPr>
          <w:noProof/>
        </w:rPr>
        <w:fldChar w:fldCharType="end"/>
      </w:r>
    </w:p>
    <w:p w14:paraId="0CFCCF99" w14:textId="2874529A" w:rsidR="00B77681" w:rsidRDefault="00B77681">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_Toc114242884 \h </w:instrText>
      </w:r>
      <w:r>
        <w:rPr>
          <w:noProof/>
        </w:rPr>
      </w:r>
      <w:r>
        <w:rPr>
          <w:noProof/>
        </w:rPr>
        <w:fldChar w:fldCharType="separate"/>
      </w:r>
      <w:r>
        <w:rPr>
          <w:noProof/>
        </w:rPr>
        <w:t>42</w:t>
      </w:r>
      <w:r>
        <w:rPr>
          <w:noProof/>
        </w:rPr>
        <w:fldChar w:fldCharType="end"/>
      </w:r>
    </w:p>
    <w:p w14:paraId="59B4CB11" w14:textId="640C1861"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_Toc114242885 \h </w:instrText>
      </w:r>
      <w:r>
        <w:rPr>
          <w:noProof/>
        </w:rPr>
      </w:r>
      <w:r>
        <w:rPr>
          <w:noProof/>
        </w:rPr>
        <w:fldChar w:fldCharType="separate"/>
      </w:r>
      <w:r>
        <w:rPr>
          <w:noProof/>
        </w:rPr>
        <w:t>42</w:t>
      </w:r>
      <w:r>
        <w:rPr>
          <w:noProof/>
        </w:rPr>
        <w:fldChar w:fldCharType="end"/>
      </w:r>
    </w:p>
    <w:p w14:paraId="07DF24A5" w14:textId="6ED7D70C" w:rsidR="00B77681" w:rsidRDefault="00B77681">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_Toc114242886 \h </w:instrText>
      </w:r>
      <w:r>
        <w:rPr>
          <w:noProof/>
        </w:rPr>
      </w:r>
      <w:r>
        <w:rPr>
          <w:noProof/>
        </w:rPr>
        <w:fldChar w:fldCharType="separate"/>
      </w:r>
      <w:r>
        <w:rPr>
          <w:noProof/>
        </w:rPr>
        <w:t>43</w:t>
      </w:r>
      <w:r>
        <w:rPr>
          <w:noProof/>
        </w:rPr>
        <w:fldChar w:fldCharType="end"/>
      </w:r>
    </w:p>
    <w:p w14:paraId="168D7CC6" w14:textId="1DEDD8F7" w:rsidR="00B77681" w:rsidRDefault="00B77681">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_Toc114242887 \h </w:instrText>
      </w:r>
      <w:r>
        <w:rPr>
          <w:noProof/>
        </w:rPr>
      </w:r>
      <w:r>
        <w:rPr>
          <w:noProof/>
        </w:rPr>
        <w:fldChar w:fldCharType="separate"/>
      </w:r>
      <w:r>
        <w:rPr>
          <w:noProof/>
        </w:rPr>
        <w:t>43</w:t>
      </w:r>
      <w:r>
        <w:rPr>
          <w:noProof/>
        </w:rPr>
        <w:fldChar w:fldCharType="end"/>
      </w:r>
    </w:p>
    <w:p w14:paraId="4CF87F90" w14:textId="7D885EF8" w:rsidR="00B77681" w:rsidRDefault="00B77681">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_Toc114242888 \h </w:instrText>
      </w:r>
      <w:r>
        <w:rPr>
          <w:noProof/>
        </w:rPr>
      </w:r>
      <w:r>
        <w:rPr>
          <w:noProof/>
        </w:rPr>
        <w:fldChar w:fldCharType="separate"/>
      </w:r>
      <w:r>
        <w:rPr>
          <w:noProof/>
        </w:rPr>
        <w:t>43</w:t>
      </w:r>
      <w:r>
        <w:rPr>
          <w:noProof/>
        </w:rPr>
        <w:fldChar w:fldCharType="end"/>
      </w:r>
    </w:p>
    <w:p w14:paraId="744283A9" w14:textId="7AAF59A6"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_Toc114242889 \h </w:instrText>
      </w:r>
      <w:r>
        <w:rPr>
          <w:noProof/>
        </w:rPr>
      </w:r>
      <w:r>
        <w:rPr>
          <w:noProof/>
        </w:rPr>
        <w:fldChar w:fldCharType="separate"/>
      </w:r>
      <w:r>
        <w:rPr>
          <w:noProof/>
        </w:rPr>
        <w:t>43</w:t>
      </w:r>
      <w:r>
        <w:rPr>
          <w:noProof/>
        </w:rPr>
        <w:fldChar w:fldCharType="end"/>
      </w:r>
    </w:p>
    <w:p w14:paraId="36C1EE1F" w14:textId="25B42EFA" w:rsidR="00B77681" w:rsidRDefault="00B77681">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_Toc114242890 \h </w:instrText>
      </w:r>
      <w:r>
        <w:rPr>
          <w:noProof/>
        </w:rPr>
      </w:r>
      <w:r>
        <w:rPr>
          <w:noProof/>
        </w:rPr>
        <w:fldChar w:fldCharType="separate"/>
      </w:r>
      <w:r>
        <w:rPr>
          <w:noProof/>
        </w:rPr>
        <w:t>43</w:t>
      </w:r>
      <w:r>
        <w:rPr>
          <w:noProof/>
        </w:rPr>
        <w:fldChar w:fldCharType="end"/>
      </w:r>
    </w:p>
    <w:p w14:paraId="48D8DB53" w14:textId="6B43FA05" w:rsidR="00B77681" w:rsidRDefault="00B77681">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_Toc114242891 \h </w:instrText>
      </w:r>
      <w:r>
        <w:rPr>
          <w:noProof/>
        </w:rPr>
      </w:r>
      <w:r>
        <w:rPr>
          <w:noProof/>
        </w:rPr>
        <w:fldChar w:fldCharType="separate"/>
      </w:r>
      <w:r>
        <w:rPr>
          <w:noProof/>
        </w:rPr>
        <w:t>43</w:t>
      </w:r>
      <w:r>
        <w:rPr>
          <w:noProof/>
        </w:rPr>
        <w:fldChar w:fldCharType="end"/>
      </w:r>
    </w:p>
    <w:p w14:paraId="4262E49B" w14:textId="29CD01D5" w:rsidR="00B77681" w:rsidRDefault="00B77681" w:rsidP="00B77681">
      <w:pPr>
        <w:pStyle w:val="TOC8"/>
        <w:rPr>
          <w:rFonts w:ascii="Calibri" w:eastAsia="DengXian" w:hAnsi="Calibri"/>
          <w:b w:val="0"/>
          <w:noProof/>
          <w:szCs w:val="22"/>
          <w:lang w:eastAsia="en-GB"/>
        </w:rPr>
      </w:pPr>
      <w:r>
        <w:rPr>
          <w:noProof/>
        </w:rPr>
        <w:t>Annex A (normative): Key derivation functions</w:t>
      </w:r>
      <w:r>
        <w:rPr>
          <w:noProof/>
        </w:rPr>
        <w:tab/>
      </w:r>
      <w:r>
        <w:rPr>
          <w:noProof/>
        </w:rPr>
        <w:fldChar w:fldCharType="begin" w:fldLock="1"/>
      </w:r>
      <w:r>
        <w:rPr>
          <w:noProof/>
        </w:rPr>
        <w:instrText xml:space="preserve"> PAGEREF _Toc114242892 \h </w:instrText>
      </w:r>
      <w:r>
        <w:rPr>
          <w:noProof/>
        </w:rPr>
      </w:r>
      <w:r>
        <w:rPr>
          <w:noProof/>
        </w:rPr>
        <w:fldChar w:fldCharType="separate"/>
      </w:r>
      <w:r>
        <w:rPr>
          <w:noProof/>
        </w:rPr>
        <w:t>44</w:t>
      </w:r>
      <w:r>
        <w:rPr>
          <w:noProof/>
        </w:rPr>
        <w:fldChar w:fldCharType="end"/>
      </w:r>
    </w:p>
    <w:p w14:paraId="66E8E5E6" w14:textId="4B008D50" w:rsidR="00B77681" w:rsidRDefault="00B77681">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_Toc114242893 \h </w:instrText>
      </w:r>
      <w:r>
        <w:rPr>
          <w:noProof/>
        </w:rPr>
      </w:r>
      <w:r>
        <w:rPr>
          <w:noProof/>
        </w:rPr>
        <w:fldChar w:fldCharType="separate"/>
      </w:r>
      <w:r>
        <w:rPr>
          <w:noProof/>
        </w:rPr>
        <w:t>44</w:t>
      </w:r>
      <w:r>
        <w:rPr>
          <w:noProof/>
        </w:rPr>
        <w:fldChar w:fldCharType="end"/>
      </w:r>
    </w:p>
    <w:p w14:paraId="0FC88F5C" w14:textId="4B206B9D" w:rsidR="00B77681" w:rsidRDefault="00B77681">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_Toc114242894 \h </w:instrText>
      </w:r>
      <w:r>
        <w:rPr>
          <w:noProof/>
        </w:rPr>
      </w:r>
      <w:r>
        <w:rPr>
          <w:noProof/>
        </w:rPr>
        <w:fldChar w:fldCharType="separate"/>
      </w:r>
      <w:r>
        <w:rPr>
          <w:noProof/>
        </w:rPr>
        <w:t>44</w:t>
      </w:r>
      <w:r>
        <w:rPr>
          <w:noProof/>
        </w:rPr>
        <w:fldChar w:fldCharType="end"/>
      </w:r>
    </w:p>
    <w:p w14:paraId="1C3077FE" w14:textId="69246B03" w:rsidR="00B77681" w:rsidRDefault="00B77681">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_Toc114242895 \h </w:instrText>
      </w:r>
      <w:r>
        <w:rPr>
          <w:noProof/>
        </w:rPr>
      </w:r>
      <w:r>
        <w:rPr>
          <w:noProof/>
        </w:rPr>
        <w:fldChar w:fldCharType="separate"/>
      </w:r>
      <w:r>
        <w:rPr>
          <w:noProof/>
        </w:rPr>
        <w:t>44</w:t>
      </w:r>
      <w:r>
        <w:rPr>
          <w:noProof/>
        </w:rPr>
        <w:fldChar w:fldCharType="end"/>
      </w:r>
    </w:p>
    <w:p w14:paraId="0A780E43" w14:textId="4385200A" w:rsidR="00B77681" w:rsidRDefault="00B77681">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_Toc114242896 \h </w:instrText>
      </w:r>
      <w:r>
        <w:rPr>
          <w:noProof/>
        </w:rPr>
      </w:r>
      <w:r>
        <w:rPr>
          <w:noProof/>
        </w:rPr>
        <w:fldChar w:fldCharType="separate"/>
      </w:r>
      <w:r>
        <w:rPr>
          <w:noProof/>
        </w:rPr>
        <w:t>44</w:t>
      </w:r>
      <w:r>
        <w:rPr>
          <w:noProof/>
        </w:rPr>
        <w:fldChar w:fldCharType="end"/>
      </w:r>
    </w:p>
    <w:p w14:paraId="3AC7E2A7" w14:textId="27F7613F" w:rsidR="00B77681" w:rsidRDefault="00B77681">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_Toc114242897 \h </w:instrText>
      </w:r>
      <w:r>
        <w:rPr>
          <w:noProof/>
        </w:rPr>
      </w:r>
      <w:r>
        <w:rPr>
          <w:noProof/>
        </w:rPr>
        <w:fldChar w:fldCharType="separate"/>
      </w:r>
      <w:r>
        <w:rPr>
          <w:noProof/>
        </w:rPr>
        <w:t>44</w:t>
      </w:r>
      <w:r>
        <w:rPr>
          <w:noProof/>
        </w:rPr>
        <w:fldChar w:fldCharType="end"/>
      </w:r>
    </w:p>
    <w:p w14:paraId="214EF0FE" w14:textId="6947DFA8" w:rsidR="00B77681" w:rsidRDefault="00B77681">
      <w:pPr>
        <w:pStyle w:val="TOC1"/>
        <w:rPr>
          <w:rFonts w:ascii="Calibri" w:eastAsia="DengXian" w:hAnsi="Calibri"/>
          <w:noProof/>
          <w:szCs w:val="22"/>
          <w:lang w:eastAsia="en-GB"/>
        </w:rPr>
      </w:pPr>
      <w:r>
        <w:rPr>
          <w:noProof/>
        </w:rPr>
        <w:t>A.</w:t>
      </w:r>
      <w:r>
        <w:rPr>
          <w:noProof/>
          <w:lang w:eastAsia="zh-CN"/>
        </w:rPr>
        <w:t>4</w:t>
      </w:r>
      <w:r>
        <w:rPr>
          <w:noProof/>
        </w:rPr>
        <w:tab/>
        <w:t>K</w:t>
      </w:r>
      <w:r w:rsidRPr="007D3298">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_Toc114242898 \h </w:instrText>
      </w:r>
      <w:r>
        <w:rPr>
          <w:noProof/>
        </w:rPr>
      </w:r>
      <w:r>
        <w:rPr>
          <w:noProof/>
        </w:rPr>
        <w:fldChar w:fldCharType="separate"/>
      </w:r>
      <w:r>
        <w:rPr>
          <w:noProof/>
        </w:rPr>
        <w:t>45</w:t>
      </w:r>
      <w:r>
        <w:rPr>
          <w:noProof/>
        </w:rPr>
        <w:fldChar w:fldCharType="end"/>
      </w:r>
    </w:p>
    <w:p w14:paraId="6C800F52" w14:textId="65BE91AC" w:rsidR="00B77681" w:rsidRDefault="00B77681">
      <w:pPr>
        <w:pStyle w:val="TOC1"/>
        <w:rPr>
          <w:rFonts w:ascii="Calibri" w:eastAsia="DengXian" w:hAnsi="Calibri"/>
          <w:noProof/>
          <w:szCs w:val="22"/>
          <w:lang w:eastAsia="en-GB"/>
        </w:rPr>
      </w:pPr>
      <w:r>
        <w:rPr>
          <w:noProof/>
        </w:rPr>
        <w:lastRenderedPageBreak/>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_Toc114242899 \h </w:instrText>
      </w:r>
      <w:r>
        <w:rPr>
          <w:noProof/>
        </w:rPr>
      </w:r>
      <w:r>
        <w:rPr>
          <w:noProof/>
        </w:rPr>
        <w:fldChar w:fldCharType="separate"/>
      </w:r>
      <w:r>
        <w:rPr>
          <w:noProof/>
        </w:rPr>
        <w:t>45</w:t>
      </w:r>
      <w:r>
        <w:rPr>
          <w:noProof/>
        </w:rPr>
        <w:fldChar w:fldCharType="end"/>
      </w:r>
    </w:p>
    <w:p w14:paraId="07D8AED5" w14:textId="62E7CD83" w:rsidR="00B77681" w:rsidRDefault="00B77681">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_Toc114242900 \h </w:instrText>
      </w:r>
      <w:r>
        <w:rPr>
          <w:noProof/>
        </w:rPr>
      </w:r>
      <w:r>
        <w:rPr>
          <w:noProof/>
        </w:rPr>
        <w:fldChar w:fldCharType="separate"/>
      </w:r>
      <w:r>
        <w:rPr>
          <w:noProof/>
        </w:rPr>
        <w:t>45</w:t>
      </w:r>
      <w:r>
        <w:rPr>
          <w:noProof/>
        </w:rPr>
        <w:fldChar w:fldCharType="end"/>
      </w:r>
    </w:p>
    <w:p w14:paraId="1EB7E68A" w14:textId="01204B97" w:rsidR="00B77681" w:rsidRDefault="00B77681">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_Toc114242901 \h </w:instrText>
      </w:r>
      <w:r>
        <w:rPr>
          <w:noProof/>
        </w:rPr>
      </w:r>
      <w:r>
        <w:rPr>
          <w:noProof/>
        </w:rPr>
        <w:fldChar w:fldCharType="separate"/>
      </w:r>
      <w:r>
        <w:rPr>
          <w:noProof/>
        </w:rPr>
        <w:t>46</w:t>
      </w:r>
      <w:r>
        <w:rPr>
          <w:noProof/>
        </w:rPr>
        <w:fldChar w:fldCharType="end"/>
      </w:r>
    </w:p>
    <w:p w14:paraId="101408B6" w14:textId="6CE860A1" w:rsidR="00B77681" w:rsidRDefault="00B77681">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7D3298">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_Toc114242902 \h </w:instrText>
      </w:r>
      <w:r>
        <w:rPr>
          <w:noProof/>
        </w:rPr>
      </w:r>
      <w:r>
        <w:rPr>
          <w:noProof/>
        </w:rPr>
        <w:fldChar w:fldCharType="separate"/>
      </w:r>
      <w:r>
        <w:rPr>
          <w:noProof/>
        </w:rPr>
        <w:t>46</w:t>
      </w:r>
      <w:r>
        <w:rPr>
          <w:noProof/>
        </w:rPr>
        <w:fldChar w:fldCharType="end"/>
      </w:r>
    </w:p>
    <w:p w14:paraId="6B9EFA04" w14:textId="012B953A" w:rsidR="00B77681" w:rsidRDefault="00B77681">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_Toc114242903 \h </w:instrText>
      </w:r>
      <w:r>
        <w:rPr>
          <w:noProof/>
        </w:rPr>
      </w:r>
      <w:r>
        <w:rPr>
          <w:noProof/>
        </w:rPr>
        <w:fldChar w:fldCharType="separate"/>
      </w:r>
      <w:r>
        <w:rPr>
          <w:noProof/>
        </w:rPr>
        <w:t>46</w:t>
      </w:r>
      <w:r>
        <w:rPr>
          <w:noProof/>
        </w:rPr>
        <w:fldChar w:fldCharType="end"/>
      </w:r>
    </w:p>
    <w:p w14:paraId="4CEA6BBB" w14:textId="7886E434" w:rsidR="00B77681" w:rsidRDefault="00B77681" w:rsidP="00B77681">
      <w:pPr>
        <w:pStyle w:val="TOC8"/>
        <w:rPr>
          <w:rFonts w:ascii="Calibri" w:eastAsia="DengXian" w:hAnsi="Calibri"/>
          <w:b w:val="0"/>
          <w:noProof/>
          <w:szCs w:val="22"/>
          <w:lang w:eastAsia="en-GB"/>
        </w:rPr>
      </w:pPr>
      <w:r>
        <w:rPr>
          <w:noProof/>
        </w:rPr>
        <w:t>Annex B (informative): Source authenticity of discovery messages</w:t>
      </w:r>
      <w:r>
        <w:rPr>
          <w:noProof/>
        </w:rPr>
        <w:tab/>
      </w:r>
      <w:r>
        <w:rPr>
          <w:noProof/>
        </w:rPr>
        <w:fldChar w:fldCharType="begin" w:fldLock="1"/>
      </w:r>
      <w:r>
        <w:rPr>
          <w:noProof/>
        </w:rPr>
        <w:instrText xml:space="preserve"> PAGEREF _Toc114242904 \h </w:instrText>
      </w:r>
      <w:r>
        <w:rPr>
          <w:noProof/>
        </w:rPr>
      </w:r>
      <w:r>
        <w:rPr>
          <w:noProof/>
        </w:rPr>
        <w:fldChar w:fldCharType="separate"/>
      </w:r>
      <w:r>
        <w:rPr>
          <w:noProof/>
        </w:rPr>
        <w:t>48</w:t>
      </w:r>
      <w:r>
        <w:rPr>
          <w:noProof/>
        </w:rPr>
        <w:fldChar w:fldCharType="end"/>
      </w:r>
    </w:p>
    <w:p w14:paraId="5833BD93" w14:textId="42453D26" w:rsidR="00B77681" w:rsidRDefault="00B77681" w:rsidP="00B77681">
      <w:pPr>
        <w:pStyle w:val="TOC8"/>
        <w:rPr>
          <w:rFonts w:ascii="Calibri" w:eastAsia="DengXian" w:hAnsi="Calibr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_Toc114242905 \h </w:instrText>
      </w:r>
      <w:r>
        <w:rPr>
          <w:noProof/>
        </w:rPr>
      </w:r>
      <w:r>
        <w:rPr>
          <w:noProof/>
        </w:rPr>
        <w:fldChar w:fldCharType="separate"/>
      </w:r>
      <w:r>
        <w:rPr>
          <w:noProof/>
        </w:rPr>
        <w:t>49</w:t>
      </w:r>
      <w:r>
        <w:rPr>
          <w:noProof/>
        </w:rPr>
        <w:fldChar w:fldCharType="end"/>
      </w:r>
    </w:p>
    <w:p w14:paraId="0B9E3498" w14:textId="53FC85AB"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2" w:name="foreword"/>
      <w:bookmarkStart w:id="23" w:name="_Toc106364461"/>
      <w:bookmarkStart w:id="24" w:name="_Toc114242790"/>
      <w:bookmarkEnd w:id="22"/>
      <w:r w:rsidRPr="005B29E9">
        <w:lastRenderedPageBreak/>
        <w:t>Foreword</w:t>
      </w:r>
      <w:bookmarkEnd w:id="23"/>
      <w:bookmarkEnd w:id="24"/>
    </w:p>
    <w:p w14:paraId="2511FBFA" w14:textId="4487E897" w:rsidR="00080512" w:rsidRPr="005B29E9" w:rsidRDefault="00080512">
      <w:r w:rsidRPr="005B29E9">
        <w:t xml:space="preserve">This Technical </w:t>
      </w:r>
      <w:bookmarkStart w:id="25" w:name="spectype3"/>
      <w:r w:rsidRPr="005B29E9">
        <w:t>Specification</w:t>
      </w:r>
      <w:bookmarkEnd w:id="25"/>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6" w:name="introduction"/>
      <w:bookmarkEnd w:id="26"/>
      <w:r w:rsidRPr="005B29E9">
        <w:br w:type="page"/>
      </w:r>
      <w:bookmarkStart w:id="27" w:name="scope"/>
      <w:bookmarkStart w:id="28" w:name="_Toc106364462"/>
      <w:bookmarkStart w:id="29" w:name="_Toc114242791"/>
      <w:bookmarkEnd w:id="27"/>
      <w:r w:rsidRPr="005B29E9">
        <w:lastRenderedPageBreak/>
        <w:t>1</w:t>
      </w:r>
      <w:r w:rsidRPr="005B29E9">
        <w:tab/>
        <w:t>Scope</w:t>
      </w:r>
      <w:bookmarkEnd w:id="28"/>
      <w:bookmarkEnd w:id="29"/>
    </w:p>
    <w:p w14:paraId="7714F376" w14:textId="77777777"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5B29E9" w:rsidRDefault="00080512">
      <w:pPr>
        <w:pStyle w:val="Heading1"/>
      </w:pPr>
      <w:bookmarkStart w:id="30" w:name="references"/>
      <w:bookmarkStart w:id="31" w:name="_Toc106364463"/>
      <w:bookmarkStart w:id="32" w:name="_Toc114242792"/>
      <w:bookmarkEnd w:id="30"/>
      <w:r w:rsidRPr="005B29E9">
        <w:t>2</w:t>
      </w:r>
      <w:r w:rsidRPr="005B29E9">
        <w:tab/>
        <w:t>References</w:t>
      </w:r>
      <w:bookmarkEnd w:id="31"/>
      <w:bookmarkEnd w:id="32"/>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3" w:name="definitions"/>
      <w:bookmarkEnd w:id="33"/>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4" w:name="clause4"/>
      <w:bookmarkEnd w:id="34"/>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1DE5D709"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del w:id="35" w:author="33.503_CR0020_(Rel-17)_5G_ProSe" w:date="2022-09-16T17:26:00Z">
        <w:r w:rsidRPr="005B29E9" w:rsidDel="001F33CA">
          <w:delText>IETF RFC 3748: "Extensible Authentication Protocol (EAP)".</w:delText>
        </w:r>
      </w:del>
      <w:ins w:id="36" w:author="33.503_CR0020_(Rel-17)_5G_ProSe" w:date="2022-09-16T17:26:00Z">
        <w:r w:rsidR="001F33CA">
          <w:t>Void</w:t>
        </w:r>
      </w:ins>
    </w:p>
    <w:p w14:paraId="309E7013" w14:textId="7BCCA2EF"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t xml:space="preserve">3GPP TS 23.502: </w:t>
      </w:r>
      <w:r w:rsidRPr="005B29E9">
        <w:t>"Procedures for the 5G System".</w:t>
      </w:r>
    </w:p>
    <w:p w14:paraId="2EBA5CEF" w14:textId="02F82738" w:rsidR="006E3CBA" w:rsidRDefault="006E3CBA" w:rsidP="006E3CBA">
      <w:pPr>
        <w:pStyle w:val="EX"/>
        <w:rPr>
          <w:ins w:id="37" w:author="33.503_CR0025R1_(Rel-17)_5G_ProSe" w:date="2022-09-16T17:32:00Z"/>
        </w:rPr>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ins w:id="38" w:author="33.503_CR0025R1_(Rel-17)_5G_ProSe" w:date="2022-09-16T17:32:00Z">
        <w:r>
          <w:rPr>
            <w:rFonts w:hint="eastAsia"/>
            <w:lang w:eastAsia="zh-CN"/>
          </w:rPr>
          <w:t>[</w:t>
        </w:r>
        <w:r>
          <w:rPr>
            <w:lang w:eastAsia="zh-CN"/>
          </w:rPr>
          <w:t>15</w:t>
        </w:r>
        <w:r>
          <w:rPr>
            <w:lang w:eastAsia="zh-CN"/>
          </w:rPr>
          <w:t>]</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ins>
    </w:p>
    <w:p w14:paraId="6903A4ED" w14:textId="0F181EA9" w:rsidR="00CB6B5B" w:rsidRPr="005B29E9" w:rsidRDefault="00CB6B5B" w:rsidP="00C458EC">
      <w:pPr>
        <w:pStyle w:val="Heading1"/>
      </w:pPr>
      <w:bookmarkStart w:id="39" w:name="_Toc106364464"/>
      <w:bookmarkStart w:id="40" w:name="_Toc114242793"/>
      <w:r w:rsidRPr="005B29E9">
        <w:lastRenderedPageBreak/>
        <w:t>3</w:t>
      </w:r>
      <w:r w:rsidRPr="005B29E9">
        <w:tab/>
        <w:t>Definitions of terms</w:t>
      </w:r>
      <w:r w:rsidR="00765B32">
        <w:t>, symbols</w:t>
      </w:r>
      <w:r w:rsidRPr="005B29E9">
        <w:t xml:space="preserve"> and abbreviations</w:t>
      </w:r>
      <w:bookmarkEnd w:id="39"/>
      <w:bookmarkEnd w:id="40"/>
    </w:p>
    <w:p w14:paraId="4BDAFC93" w14:textId="77777777" w:rsidR="00CB6B5B" w:rsidRPr="005B29E9" w:rsidRDefault="00CB6B5B" w:rsidP="00C458EC">
      <w:pPr>
        <w:pStyle w:val="Heading2"/>
      </w:pPr>
      <w:bookmarkStart w:id="41" w:name="_Toc106364465"/>
      <w:bookmarkStart w:id="42" w:name="_Toc114242794"/>
      <w:r w:rsidRPr="005B29E9">
        <w:t>3.1</w:t>
      </w:r>
      <w:r w:rsidRPr="005B29E9">
        <w:tab/>
        <w:t>Terms</w:t>
      </w:r>
      <w:bookmarkEnd w:id="41"/>
      <w:bookmarkEnd w:id="42"/>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43" w:name="_Toc106364466"/>
      <w:bookmarkStart w:id="44" w:name="_Toc114242795"/>
      <w:r w:rsidRPr="00C65275">
        <w:rPr>
          <w:lang w:val="fr-FR"/>
        </w:rPr>
        <w:t>3.</w:t>
      </w:r>
      <w:r w:rsidRPr="00C65275">
        <w:rPr>
          <w:lang w:val="fr-FR" w:eastAsia="zh-CN"/>
        </w:rPr>
        <w:t>2</w:t>
      </w:r>
      <w:r w:rsidRPr="00C65275">
        <w:rPr>
          <w:lang w:val="fr-FR"/>
        </w:rPr>
        <w:tab/>
      </w:r>
      <w:r w:rsidR="009B3F1A" w:rsidRPr="00C65275">
        <w:rPr>
          <w:lang w:val="fr-FR"/>
        </w:rPr>
        <w:t>Symbols</w:t>
      </w:r>
      <w:bookmarkEnd w:id="44"/>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5" w:name="_Toc114242796"/>
      <w:r w:rsidRPr="005B29E9">
        <w:t>3.3</w:t>
      </w:r>
      <w:r w:rsidRPr="005B29E9">
        <w:tab/>
      </w:r>
      <w:r w:rsidR="00CB6B5B" w:rsidRPr="005B29E9">
        <w:t>Abbreviations</w:t>
      </w:r>
      <w:bookmarkEnd w:id="43"/>
      <w:bookmarkEnd w:id="45"/>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F820778" w:rsidR="009B3F1A" w:rsidRPr="005B29E9" w:rsidRDefault="009C7214" w:rsidP="00957283">
      <w:pPr>
        <w:pStyle w:val="EW"/>
      </w:pPr>
      <w:ins w:id="46" w:author="33.503_CR0012R1_(Rel-17)_5G_Prose" w:date="2022-09-16T16:04:00Z">
        <w:r w:rsidRPr="009C7214">
          <w:rPr>
            <w:lang w:eastAsia="zh-CN"/>
          </w:rPr>
          <w:t>CP-</w:t>
        </w:r>
      </w:ins>
      <w:del w:id="47" w:author="33.503_CR0012R1_(Rel-17)_5G_Prose" w:date="2022-09-16T16:04:00Z">
        <w:r w:rsidR="009B3F1A" w:rsidRPr="005B29E9" w:rsidDel="009C7214">
          <w:rPr>
            <w:lang w:eastAsia="zh-CN"/>
          </w:rPr>
          <w:delText>5G</w:delText>
        </w:r>
      </w:del>
      <w:r w:rsidR="009B3F1A" w:rsidRPr="005B29E9">
        <w:rPr>
          <w:lang w:eastAsia="zh-CN"/>
        </w:rPr>
        <w:t>P</w:t>
      </w:r>
      <w:r w:rsidR="009B3F1A" w:rsidRPr="005B29E9">
        <w:rPr>
          <w:rFonts w:hint="eastAsia"/>
          <w:lang w:eastAsia="zh-CN"/>
        </w:rPr>
        <w:t>RUK</w:t>
      </w:r>
      <w:r w:rsidR="009B3F1A" w:rsidRPr="005B29E9">
        <w:rPr>
          <w:rFonts w:hint="eastAsia"/>
          <w:lang w:eastAsia="zh-CN"/>
        </w:rPr>
        <w:tab/>
      </w:r>
      <w:ins w:id="48" w:author="33.503_CR0012R1_(Rel-17)_5G_Prose" w:date="2022-09-16T16:04:00Z">
        <w:r w:rsidRPr="009C7214">
          <w:rPr>
            <w:lang w:eastAsia="zh-CN"/>
          </w:rPr>
          <w:t xml:space="preserve">Control Plane </w:t>
        </w:r>
      </w:ins>
      <w:del w:id="49" w:author="33.503_CR0012R1_(Rel-17)_5G_Prose" w:date="2022-09-16T16:04:00Z">
        <w:r w:rsidR="009B3F1A" w:rsidRPr="005B29E9" w:rsidDel="009C7214">
          <w:rPr>
            <w:lang w:eastAsia="zh-CN"/>
          </w:rPr>
          <w:delText xml:space="preserve">5G </w:delText>
        </w:r>
      </w:del>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rPr>
          <w:ins w:id="50" w:author="33.503_CR0021_(Rel-17)_5G_ProSe" w:date="2022-09-16T17:30:00Z"/>
        </w:rPr>
      </w:pPr>
      <w:r w:rsidRPr="005B29E9">
        <w:t>NTP</w:t>
      </w:r>
      <w:r w:rsidRPr="005B29E9">
        <w:tab/>
        <w:t>Network Time Protocol</w:t>
      </w:r>
    </w:p>
    <w:p w14:paraId="4C750AA8" w14:textId="1F28E19B" w:rsidR="00410283" w:rsidRPr="005B29E9" w:rsidRDefault="00410283" w:rsidP="00957283">
      <w:pPr>
        <w:pStyle w:val="EW"/>
      </w:pPr>
      <w:ins w:id="51" w:author="33.503_CR0021_(Rel-17)_5G_ProSe" w:date="2022-09-16T17:30:00Z">
        <w:r w:rsidRPr="005B29E9">
          <w:t>P</w:t>
        </w:r>
        <w:r>
          <w:rPr>
            <w:rFonts w:hint="eastAsia"/>
            <w:lang w:eastAsia="zh-CN"/>
          </w:rPr>
          <w:t>AnF</w:t>
        </w:r>
        <w:r w:rsidRPr="005B29E9">
          <w:tab/>
        </w:r>
        <w:r w:rsidRPr="005B29E9">
          <w:rPr>
            <w:lang w:eastAsia="zh-CN"/>
          </w:rPr>
          <w:t>Prose Anchor Function</w:t>
        </w:r>
      </w:ins>
    </w:p>
    <w:p w14:paraId="35BEED9A" w14:textId="77777777" w:rsidR="009B3F1A" w:rsidRPr="005B29E9" w:rsidRDefault="009B3F1A" w:rsidP="00957283">
      <w:pPr>
        <w:pStyle w:val="EW"/>
      </w:pPr>
      <w:r w:rsidRPr="005B29E9">
        <w:t>ProSe</w:t>
      </w:r>
      <w:r w:rsidRPr="005B29E9">
        <w:tab/>
        <w:t>Proximity-based Services</w:t>
      </w:r>
    </w:p>
    <w:p w14:paraId="78AE0249" w14:textId="77D9E5D5" w:rsidR="009B3F1A" w:rsidRPr="005B29E9" w:rsidRDefault="009C7214" w:rsidP="00957283">
      <w:pPr>
        <w:pStyle w:val="EW"/>
      </w:pPr>
      <w:ins w:id="52" w:author="33.503_CR0012R1_(Rel-17)_5G_Prose" w:date="2022-09-16T16:04:00Z">
        <w:r w:rsidRPr="009C7214">
          <w:rPr>
            <w:lang w:eastAsia="zh-CN"/>
          </w:rPr>
          <w:t>UP-</w:t>
        </w:r>
      </w:ins>
      <w:r w:rsidR="009B3F1A" w:rsidRPr="005B29E9">
        <w:rPr>
          <w:lang w:eastAsia="zh-CN"/>
        </w:rPr>
        <w:t>PRUK</w:t>
      </w:r>
      <w:r w:rsidR="009B3F1A" w:rsidRPr="005B29E9">
        <w:rPr>
          <w:rFonts w:hint="eastAsia"/>
          <w:lang w:eastAsia="zh-CN"/>
        </w:rPr>
        <w:tab/>
      </w:r>
      <w:ins w:id="53" w:author="33.503_CR0012R1_(Rel-17)_5G_Prose" w:date="2022-09-16T16:04:00Z">
        <w:r w:rsidRPr="009C7214">
          <w:rPr>
            <w:lang w:eastAsia="zh-CN"/>
          </w:rPr>
          <w:t xml:space="preserve">User Plane </w:t>
        </w:r>
      </w:ins>
      <w:r w:rsidR="009B3F1A" w:rsidRPr="005B29E9">
        <w:rPr>
          <w:lang w:eastAsia="zh-CN"/>
        </w:rPr>
        <w:t>Prose</w:t>
      </w:r>
      <w:r w:rsidR="009B3F1A" w:rsidRPr="005B29E9">
        <w:rPr>
          <w:rFonts w:hint="eastAsia"/>
          <w:lang w:eastAsia="zh-CN"/>
        </w:rPr>
        <w:t xml:space="preserve"> </w:t>
      </w:r>
      <w:r w:rsidR="009B3F1A" w:rsidRPr="005B29E9">
        <w:rPr>
          <w:lang w:eastAsia="zh-CN"/>
        </w:rPr>
        <w:t>Remote User Key</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77777777" w:rsidR="009B3F1A" w:rsidRPr="005B29E9" w:rsidRDefault="009B3F1A" w:rsidP="00957283">
      <w:pPr>
        <w:pStyle w:val="EW"/>
      </w:pPr>
      <w:r w:rsidRPr="005B29E9">
        <w:t>UP</w:t>
      </w:r>
      <w:r w:rsidRPr="005B29E9">
        <w:tab/>
        <w:t>User Plane</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54" w:name="_Toc106364467"/>
      <w:bookmarkStart w:id="55" w:name="_Toc114242797"/>
      <w:r w:rsidRPr="005B29E9">
        <w:t>4</w:t>
      </w:r>
      <w:r w:rsidRPr="005B29E9">
        <w:tab/>
        <w:t>Overview</w:t>
      </w:r>
      <w:bookmarkEnd w:id="54"/>
      <w:bookmarkEnd w:id="55"/>
    </w:p>
    <w:p w14:paraId="4BBDBBF4" w14:textId="77777777" w:rsidR="00361609" w:rsidRPr="005B29E9" w:rsidRDefault="00361609" w:rsidP="00361609">
      <w:pPr>
        <w:pStyle w:val="Heading2"/>
      </w:pPr>
      <w:bookmarkStart w:id="56" w:name="_Toc106364468"/>
      <w:bookmarkStart w:id="57" w:name="_Toc114242798"/>
      <w:r w:rsidRPr="005B29E9">
        <w:rPr>
          <w:rFonts w:hint="eastAsia"/>
          <w:lang w:eastAsia="zh-CN"/>
        </w:rPr>
        <w:t>4</w:t>
      </w:r>
      <w:r w:rsidRPr="005B29E9">
        <w:t>.1</w:t>
      </w:r>
      <w:r w:rsidRPr="005B29E9">
        <w:tab/>
        <w:t>General</w:t>
      </w:r>
      <w:bookmarkEnd w:id="56"/>
      <w:bookmarkEnd w:id="57"/>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58" w:name="_Toc106364469"/>
      <w:bookmarkStart w:id="59" w:name="_Toc114242799"/>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58"/>
      <w:bookmarkEnd w:id="59"/>
    </w:p>
    <w:p w14:paraId="42BC6EEF" w14:textId="3B1A0DEB" w:rsidR="001E756C" w:rsidRPr="005B29E9" w:rsidRDefault="001E756C" w:rsidP="001E756C">
      <w:pPr>
        <w:pStyle w:val="Heading3"/>
        <w:rPr>
          <w:lang w:eastAsia="zh-CN"/>
        </w:rPr>
      </w:pPr>
      <w:bookmarkStart w:id="60" w:name="_Toc106364470"/>
      <w:bookmarkStart w:id="61" w:name="_Toc114242800"/>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60"/>
      <w:bookmarkEnd w:id="61"/>
    </w:p>
    <w:p w14:paraId="51F89726" w14:textId="1DFB3F04" w:rsidR="001E756C" w:rsidRPr="005B29E9" w:rsidRDefault="001E756C" w:rsidP="001E756C">
      <w:pPr>
        <w:pStyle w:val="Heading4"/>
        <w:rPr>
          <w:lang w:eastAsia="x-none"/>
        </w:rPr>
      </w:pPr>
      <w:bookmarkStart w:id="62" w:name="_Toc106364471"/>
      <w:bookmarkStart w:id="63" w:name="_Toc114242801"/>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62"/>
      <w:bookmarkEnd w:id="63"/>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64" w:name="_Toc106364472"/>
      <w:bookmarkStart w:id="65" w:name="_Toc114242802"/>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64"/>
      <w:bookmarkEnd w:id="65"/>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ins w:id="66" w:author="33.503_CR0012R1_(Rel-17)_5G_Prose" w:date="2022-09-16T16:06:00Z">
        <w:r w:rsidR="009C7214" w:rsidRPr="009C7214">
          <w:rPr>
            <w:lang w:eastAsia="zh-CN"/>
          </w:rPr>
          <w:t>UP-</w:t>
        </w:r>
      </w:ins>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15D97FAD" w:rsidR="001E5A4D" w:rsidRPr="005B29E9" w:rsidRDefault="001E5A4D" w:rsidP="001E5A4D">
      <w:pPr>
        <w:rPr>
          <w:lang w:eastAsia="sv-SE"/>
        </w:rPr>
      </w:pPr>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47403F5C" w14:textId="1D73A107" w:rsidR="001E756C" w:rsidRPr="005B29E9" w:rsidRDefault="001E756C" w:rsidP="001E756C">
      <w:pPr>
        <w:pStyle w:val="Heading3"/>
        <w:rPr>
          <w:lang w:eastAsia="zh-CN"/>
        </w:rPr>
      </w:pPr>
      <w:bookmarkStart w:id="67" w:name="_Toc106364473"/>
      <w:bookmarkStart w:id="68" w:name="_Toc114242803"/>
      <w:r w:rsidRPr="005B29E9">
        <w:rPr>
          <w:rFonts w:hint="eastAsia"/>
          <w:lang w:eastAsia="zh-CN"/>
        </w:rPr>
        <w:lastRenderedPageBreak/>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67"/>
      <w:bookmarkEnd w:id="68"/>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ins w:id="69" w:author="33.503_CR0041R1_(Rel-17)_5G_Prose" w:date="2022-09-16T17:45:00Z">
        <w:r w:rsidR="00B77681" w:rsidRPr="00B77681">
          <w:t xml:space="preserve">discovery and </w:t>
        </w:r>
      </w:ins>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ins w:id="70" w:author="33.503_CR0019_(Rel-17)_5G_ProSe" w:date="2022-09-16T16:56:00Z"/>
          <w:lang w:eastAsia="zh-CN"/>
        </w:rPr>
      </w:pPr>
      <w:r w:rsidRPr="005B29E9">
        <w:rPr>
          <w:b/>
        </w:rPr>
        <w:t>Npc10</w:t>
      </w:r>
      <w:r w:rsidRPr="005B29E9">
        <w:rPr>
          <w:b/>
          <w:bCs/>
        </w:rPr>
        <w:t>:</w:t>
      </w:r>
      <w:r w:rsidRPr="005B29E9">
        <w:tab/>
        <w:t xml:space="preserve">The reference point between the UDM and </w:t>
      </w:r>
      <w:ins w:id="71" w:author="33.503_CR0019_(Rel-17)_5G_ProSe" w:date="2022-09-16T16:56:00Z">
        <w:r w:rsidR="00905C3B">
          <w:t xml:space="preserve">the </w:t>
        </w:r>
      </w:ins>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769A6BA2" w:rsidR="00905C3B" w:rsidRPr="005B29E9" w:rsidRDefault="00905C3B" w:rsidP="00260168">
      <w:pPr>
        <w:pStyle w:val="B10"/>
        <w:rPr>
          <w:lang w:eastAsia="zh-CN"/>
        </w:rPr>
      </w:pPr>
      <w:ins w:id="72" w:author="33.503_CR0019_(Rel-17)_5G_ProSe" w:date="2022-09-16T16:56:00Z">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ins>
    </w:p>
    <w:p w14:paraId="13A9414F" w14:textId="77777777" w:rsidR="00361609" w:rsidRPr="005B29E9" w:rsidRDefault="00361609" w:rsidP="00361609">
      <w:pPr>
        <w:pStyle w:val="Heading1"/>
      </w:pPr>
      <w:bookmarkStart w:id="73" w:name="_Toc106364474"/>
      <w:bookmarkStart w:id="74" w:name="_Toc114242804"/>
      <w:r w:rsidRPr="005B29E9">
        <w:t>5</w:t>
      </w:r>
      <w:r w:rsidRPr="005B29E9">
        <w:tab/>
        <w:t>Common security procedures</w:t>
      </w:r>
      <w:bookmarkEnd w:id="73"/>
      <w:bookmarkEnd w:id="74"/>
    </w:p>
    <w:p w14:paraId="7BB3D702" w14:textId="77777777" w:rsidR="00361609" w:rsidRPr="005B29E9" w:rsidRDefault="00361609" w:rsidP="00361609">
      <w:pPr>
        <w:pStyle w:val="Heading2"/>
      </w:pPr>
      <w:bookmarkStart w:id="75" w:name="_Toc106364475"/>
      <w:bookmarkStart w:id="76" w:name="_Toc114242805"/>
      <w:r w:rsidRPr="005B29E9">
        <w:rPr>
          <w:rFonts w:hint="eastAsia"/>
          <w:lang w:eastAsia="zh-CN"/>
        </w:rPr>
        <w:t>5</w:t>
      </w:r>
      <w:r w:rsidRPr="005B29E9">
        <w:t>.1</w:t>
      </w:r>
      <w:r w:rsidRPr="005B29E9">
        <w:tab/>
        <w:t>General</w:t>
      </w:r>
      <w:bookmarkEnd w:id="75"/>
      <w:bookmarkEnd w:id="76"/>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77" w:name="_Toc106364476"/>
      <w:bookmarkStart w:id="78" w:name="_Toc114242806"/>
      <w:r w:rsidRPr="005B29E9">
        <w:t>5.</w:t>
      </w:r>
      <w:r w:rsidRPr="005B29E9">
        <w:rPr>
          <w:rFonts w:hint="eastAsia"/>
          <w:lang w:eastAsia="zh-CN"/>
        </w:rPr>
        <w:t>2</w:t>
      </w:r>
      <w:r w:rsidRPr="005B29E9">
        <w:tab/>
        <w:t>Network domain security</w:t>
      </w:r>
      <w:bookmarkEnd w:id="77"/>
      <w:bookmarkEnd w:id="78"/>
    </w:p>
    <w:p w14:paraId="2DFC79E0" w14:textId="77777777" w:rsidR="00361609" w:rsidRPr="005B29E9" w:rsidRDefault="00361609" w:rsidP="00361609">
      <w:pPr>
        <w:pStyle w:val="Heading3"/>
      </w:pPr>
      <w:bookmarkStart w:id="79" w:name="_Toc106364477"/>
      <w:bookmarkStart w:id="80" w:name="_Toc114242807"/>
      <w:r w:rsidRPr="005B29E9">
        <w:t>5.</w:t>
      </w:r>
      <w:r w:rsidRPr="005B29E9">
        <w:rPr>
          <w:rFonts w:hint="eastAsia"/>
          <w:lang w:eastAsia="zh-CN"/>
        </w:rPr>
        <w:t>2</w:t>
      </w:r>
      <w:r w:rsidRPr="005B29E9">
        <w:t>.1</w:t>
      </w:r>
      <w:r w:rsidRPr="005B29E9">
        <w:tab/>
        <w:t>General</w:t>
      </w:r>
      <w:bookmarkEnd w:id="79"/>
      <w:bookmarkEnd w:id="80"/>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81" w:name="_Toc106364478"/>
      <w:bookmarkStart w:id="82" w:name="_Toc114242808"/>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81"/>
      <w:bookmarkEnd w:id="82"/>
    </w:p>
    <w:p w14:paraId="4D4737B7" w14:textId="77777777" w:rsidR="00361609" w:rsidRPr="005B29E9" w:rsidRDefault="00361609" w:rsidP="00361609">
      <w:pPr>
        <w:pStyle w:val="Heading4"/>
        <w:rPr>
          <w:lang w:eastAsia="x-none"/>
        </w:rPr>
      </w:pPr>
      <w:bookmarkStart w:id="83" w:name="_Toc106364479"/>
      <w:bookmarkStart w:id="84" w:name="_Toc114242809"/>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83"/>
      <w:bookmarkEnd w:id="84"/>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85" w:name="_Toc106364480"/>
      <w:bookmarkStart w:id="86" w:name="_Toc114242810"/>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85"/>
      <w:bookmarkEnd w:id="86"/>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87" w:name="_Toc106364481"/>
      <w:bookmarkStart w:id="88" w:name="_Toc114242811"/>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87"/>
      <w:bookmarkEnd w:id="88"/>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lastRenderedPageBreak/>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89" w:name="_Toc106364482"/>
      <w:bookmarkStart w:id="90" w:name="_Toc114242812"/>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89"/>
      <w:bookmarkEnd w:id="90"/>
    </w:p>
    <w:p w14:paraId="6481F865" w14:textId="77777777" w:rsidR="00361609" w:rsidRPr="005B29E9" w:rsidRDefault="00361609" w:rsidP="00361609">
      <w:pPr>
        <w:pStyle w:val="Heading4"/>
        <w:rPr>
          <w:lang w:eastAsia="x-none"/>
        </w:rPr>
      </w:pPr>
      <w:bookmarkStart w:id="91" w:name="_Toc106364483"/>
      <w:bookmarkStart w:id="92" w:name="_Toc114242813"/>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91"/>
      <w:bookmarkEnd w:id="92"/>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93" w:name="_Toc106364484"/>
      <w:bookmarkStart w:id="94" w:name="_Toc114242814"/>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93"/>
      <w:bookmarkEnd w:id="94"/>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95" w:name="_Toc106364485"/>
      <w:bookmarkStart w:id="96" w:name="_Toc114242815"/>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95"/>
      <w:bookmarkEnd w:id="96"/>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97" w:name="_Toc106364486"/>
      <w:bookmarkStart w:id="98" w:name="_Toc114242816"/>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97"/>
      <w:bookmarkEnd w:id="98"/>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99" w:name="_Toc106364487"/>
      <w:bookmarkStart w:id="100" w:name="_Toc114242817"/>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99"/>
      <w:bookmarkEnd w:id="100"/>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101" w:name="_Toc106364488"/>
      <w:bookmarkStart w:id="102" w:name="_Toc11424281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101"/>
      <w:bookmarkEnd w:id="102"/>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103" w:name="_Toc106364489"/>
      <w:bookmarkStart w:id="104" w:name="_Toc114242819"/>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103"/>
      <w:bookmarkEnd w:id="104"/>
    </w:p>
    <w:p w14:paraId="0AF51E05" w14:textId="77777777" w:rsidR="00361609" w:rsidRPr="005B29E9" w:rsidRDefault="00361609" w:rsidP="00361609">
      <w:pPr>
        <w:pStyle w:val="Heading4"/>
      </w:pPr>
      <w:bookmarkStart w:id="105" w:name="_Toc106364490"/>
      <w:bookmarkStart w:id="106" w:name="_Toc114242820"/>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105"/>
      <w:bookmarkEnd w:id="106"/>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lastRenderedPageBreak/>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107" w:name="_Toc106364491"/>
      <w:bookmarkStart w:id="108" w:name="_Toc114242821"/>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107"/>
      <w:bookmarkEnd w:id="108"/>
    </w:p>
    <w:p w14:paraId="793C029E" w14:textId="4D557B82" w:rsidR="00465B83" w:rsidRPr="005B29E9" w:rsidRDefault="00465B83" w:rsidP="00465B83">
      <w:r w:rsidRPr="005B29E9">
        <w:t>Npc4, Npc6, Npc7 and Npc8 specified in clause 4.2.5 of</w:t>
      </w:r>
      <w:r w:rsidR="006D5CE2">
        <w:t xml:space="preserve"> </w:t>
      </w:r>
      <w:r w:rsidRPr="005B29E9">
        <w:t xml:space="preserve">TS 23.304 [2]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109" w:name="_Toc106364492"/>
      <w:bookmarkStart w:id="110" w:name="_Toc114242822"/>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109"/>
      <w:bookmarkEnd w:id="110"/>
    </w:p>
    <w:p w14:paraId="14B9A646" w14:textId="77777777" w:rsidR="00C96555" w:rsidRPr="005B29E9" w:rsidRDefault="00C96555" w:rsidP="00C96555">
      <w:pPr>
        <w:pStyle w:val="Heading4"/>
      </w:pPr>
      <w:bookmarkStart w:id="111" w:name="_Toc106364493"/>
      <w:bookmarkStart w:id="112" w:name="_Toc114242823"/>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111"/>
      <w:bookmarkEnd w:id="112"/>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113" w:name="_Toc106364494"/>
      <w:bookmarkStart w:id="114" w:name="_Toc114242824"/>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113"/>
      <w:bookmarkEnd w:id="114"/>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 and PC5 communication with a 5G ProSe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15" w:name="_Toc106364495"/>
      <w:bookmarkStart w:id="116" w:name="_Toc114242825"/>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15"/>
      <w:bookmarkEnd w:id="116"/>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17" w:name="_Toc106364496"/>
      <w:bookmarkStart w:id="118" w:name="_Toc114242826"/>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17"/>
      <w:bookmarkEnd w:id="118"/>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19" w:name="_Toc106364497"/>
      <w:bookmarkStart w:id="120" w:name="_Toc114242827"/>
      <w:r w:rsidRPr="005B29E9">
        <w:rPr>
          <w:lang w:eastAsia="zh-CN"/>
        </w:rPr>
        <w:lastRenderedPageBreak/>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19"/>
      <w:bookmarkEnd w:id="120"/>
    </w:p>
    <w:p w14:paraId="5B37EC22" w14:textId="77777777" w:rsidR="00361609" w:rsidRPr="005B29E9" w:rsidRDefault="00361609" w:rsidP="00361609">
      <w:pPr>
        <w:pStyle w:val="Heading2"/>
      </w:pPr>
      <w:bookmarkStart w:id="121" w:name="_Toc106364498"/>
      <w:bookmarkStart w:id="122" w:name="_Toc114242828"/>
      <w:r w:rsidRPr="005B29E9">
        <w:t>6.1</w:t>
      </w:r>
      <w:r w:rsidRPr="005B29E9">
        <w:tab/>
        <w:t>Security for 5G ProSe Discovery</w:t>
      </w:r>
      <w:bookmarkEnd w:id="121"/>
      <w:bookmarkEnd w:id="122"/>
    </w:p>
    <w:p w14:paraId="1838ED80" w14:textId="77777777" w:rsidR="00361609" w:rsidRPr="005B29E9" w:rsidRDefault="00361609" w:rsidP="00361609">
      <w:pPr>
        <w:pStyle w:val="Heading3"/>
      </w:pPr>
      <w:bookmarkStart w:id="123" w:name="_Toc106364499"/>
      <w:bookmarkStart w:id="124" w:name="_Toc114242829"/>
      <w:r w:rsidRPr="005B29E9">
        <w:t>6.</w:t>
      </w:r>
      <w:r w:rsidRPr="005B29E9">
        <w:rPr>
          <w:rFonts w:hint="eastAsia"/>
          <w:lang w:eastAsia="zh-CN"/>
        </w:rPr>
        <w:t>1</w:t>
      </w:r>
      <w:r w:rsidRPr="005B29E9">
        <w:t>.1</w:t>
      </w:r>
      <w:r w:rsidRPr="005B29E9">
        <w:tab/>
        <w:t>General</w:t>
      </w:r>
      <w:bookmarkEnd w:id="123"/>
      <w:bookmarkEnd w:id="124"/>
    </w:p>
    <w:p w14:paraId="5AFBFD26" w14:textId="77777777" w:rsidR="00361609" w:rsidRPr="005B29E9" w:rsidRDefault="00361609" w:rsidP="00361609">
      <w:pPr>
        <w:pStyle w:val="Heading3"/>
      </w:pPr>
      <w:bookmarkStart w:id="125" w:name="_Toc106364500"/>
      <w:bookmarkStart w:id="126" w:name="_Toc114242830"/>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25"/>
      <w:bookmarkEnd w:id="126"/>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27" w:name="_Toc106364501"/>
      <w:bookmarkStart w:id="128" w:name="_Toc114242831"/>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27"/>
      <w:bookmarkEnd w:id="128"/>
    </w:p>
    <w:p w14:paraId="68775AAE" w14:textId="70A9429F" w:rsidR="00361609" w:rsidRPr="005B29E9" w:rsidRDefault="00361609" w:rsidP="00361609">
      <w:pPr>
        <w:pStyle w:val="Heading4"/>
      </w:pPr>
      <w:bookmarkStart w:id="129" w:name="_Toc106364502"/>
      <w:bookmarkStart w:id="130" w:name="_Toc114242832"/>
      <w:r w:rsidRPr="005B29E9">
        <w:t>6.1.3.1</w:t>
      </w:r>
      <w:r w:rsidRPr="005B29E9">
        <w:tab/>
        <w:t>Open 5G ProSe Direct Discovery</w:t>
      </w:r>
      <w:bookmarkEnd w:id="129"/>
      <w:bookmarkEnd w:id="130"/>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25pt;height:401.25pt" o:ole="">
            <v:imagedata r:id="rId11" o:title=""/>
          </v:shape>
          <o:OLEObject Type="Embed" ProgID="Visio.Drawing.15" ShapeID="_x0000_i1027" DrawAspect="Content" ObjectID="_1724856212" r:id="rId12"/>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69AFC20E"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ins w:id="131" w:author="33.503_CR0006_(Rel-17)_5G_ProSe" w:date="2022-09-16T15:46:00Z">
        <w:r w:rsidR="004E2F15" w:rsidRPr="004E2F15">
          <w:rPr>
            <w:lang w:eastAsia="zh-CN"/>
          </w:rPr>
          <w:t xml:space="preserve">Announcing </w:t>
        </w:r>
      </w:ins>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del w:id="132" w:author="33.503_CR0006_(Rel-17)_5G_ProSe" w:date="2022-09-16T15:46:00Z">
        <w:r w:rsidRPr="005B29E9" w:rsidDel="004E2F15">
          <w:rPr>
            <w:lang w:eastAsia="zh-CN"/>
          </w:rPr>
          <w:delText>A.2 of</w:delText>
        </w:r>
        <w:r w:rsidR="006D5CE2" w:rsidDel="004E2F15">
          <w:rPr>
            <w:lang w:eastAsia="zh-CN"/>
          </w:rPr>
          <w:delText xml:space="preserve"> </w:delText>
        </w:r>
        <w:r w:rsidRPr="005B29E9" w:rsidDel="004E2F15">
          <w:rPr>
            <w:lang w:eastAsia="zh-CN"/>
          </w:rPr>
          <w:delText>TS 33.303 [</w:delText>
        </w:r>
        <w:r w:rsidRPr="005B29E9" w:rsidDel="004E2F15">
          <w:rPr>
            <w:rFonts w:hint="eastAsia"/>
            <w:lang w:eastAsia="zh-CN"/>
          </w:rPr>
          <w:delText>4</w:delText>
        </w:r>
        <w:r w:rsidRPr="005B29E9" w:rsidDel="004E2F15">
          <w:rPr>
            <w:lang w:eastAsia="zh-CN"/>
          </w:rPr>
          <w:delText>]</w:delText>
        </w:r>
      </w:del>
      <w:ins w:id="133" w:author="33.503_CR0006_(Rel-17)_5G_ProSe" w:date="2022-09-16T15:46:00Z">
        <w:r w:rsidR="004E2F15" w:rsidRPr="004E2F15">
          <w:t xml:space="preserve"> </w:t>
        </w:r>
        <w:r w:rsidR="004E2F15" w:rsidRPr="004E2F15">
          <w:rPr>
            <w:lang w:eastAsia="zh-CN"/>
          </w:rPr>
          <w:t>A.6</w:t>
        </w:r>
      </w:ins>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ins w:id="134" w:author="33.503_CR0006_(Rel-17)_5G_ProSe" w:date="2022-09-16T15:46:00Z">
        <w:r w:rsidR="004E2F15" w:rsidRPr="004E2F15">
          <w:rPr>
            <w:lang w:eastAsia="zh-CN"/>
          </w:rPr>
          <w:t xml:space="preserve">Monitoring </w:t>
        </w:r>
      </w:ins>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ins w:id="135" w:author="33.503_CR0006_(Rel-17)_5G_ProSe" w:date="2022-09-16T15:46:00Z">
        <w:r w:rsidR="004E2F15" w:rsidRPr="004E2F15">
          <w:rPr>
            <w:lang w:eastAsia="zh-CN"/>
          </w:rPr>
          <w:t xml:space="preserve"> Monitoring</w:t>
        </w:r>
      </w:ins>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23BA0AEC"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del w:id="136" w:author="33.503_CR0006_(Rel-17)_5G_ProSe" w:date="2022-09-16T15:46:00Z">
        <w:r w:rsidRPr="005B29E9" w:rsidDel="004E2F15">
          <w:rPr>
            <w:lang w:eastAsia="zh-CN"/>
          </w:rPr>
          <w:delText xml:space="preserve">monitoring </w:delText>
        </w:r>
      </w:del>
      <w:ins w:id="137" w:author="33.503_CR0006_(Rel-17)_5G_ProSe" w:date="2022-09-16T15:47:00Z">
        <w:r w:rsidR="004E2F15" w:rsidRPr="004E2F15">
          <w:rPr>
            <w:lang w:eastAsia="zh-CN"/>
          </w:rPr>
          <w:t xml:space="preserve">Monitoring </w:t>
        </w:r>
      </w:ins>
      <w:r w:rsidRPr="005B29E9">
        <w:rPr>
          <w:lang w:eastAsia="zh-CN"/>
        </w:rPr>
        <w:t xml:space="preserve">UE. The Match Report contains the UTC-based counter value with four least significant bits equal to four least significant bits received along with discovery message and nearest to the </w:t>
      </w:r>
      <w:del w:id="138" w:author="33.503_CR0006_(Rel-17)_5G_ProSe" w:date="2022-09-16T15:47:00Z">
        <w:r w:rsidRPr="005B29E9" w:rsidDel="004E2F15">
          <w:rPr>
            <w:lang w:eastAsia="zh-CN"/>
          </w:rPr>
          <w:delText xml:space="preserve">monitoring </w:delText>
        </w:r>
      </w:del>
      <w:ins w:id="139" w:author="33.503_CR0006_(Rel-17)_5G_ProSe" w:date="2022-09-16T15:47:00Z">
        <w:r w:rsidR="004E2F15" w:rsidRPr="004E2F15">
          <w:rPr>
            <w:lang w:eastAsia="zh-CN"/>
          </w:rPr>
          <w:t xml:space="preserve">Monitoring </w:t>
        </w:r>
      </w:ins>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41DD66EA"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del w:id="140" w:author="33.503_CR0006_(Rel-17)_5G_ProSe" w:date="2022-09-16T15:47:00Z">
        <w:r w:rsidRPr="005B29E9" w:rsidDel="004E2F15">
          <w:delText>found using</w:delText>
        </w:r>
      </w:del>
      <w:ins w:id="141" w:author="33.503_CR0006_(Rel-17)_5G_ProSe" w:date="2022-09-16T15:47:00Z">
        <w:r w:rsidR="004E2F15" w:rsidRPr="004E2F15">
          <w:t>identified by</w:t>
        </w:r>
      </w:ins>
      <w:r w:rsidRPr="005B29E9">
        <w:t xml:space="preserve"> the ProSe Application Code.</w:t>
      </w:r>
    </w:p>
    <w:p w14:paraId="0B9AA3ED" w14:textId="395AE75D"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del w:id="142" w:author="33.503_CR0006_(Rel-17)_5G_ProSe" w:date="2022-09-16T15:47:00Z">
        <w:r w:rsidRPr="005B29E9" w:rsidDel="004E2F15">
          <w:rPr>
            <w:lang w:eastAsia="zh-CN"/>
          </w:rPr>
          <w:delText xml:space="preserve">monitoring </w:delText>
        </w:r>
      </w:del>
      <w:ins w:id="143" w:author="33.503_CR0006_(Rel-17)_5G_ProSe" w:date="2022-09-16T15:47:00Z">
        <w:r w:rsidR="004E2F15" w:rsidRPr="004E2F15">
          <w:rPr>
            <w:lang w:eastAsia="zh-CN"/>
          </w:rPr>
          <w:t xml:space="preserve">Monitoring </w:t>
        </w:r>
      </w:ins>
      <w:r w:rsidRPr="005B29E9">
        <w:rPr>
          <w:lang w:eastAsia="zh-CN"/>
        </w:rPr>
        <w:t xml:space="preserve">UE </w:t>
      </w:r>
      <w:del w:id="144" w:author="33.503_CR0006_(Rel-17)_5G_ProSe" w:date="2022-09-16T15:47:00Z">
        <w:r w:rsidRPr="005B29E9" w:rsidDel="004E2F15">
          <w:rPr>
            <w:lang w:eastAsia="zh-CN"/>
          </w:rPr>
          <w:delText xml:space="preserve">in </w:delText>
        </w:r>
      </w:del>
      <w:ins w:id="145" w:author="33.503_CR0006_(Rel-17)_5G_ProSe" w:date="2022-09-16T15:47:00Z">
        <w:r w:rsidR="004E2F15" w:rsidRPr="004E2F15">
          <w:rPr>
            <w:lang w:eastAsia="zh-CN"/>
          </w:rPr>
          <w:t xml:space="preserve">via </w:t>
        </w:r>
      </w:ins>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46" w:name="_Toc106364503"/>
      <w:bookmarkStart w:id="147" w:name="_Toc114242833"/>
      <w:r w:rsidRPr="005B29E9">
        <w:t>6.</w:t>
      </w:r>
      <w:r w:rsidRPr="005B29E9">
        <w:rPr>
          <w:lang w:eastAsia="zh-CN"/>
        </w:rPr>
        <w:t>1</w:t>
      </w:r>
      <w:r w:rsidRPr="005B29E9">
        <w:t>.3.2</w:t>
      </w:r>
      <w:r w:rsidRPr="005B29E9">
        <w:tab/>
        <w:t>Restricted 5G ProSe Direct Discovery</w:t>
      </w:r>
      <w:bookmarkEnd w:id="146"/>
      <w:bookmarkEnd w:id="147"/>
    </w:p>
    <w:p w14:paraId="63EA4954" w14:textId="77777777" w:rsidR="00361609" w:rsidRPr="005B29E9" w:rsidRDefault="00361609" w:rsidP="00361609">
      <w:pPr>
        <w:pStyle w:val="Heading5"/>
      </w:pPr>
      <w:bookmarkStart w:id="148" w:name="_Toc106364504"/>
      <w:bookmarkStart w:id="149" w:name="_Toc114242834"/>
      <w:r w:rsidRPr="005B29E9">
        <w:t>6.1.3.2.1</w:t>
      </w:r>
      <w:r w:rsidRPr="005B29E9">
        <w:tab/>
        <w:t>General</w:t>
      </w:r>
      <w:bookmarkEnd w:id="148"/>
      <w:bookmarkEnd w:id="149"/>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50" w:name="EDM_Bookmark_"/>
      <w:r w:rsidRPr="005B29E9">
        <w:t>unauthorized</w:t>
      </w:r>
      <w:bookmarkEnd w:id="150"/>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66897F33"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del w:id="151" w:author="33.503_CR0011R1_(Rel-17)_5G_ProSe" w:date="2022-09-16T16:03:00Z">
        <w:r w:rsidRPr="005B29E9" w:rsidDel="009C7214">
          <w:rPr>
            <w:lang w:eastAsia="zh-CN"/>
          </w:rPr>
          <w:delText xml:space="preserve">a </w:delText>
        </w:r>
      </w:del>
      <w:ins w:id="152" w:author="33.503_CR0011R1_(Rel-17)_5G_ProSe" w:date="2022-09-16T16:03:00Z">
        <w:r w:rsidR="009C7214">
          <w:rPr>
            <w:lang w:eastAsia="zh-CN"/>
          </w:rPr>
          <w:t>two</w:t>
        </w:r>
        <w:r w:rsidR="009C7214" w:rsidRPr="005B29E9">
          <w:rPr>
            <w:lang w:eastAsia="zh-CN"/>
          </w:rPr>
          <w:t xml:space="preserve"> </w:t>
        </w:r>
      </w:ins>
      <w:r w:rsidRPr="005B29E9">
        <w:rPr>
          <w:lang w:eastAsia="zh-CN"/>
        </w:rPr>
        <w:t>new feature</w:t>
      </w:r>
      <w:ins w:id="153" w:author="33.503_CR0011R1_(Rel-17)_5G_ProSe" w:date="2022-09-16T16:03:00Z">
        <w:r w:rsidR="009C7214">
          <w:rPr>
            <w:lang w:eastAsia="zh-CN"/>
          </w:rPr>
          <w:t>s</w:t>
        </w:r>
      </w:ins>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33A06D8E"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to-Network Relay discovery, the discovery security materials are provided by the PKMF in case of user-plane based security procedure</w:t>
      </w:r>
      <w:del w:id="154" w:author="33.503_CR0034R1_(Rel-17)_5G_Prose" w:date="2022-09-16T17:43:00Z">
        <w:r w:rsidRPr="005B29E9" w:rsidDel="00533C57">
          <w:delText xml:space="preserve"> (as specified in clause 6.3.3.2)</w:delText>
        </w:r>
      </w:del>
      <w:r w:rsidRPr="005B29E9">
        <w:t>, and by the DDNMF or the PCF in case of control-plane based security procedure. The 5G ProSe UE-to-Network Relay discovery procedures described in clause 6.1.3.2.2.1 and clause 6.1.3.2.2.2 apply with adjustment when 5G DDNMF or 5G PKMF is used for 5G ProSe UE-to-Network Relay discovery.</w:t>
      </w:r>
    </w:p>
    <w:p w14:paraId="76A1655A" w14:textId="77777777" w:rsidR="00361609" w:rsidRPr="005B29E9" w:rsidRDefault="00361609" w:rsidP="00361609">
      <w:pPr>
        <w:pStyle w:val="Heading5"/>
      </w:pPr>
      <w:bookmarkStart w:id="155" w:name="_Toc106364505"/>
      <w:bookmarkStart w:id="156" w:name="_Toc114242835"/>
      <w:r w:rsidRPr="005B29E9">
        <w:t>6.1.3.2.2</w:t>
      </w:r>
      <w:r w:rsidRPr="005B29E9">
        <w:tab/>
        <w:t>Security flows</w:t>
      </w:r>
      <w:bookmarkEnd w:id="155"/>
      <w:bookmarkEnd w:id="156"/>
    </w:p>
    <w:p w14:paraId="28BA37DD" w14:textId="098FA5F7" w:rsidR="00361609" w:rsidRPr="005B29E9" w:rsidRDefault="00361609" w:rsidP="00606941">
      <w:pPr>
        <w:pStyle w:val="H6"/>
      </w:pPr>
      <w:bookmarkStart w:id="157" w:name="_Toc106364506"/>
      <w:r w:rsidRPr="005B29E9">
        <w:t>6.</w:t>
      </w:r>
      <w:r w:rsidRPr="005B29E9">
        <w:rPr>
          <w:lang w:eastAsia="zh-CN"/>
        </w:rPr>
        <w:t>1</w:t>
      </w:r>
      <w:r w:rsidRPr="005B29E9">
        <w:t>.3.2.2.1</w:t>
      </w:r>
      <w:r w:rsidRPr="005B29E9">
        <w:tab/>
      </w:r>
      <w:r w:rsidRPr="005B29E9">
        <w:rPr>
          <w:rFonts w:hint="eastAsia"/>
          <w:lang w:eastAsia="zh-CN"/>
        </w:rPr>
        <w:t>R</w:t>
      </w:r>
      <w:r w:rsidRPr="005B29E9">
        <w:t>estricted 5G ProSe Direct Discovery Model A</w:t>
      </w:r>
      <w:bookmarkEnd w:id="157"/>
    </w:p>
    <w:p w14:paraId="0AFDF108" w14:textId="2543FD71"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25pt;height:533.25pt" o:ole="">
            <v:imagedata r:id="rId13" o:title=""/>
          </v:shape>
          <o:OLEObject Type="Embed" ProgID="Visio.Drawing.15" ShapeID="_x0000_i1028" DrawAspect="Content" ObjectID="_1724856213"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3D910043" w:rsidR="00D7591B" w:rsidRPr="005B29E9" w:rsidRDefault="00D7591B" w:rsidP="00D7591B">
      <w:pPr>
        <w:pStyle w:val="NO"/>
      </w:pPr>
      <w:r w:rsidRPr="005B29E9">
        <w:t xml:space="preserve">NOTE </w:t>
      </w:r>
      <w:r w:rsidR="00B97DBA" w:rsidRPr="005B29E9">
        <w:rPr>
          <w:rFonts w:hint="eastAsia"/>
          <w:lang w:eastAsia="zh-CN"/>
        </w:rPr>
        <w:t>1</w:t>
      </w:r>
      <w:r w:rsidRPr="005B29E9">
        <w:t>: When the user-plane based security procedure for the UE-to-Network Relay is used, the 5G PKMF takes the role of the 5G DDNMF as described in 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FDA8852"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del w:id="158" w:author="33.503_CR0017_(Rel-17)_5G_ProSe" w:date="2022-09-16T16:54:00Z">
        <w:r w:rsidRPr="005B29E9" w:rsidDel="005506E6">
          <w:rPr>
            <w:lang w:eastAsia="zh-CN"/>
          </w:rPr>
          <w:delText xml:space="preserve">as </w:delText>
        </w:r>
      </w:del>
      <w:ins w:id="159" w:author="33.503_CR0017_(Rel-17)_5G_ProSe" w:date="2022-09-16T16:54:00Z">
        <w:r w:rsidR="005506E6" w:rsidRPr="005506E6">
          <w:rPr>
            <w:lang w:eastAsia="zh-CN"/>
          </w:rPr>
          <w:t xml:space="preserve">of </w:t>
        </w:r>
      </w:ins>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58DC8DB6"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del w:id="160" w:author="33.503_CR0034R1_(Rel-17)_5G_Prose" w:date="2022-09-16T17:43:00Z">
        <w:r w:rsidRPr="005B29E9" w:rsidDel="00533C57">
          <w:rPr>
            <w:lang w:eastAsia="zh-CN"/>
          </w:rPr>
          <w:delText>this step is skipped</w:delText>
        </w:r>
      </w:del>
      <w:ins w:id="161" w:author="33.503_CR0034R1_(Rel-17)_5G_Prose" w:date="2022-09-16T17:43:00Z">
        <w:r w:rsidR="00533C57" w:rsidRPr="00533C57">
          <w:rPr>
            <w:lang w:eastAsia="zh-CN"/>
          </w:rPr>
          <w:t>the 5G DDNMF may check with the UDM whether the UE-to-Network relay is authorized to announce UE-to-Network relay discovery</w:t>
        </w:r>
      </w:ins>
      <w:r w:rsidRPr="005B29E9">
        <w:rPr>
          <w:lang w:eastAsia="zh-CN"/>
        </w:rPr>
        <w:t>.</w:t>
      </w:r>
    </w:p>
    <w:p w14:paraId="7FFCD01A" w14:textId="77777777" w:rsidR="00F940E7" w:rsidRPr="005B29E9" w:rsidRDefault="00F940E7" w:rsidP="00BD69B8">
      <w:pPr>
        <w:pStyle w:val="B10"/>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5D338648"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del w:id="162" w:author="33.503_CR0017_(Rel-17)_5G_ProSe" w:date="2022-09-16T16:54:00Z">
        <w:r w:rsidRPr="005B29E9" w:rsidDel="005506E6">
          <w:delText xml:space="preserve"> The response message contains the discovery security materials.</w:delText>
        </w:r>
      </w:del>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4E3AD5D9"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0AC1CDD5" w:rsidR="00341E65" w:rsidRPr="005B29E9" w:rsidRDefault="00341E65" w:rsidP="00BD69B8">
      <w:pPr>
        <w:pStyle w:val="B10"/>
        <w:ind w:left="709" w:hanging="425"/>
        <w:rPr>
          <w:lang w:eastAsia="zh-CN"/>
        </w:rPr>
      </w:pPr>
      <w:r w:rsidRPr="005B29E9">
        <w:tab/>
        <w:t xml:space="preserve">For 5G ProSe UE-to-Network Relay discovery, </w:t>
      </w:r>
      <w:del w:id="163" w:author="33.503_CR0034R1_(Rel-17)_5G_Prose" w:date="2022-09-16T17:43:00Z">
        <w:r w:rsidRPr="005B29E9" w:rsidDel="00533C57">
          <w:delText>this step is skipped</w:delText>
        </w:r>
      </w:del>
      <w:ins w:id="164" w:author="33.503_CR0034R1_(Rel-17)_5G_Prose" w:date="2022-09-16T17:43:00Z">
        <w:r w:rsidR="00533C57" w:rsidRPr="00533C57">
          <w:t>the 5G DDNMF of the Remote UE may check with the UDM whether the Remote UE is authorized to monitor UE-to-Network relay discovery</w:t>
        </w:r>
      </w:ins>
      <w:r w:rsidRPr="005B29E9">
        <w:t>.</w:t>
      </w:r>
    </w:p>
    <w:p w14:paraId="08B7C8CE" w14:textId="7F0A8401"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If the Discovery Request is authorized, and the PLMN ID in the Target RPAUID indicates a different PLMN, the 5G DDNMF in the HPLMN of the Monitoring UE contacts the indicated PLMN</w:t>
      </w:r>
      <w:r w:rsidR="007856CF" w:rsidRPr="005B29E9">
        <w:rPr>
          <w:lang w:eastAsia="zh-CN"/>
        </w:rPr>
        <w:t>'</w:t>
      </w:r>
      <w:r w:rsidRPr="005B29E9">
        <w:rPr>
          <w:lang w:eastAsia="zh-CN"/>
        </w:rPr>
        <w:t xml:space="preserve">s 5G DDNMF </w:t>
      </w:r>
      <w:r w:rsidRPr="005B29E9">
        <w:rPr>
          <w:rFonts w:hint="eastAsia"/>
          <w:lang w:eastAsia="zh-CN"/>
        </w:rPr>
        <w:t>(</w:t>
      </w:r>
      <w:r w:rsidRPr="005B29E9">
        <w:rPr>
          <w:lang w:eastAsia="zh-CN"/>
        </w:rPr>
        <w:t>i.e. the 5G DDNMF in the HPLMN of the Announcing UE</w:t>
      </w:r>
      <w:r w:rsidRPr="005B29E9">
        <w:rPr>
          <w:rFonts w:hint="eastAsia"/>
          <w:lang w:eastAsia="zh-CN"/>
        </w:rPr>
        <w:t>)</w:t>
      </w:r>
      <w:r w:rsidRPr="005B29E9">
        <w:rPr>
          <w:lang w:eastAsia="zh-CN"/>
        </w:rPr>
        <w:t xml:space="preserve"> by sending a Monitor Request message including the PC5 UE security capability received in step 5.</w:t>
      </w:r>
    </w:p>
    <w:p w14:paraId="595A5B87" w14:textId="3C43F333" w:rsidR="00341E65" w:rsidRPr="005B29E9" w:rsidRDefault="00341E65" w:rsidP="00BD69B8">
      <w:pPr>
        <w:pStyle w:val="B10"/>
        <w:ind w:left="709" w:hanging="425"/>
        <w:rPr>
          <w:lang w:eastAsia="zh-CN"/>
        </w:rPr>
      </w:pPr>
      <w:r w:rsidRPr="005B29E9">
        <w:tab/>
        <w:t>For 5G ProSe UE-to-Network Relay Discovery, Relay Discovery Key Request and RSC are used instead of Discovery Request and RPAUID.</w:t>
      </w:r>
    </w:p>
    <w:p w14:paraId="2C69814C" w14:textId="74EC8DE7" w:rsidR="00F940E7" w:rsidRPr="005B29E9" w:rsidRDefault="00F940E7" w:rsidP="00BD69B8">
      <w:pPr>
        <w:pStyle w:val="B10"/>
        <w:ind w:left="709" w:hanging="425"/>
      </w:pPr>
      <w:r w:rsidRPr="005B29E9">
        <w:rPr>
          <w:rFonts w:hint="eastAsia"/>
          <w:lang w:eastAsia="zh-CN"/>
        </w:rPr>
        <w:lastRenderedPageBreak/>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72598701" w:rsidR="00341E65" w:rsidRPr="005B29E9" w:rsidRDefault="00341E65" w:rsidP="00BD69B8">
      <w:pPr>
        <w:pStyle w:val="B10"/>
        <w:ind w:left="709" w:hanging="425"/>
      </w:pPr>
      <w:r w:rsidRPr="005B29E9">
        <w:tab/>
        <w:t xml:space="preserve">For 5G ProSe UE-to-Network Relay discovery, a Relay Discovery Key Response is used instead of the </w:t>
      </w:r>
      <w:del w:id="165" w:author="33.503_CR0034R1_(Rel-17)_5G_Prose" w:date="2022-09-16T17:43:00Z">
        <w:r w:rsidRPr="005B29E9" w:rsidDel="00533C57">
          <w:delText>Discovery</w:delText>
        </w:r>
      </w:del>
      <w:ins w:id="166" w:author="33.503_CR0034R1_(Rel-17)_5G_Prose" w:date="2022-09-16T17:43:00Z">
        <w:r w:rsidR="00533C57" w:rsidRPr="00533C57">
          <w:t>Monitor</w:t>
        </w:r>
      </w:ins>
      <w:r w:rsidRPr="005B29E9">
        <w:t xml:space="preserve"> Response, and the RSC is used instead of the ProSe Restricted Code.</w:t>
      </w:r>
      <w:del w:id="167" w:author="33.503_CR0017_(Rel-17)_5G_ProSe" w:date="2022-09-16T16:54:00Z">
        <w:r w:rsidRPr="005B29E9" w:rsidDel="005506E6">
          <w:delText xml:space="preserve"> The response message contains the discovery security materials.</w:delText>
        </w:r>
      </w:del>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3116DA87" w14:textId="54919B3E" w:rsidR="00074324" w:rsidRPr="005B29E9" w:rsidRDefault="00074324" w:rsidP="00074324">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t xml:space="preserve">There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77777777" w:rsidR="00533C57" w:rsidRDefault="0062415D" w:rsidP="005506E6">
      <w:pPr>
        <w:pStyle w:val="B2"/>
        <w:rPr>
          <w:ins w:id="168" w:author="33.503_CR0034R1_(Rel-17)_5G_Prose" w:date="2022-09-16T17:43:00Z"/>
        </w:rPr>
      </w:pPr>
      <w:r w:rsidRPr="005B29E9">
        <w:tab/>
      </w:r>
      <w:ins w:id="169" w:author="33.503_CR0034R1_(Rel-17)_5G_Prose" w:date="2022-09-16T17:43:00Z">
        <w:r w:rsidR="00533C57" w:rsidRPr="00533C57">
          <w:t>For 5G ProSe UE-to-Network Relay discovery, a Relay Discovery Key Response is returned instead of the Discovery Response, and the RSC is included instead of the ProSe Restricted Code. The response message contains the discovery security materials as contained in step 9.</w:t>
        </w:r>
      </w:ins>
    </w:p>
    <w:p w14:paraId="537D9D0D" w14:textId="247B6923" w:rsidR="0062415D" w:rsidRPr="005B29E9" w:rsidRDefault="0062415D" w:rsidP="005506E6">
      <w:pPr>
        <w:pStyle w:val="B2"/>
        <w:rPr>
          <w:lang w:eastAsia="zh-CN"/>
        </w:rPr>
      </w:pPr>
      <w:r w:rsidRPr="005B29E9">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ins w:id="170" w:author="33.503_CR0017_(Rel-17)_5G_ProSe" w:date="2022-09-16T16:54:00Z"/>
          <w:lang w:eastAsia="zh-CN"/>
        </w:rPr>
      </w:pPr>
      <w:ins w:id="171" w:author="33.503_CR0017_(Rel-17)_5G_ProSe" w:date="2022-09-16T16:54:00Z">
        <w:r w:rsidRPr="005506E6">
          <w:rPr>
            <w:lang w:eastAsia="zh-CN"/>
          </w:rPr>
          <w:tab/>
          <w:t>For 5G ProSe UE-to-Network Relay discovery, a Relay Discovery Key Response is used instead of the Discovery Response, and the RSC is used instead of the ProSe Restricted Code.</w:t>
        </w:r>
      </w:ins>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7C606470" w:rsidR="0062415D" w:rsidRPr="005B29E9" w:rsidRDefault="0062415D" w:rsidP="00BD69B8">
      <w:pPr>
        <w:keepNext/>
        <w:keepLines/>
        <w:rPr>
          <w:lang w:eastAsia="zh-CN"/>
        </w:rPr>
      </w:pPr>
      <w:r w:rsidRPr="005B29E9">
        <w:rPr>
          <w:lang w:eastAsia="zh-CN"/>
        </w:rPr>
        <w:lastRenderedPageBreak/>
        <w:t>Steps 13-16 refer to a Monitoring UE that has encountered a match</w:t>
      </w:r>
      <w:r w:rsidR="00BD69B8" w:rsidRPr="005B29E9">
        <w:rPr>
          <w:lang w:eastAsia="zh-CN"/>
        </w:rPr>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5898F1FC" w14:textId="601B7E2C" w:rsidR="00341E65" w:rsidRPr="005B29E9" w:rsidDel="003130E1" w:rsidRDefault="00341E65" w:rsidP="00BD69B8">
      <w:pPr>
        <w:pStyle w:val="B10"/>
        <w:ind w:left="709" w:hanging="425"/>
        <w:rPr>
          <w:del w:id="172" w:author="33.503_CR0017_(Rel-17)_5G_ProSe" w:date="2022-09-16T16:55:00Z"/>
        </w:rPr>
      </w:pPr>
      <w:del w:id="173" w:author="33.503_CR0017_(Rel-17)_5G_ProSe" w:date="2022-09-16T16:55:00Z">
        <w:r w:rsidRPr="005B29E9" w:rsidDel="003130E1">
          <w:tab/>
          <w:delText>For 5G ProSe UE-to-Network Relay discovery, this step is skipped.</w:delText>
        </w:r>
      </w:del>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606941">
      <w:pPr>
        <w:pStyle w:val="H6"/>
      </w:pPr>
      <w:bookmarkStart w:id="174" w:name="_Toc106364507"/>
      <w:r w:rsidRPr="005B29E9">
        <w:t>6.</w:t>
      </w:r>
      <w:r w:rsidRPr="005B29E9">
        <w:rPr>
          <w:lang w:eastAsia="zh-CN"/>
        </w:rPr>
        <w:t>1</w:t>
      </w:r>
      <w:r w:rsidRPr="005B29E9">
        <w:t>.3.</w:t>
      </w:r>
      <w:r w:rsidRPr="005B29E9">
        <w:rPr>
          <w:rFonts w:hint="eastAsia"/>
          <w:lang w:eastAsia="zh-CN"/>
        </w:rPr>
        <w:t>2</w:t>
      </w:r>
      <w:r w:rsidRPr="005B29E9">
        <w:rPr>
          <w:lang w:eastAsia="zh-CN"/>
        </w:rPr>
        <w:t>.2.2</w:t>
      </w:r>
      <w:r w:rsidRPr="005B29E9">
        <w:tab/>
      </w:r>
      <w:r w:rsidRPr="005B29E9">
        <w:rPr>
          <w:rFonts w:hint="eastAsia"/>
          <w:lang w:eastAsia="zh-CN"/>
        </w:rPr>
        <w:t>R</w:t>
      </w:r>
      <w:r w:rsidRPr="005B29E9">
        <w:t xml:space="preserve">estricted 5G ProSe Direct Discovery Model </w:t>
      </w:r>
      <w:r w:rsidRPr="005B29E9">
        <w:rPr>
          <w:rFonts w:hint="eastAsia"/>
          <w:lang w:eastAsia="zh-CN"/>
        </w:rPr>
        <w:t>B</w:t>
      </w:r>
      <w:bookmarkEnd w:id="174"/>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520E8550" w:rsidR="00F940E7" w:rsidRPr="005B29E9" w:rsidRDefault="00F940E7" w:rsidP="00AE4475">
      <w:pPr>
        <w:pStyle w:val="TH"/>
        <w:rPr>
          <w:rFonts w:eastAsia="Microsoft YaHei"/>
        </w:rPr>
      </w:pPr>
      <w:del w:id="175" w:author="33.503_CR0014_(Rel-17)_5G_ProSe" w:date="2022-09-16T16:40:00Z">
        <w:r w:rsidRPr="005B29E9" w:rsidDel="00171666">
          <w:object w:dxaOrig="10545" w:dyaOrig="12060" w14:anchorId="50A344D1">
            <v:shape id="_x0000_i1029" type="#_x0000_t75" style="width:475.5pt;height:548.25pt" o:ole="">
              <v:imagedata r:id="rId15" o:title=""/>
            </v:shape>
            <o:OLEObject Type="Embed" ProgID="Visio.Drawing.15" ShapeID="_x0000_i1029" DrawAspect="Content" ObjectID="_1724856214" r:id="rId16"/>
          </w:object>
        </w:r>
      </w:del>
      <w:ins w:id="176" w:author="33.503_CR0014_(Rel-17)_5G_ProSe" w:date="2022-09-16T16:40:00Z">
        <w:r w:rsidR="00171666">
          <w:rPr>
            <w:lang w:val="en-US" w:eastAsia="zh-CN" w:bidi="ar"/>
          </w:rPr>
          <w:object w:dxaOrig="9475" w:dyaOrig="10951" w14:anchorId="74E36109">
            <v:shape id="_x0000_i1049" type="#_x0000_t75" style="width:474pt;height:547.5pt" o:ole="">
              <v:imagedata r:id="rId17" o:title=""/>
              <o:lock v:ext="edit" aspectratio="f"/>
            </v:shape>
            <o:OLEObject Type="Embed" ProgID="Visio.Drawing.15" ShapeID="_x0000_i1049" DrawAspect="Content" ObjectID="_1724856215" r:id="rId18"/>
          </w:object>
        </w:r>
      </w:ins>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235C8F4D"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EF47D91" w:rsidR="008F5F48" w:rsidRPr="005B29E9" w:rsidRDefault="008F5F48" w:rsidP="00BD69B8">
      <w:pPr>
        <w:pStyle w:val="B10"/>
        <w:ind w:left="709" w:hanging="425"/>
      </w:pPr>
      <w:r w:rsidRPr="005B29E9">
        <w:tab/>
        <w:t xml:space="preserve">For 5G ProSe UE-to-Network Relay discovery, </w:t>
      </w:r>
      <w:del w:id="177" w:author="33.503_CR0034R1_(Rel-17)_5G_Prose" w:date="2022-09-16T17:43:00Z">
        <w:r w:rsidRPr="005B29E9" w:rsidDel="00533C57">
          <w:delText>this step is skipped</w:delText>
        </w:r>
      </w:del>
      <w:ins w:id="178" w:author="33.503_CR0034R1_(Rel-17)_5G_Prose" w:date="2022-09-16T17:44:00Z">
        <w:r w:rsidR="00533C57" w:rsidRPr="00533C57">
          <w:t>the 5G DDNMF may check with the UDM whether the UE-to-Network relay is authorized to announce UE-to-Network relay discovery</w:t>
        </w:r>
      </w:ins>
      <w:r w:rsidRPr="005B29E9">
        <w:t>.</w:t>
      </w:r>
    </w:p>
    <w:p w14:paraId="17A5918A" w14:textId="77777777" w:rsidR="00F940E7" w:rsidRPr="005B29E9"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6AC248D9"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del w:id="179" w:author="33.503_CR0017_(Rel-17)_5G_ProSe" w:date="2022-09-16T16:55:00Z">
        <w:r w:rsidRPr="005B29E9" w:rsidDel="003130E1">
          <w:delText xml:space="preserve"> The response message contains the discovery security materials.</w:delText>
        </w:r>
      </w:del>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4B5E8B49"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516676C3" w:rsidR="008F5F48" w:rsidRPr="005B29E9" w:rsidRDefault="008F5F48" w:rsidP="00BD69B8">
      <w:pPr>
        <w:pStyle w:val="B10"/>
        <w:ind w:left="709" w:hanging="425"/>
      </w:pPr>
      <w:r w:rsidRPr="005B29E9">
        <w:tab/>
        <w:t xml:space="preserve">For 5G ProSe UE-to-Network Relay discovery, </w:t>
      </w:r>
      <w:del w:id="180" w:author="33.503_CR0034R1_(Rel-17)_5G_Prose" w:date="2022-09-16T17:44:00Z">
        <w:r w:rsidRPr="005B29E9" w:rsidDel="00533C57">
          <w:delText>this step is skipped</w:delText>
        </w:r>
      </w:del>
      <w:ins w:id="181" w:author="33.503_CR0034R1_(Rel-17)_5G_Prose" w:date="2022-09-16T17:44:00Z">
        <w:r w:rsidR="00533C57" w:rsidRPr="00533C57">
          <w:t>the 5G DDNMF of the Remote UE may check with the UDM whether the Remote UE is authorized to monitor UE-to-Network relay discovery</w:t>
        </w:r>
      </w:ins>
      <w:r w:rsidRPr="005B29E9">
        <w:t>.</w:t>
      </w:r>
    </w:p>
    <w:p w14:paraId="43E6886A" w14:textId="2772F8AB"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and the PLMN ID in the Target RPAUID indicates a different PLMN, the 5G DDNMF in the HPLMN of the Discoverer UE contacts the indicated PLMN</w:t>
      </w:r>
      <w:r w:rsidR="007856CF" w:rsidRPr="005B29E9">
        <w:t>'</w:t>
      </w:r>
      <w:r w:rsidRPr="005B29E9">
        <w:t xml:space="preserve">s 5G DDNMF </w:t>
      </w:r>
      <w:r w:rsidRPr="005B29E9">
        <w:rPr>
          <w:rFonts w:hint="eastAsia"/>
          <w:lang w:eastAsia="zh-CN"/>
        </w:rPr>
        <w:t>(</w:t>
      </w:r>
      <w:r w:rsidRPr="005B29E9">
        <w:t>i.e. the 5G DDNMF in the HPLMN of the Discoveree UE</w:t>
      </w:r>
      <w:r w:rsidRPr="005B29E9">
        <w:rPr>
          <w:rFonts w:hint="eastAsia"/>
          <w:lang w:eastAsia="zh-CN"/>
        </w:rPr>
        <w:t>)</w:t>
      </w:r>
      <w:r w:rsidRPr="005B29E9">
        <w:t xml:space="preserve"> by sending a Discovery Request message</w:t>
      </w:r>
      <w:r w:rsidRPr="005B29E9">
        <w:rPr>
          <w:lang w:eastAsia="zh-CN"/>
        </w:rPr>
        <w:t xml:space="preserve"> including the PC5 UE security capability in step 5</w:t>
      </w:r>
      <w:r w:rsidRPr="005B29E9">
        <w:t>.</w:t>
      </w:r>
    </w:p>
    <w:p w14:paraId="3EE6EF57" w14:textId="344F7A7E" w:rsidR="008F5F48" w:rsidRPr="005B29E9" w:rsidRDefault="008F5F48" w:rsidP="00BD69B8">
      <w:pPr>
        <w:pStyle w:val="B10"/>
        <w:ind w:left="709" w:hanging="425"/>
      </w:pPr>
      <w:r w:rsidRPr="005B29E9">
        <w:tab/>
        <w:t>For 5G ProSe UE-to-Network Relay Discovery, Relay Discovery Key Request and RSC are used instead of Discovery Request and RPAUID.</w:t>
      </w:r>
    </w:p>
    <w:p w14:paraId="6A0AE882" w14:textId="77777777" w:rsidR="00F940E7" w:rsidRPr="005B29E9" w:rsidRDefault="00F940E7" w:rsidP="00BD69B8">
      <w:pPr>
        <w:pStyle w:val="B10"/>
        <w:keepNext/>
        <w:keepLines/>
        <w:ind w:left="709" w:hanging="425"/>
      </w:pPr>
      <w:r w:rsidRPr="005B29E9">
        <w:rPr>
          <w:rFonts w:hint="eastAsia"/>
          <w:lang w:eastAsia="zh-CN"/>
        </w:rPr>
        <w:lastRenderedPageBreak/>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640AF7F6"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the RSC is used instead of ProSe Query Code and ProSe Response Code.</w:t>
      </w:r>
      <w:del w:id="182" w:author="33.503_CR0017_(Rel-17)_5G_ProSe" w:date="2022-09-16T16:55:00Z">
        <w:r w:rsidRPr="005B29E9" w:rsidDel="003130E1">
          <w:delText xml:space="preserve"> The response message contains the discovery security materials.</w:delText>
        </w:r>
      </w:del>
    </w:p>
    <w:p w14:paraId="45A4FE52" w14:textId="514CA00E"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B97DBA" w:rsidRPr="005B29E9">
        <w:t xml:space="preserve">There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1F8404B" w:rsidR="00153A85" w:rsidRPr="005B29E9" w:rsidRDefault="00153A85" w:rsidP="00BD69B8">
      <w:pPr>
        <w:pStyle w:val="B10"/>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w:t>
      </w:r>
      <w:del w:id="183" w:author="33.503_CR0017_(Rel-17)_5G_ProSe" w:date="2022-09-16T16:55:00Z">
        <w:r w:rsidRPr="005B29E9" w:rsidDel="003130E1">
          <w:rPr>
            <w:lang w:eastAsia="zh-CN"/>
          </w:rPr>
          <w:delText xml:space="preserve"> The response message contains the discovery security materials.</w:delText>
        </w:r>
      </w:del>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163BD655"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Discoverer UE forms the discovery message and protects it. The four least significant bits of UTC-based counter are transmitted along with the protected discovery message.</w:t>
      </w:r>
    </w:p>
    <w:p w14:paraId="662A26AD" w14:textId="109A3A32"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The Discoveree UE listens for a discovery message that satisfies its Discovery Filter if the UTC-based counter associated with that discovery slot is within the MAX_OFFSET of the Discoverer 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77777777" w:rsidR="00771868" w:rsidRPr="005B29E9" w:rsidRDefault="00771868" w:rsidP="00BD69B8">
      <w:pPr>
        <w:pStyle w:val="B10"/>
        <w:ind w:left="709" w:hanging="425"/>
      </w:pPr>
      <w:r w:rsidRPr="005B29E9">
        <w:t>1</w:t>
      </w:r>
      <w:r w:rsidRPr="005B29E9">
        <w:rPr>
          <w:rFonts w:hint="eastAsia"/>
          <w:lang w:eastAsia="zh-CN"/>
        </w:rPr>
        <w:t>4</w:t>
      </w:r>
      <w:r w:rsidRPr="005B29E9">
        <w:t>.</w:t>
      </w:r>
      <w:r w:rsidRPr="005B29E9">
        <w:tab/>
        <w:t>The Discoveree 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lastRenderedPageBreak/>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1F81BB6B"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discover UE and the security keys in the Code-Sending Security Parameters of </w:t>
      </w:r>
      <w:r w:rsidRPr="005B29E9">
        <w:rPr>
          <w:rFonts w:hint="eastAsia"/>
          <w:lang w:eastAsia="zh-CN"/>
        </w:rPr>
        <w:t>D</w:t>
      </w:r>
      <w:r w:rsidRPr="005B29E9">
        <w:t>iscoveree UE need to be generated independently and randomly.</w:t>
      </w:r>
    </w:p>
    <w:p w14:paraId="3F542376" w14:textId="78C5F10F" w:rsidR="00771868" w:rsidRPr="005B29E9"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19E13658" w14:textId="7BD45410"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6F2D7154" w14:textId="651F828E" w:rsidR="00153A85" w:rsidRPr="005B29E9" w:rsidDel="003130E1" w:rsidRDefault="00153A85" w:rsidP="00BD69B8">
      <w:pPr>
        <w:pStyle w:val="B10"/>
        <w:ind w:left="709" w:hanging="425"/>
        <w:rPr>
          <w:del w:id="184" w:author="33.503_CR0017_(Rel-17)_5G_ProSe" w:date="2022-09-16T16:55:00Z"/>
        </w:rPr>
      </w:pPr>
      <w:del w:id="185" w:author="33.503_CR0017_(Rel-17)_5G_ProSe" w:date="2022-09-16T16:55:00Z">
        <w:r w:rsidRPr="005B29E9" w:rsidDel="003130E1">
          <w:tab/>
        </w:r>
        <w:r w:rsidRPr="005B29E9" w:rsidDel="003130E1">
          <w:rPr>
            <w:lang w:eastAsia="zh-CN"/>
          </w:rPr>
          <w:delText>For 5G ProSe UE-to-Network Relay discovery, this step is skipped.</w:delText>
        </w:r>
      </w:del>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86" w:name="_Toc106364508"/>
      <w:bookmarkStart w:id="187" w:name="_Toc114242836"/>
      <w:r w:rsidRPr="005B29E9">
        <w:rPr>
          <w:lang w:eastAsia="zh-CN"/>
        </w:rPr>
        <w:t>6.1.3.2.3</w:t>
      </w:r>
      <w:r w:rsidRPr="005B29E9">
        <w:rPr>
          <w:lang w:eastAsia="zh-CN"/>
        </w:rPr>
        <w:tab/>
        <w:t>Protection of discovery messages over PC5 interface</w:t>
      </w:r>
      <w:bookmarkEnd w:id="186"/>
      <w:bookmarkEnd w:id="187"/>
    </w:p>
    <w:p w14:paraId="5AA5D7DE" w14:textId="2920522D" w:rsidR="002B4145" w:rsidRPr="005B29E9" w:rsidRDefault="002B4145" w:rsidP="002B4145">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1E3A6457" w:rsidR="002B4145" w:rsidRPr="005B29E9" w:rsidRDefault="002B4145" w:rsidP="002B4145">
      <w:pPr>
        <w:pStyle w:val="B10"/>
        <w:rPr>
          <w:bCs/>
        </w:rPr>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70E09A8F" w14:textId="41D0EA3F" w:rsidR="00361609" w:rsidRPr="005B29E9" w:rsidRDefault="00361609" w:rsidP="00361609">
      <w:pPr>
        <w:pStyle w:val="Heading2"/>
      </w:pPr>
      <w:bookmarkStart w:id="188" w:name="_Toc106364509"/>
      <w:bookmarkStart w:id="189" w:name="_Toc114242837"/>
      <w:r w:rsidRPr="005B29E9">
        <w:lastRenderedPageBreak/>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88"/>
      <w:bookmarkEnd w:id="189"/>
    </w:p>
    <w:p w14:paraId="6AC86BC7" w14:textId="77777777" w:rsidR="00361609" w:rsidRPr="005B29E9" w:rsidRDefault="00361609" w:rsidP="00361609">
      <w:pPr>
        <w:pStyle w:val="Heading3"/>
      </w:pPr>
      <w:bookmarkStart w:id="190" w:name="_Toc106364510"/>
      <w:bookmarkStart w:id="191" w:name="_Toc114242838"/>
      <w:r w:rsidRPr="005B29E9">
        <w:t>6.</w:t>
      </w:r>
      <w:r w:rsidRPr="005B29E9">
        <w:rPr>
          <w:rFonts w:hint="eastAsia"/>
          <w:lang w:eastAsia="zh-CN"/>
        </w:rPr>
        <w:t>2</w:t>
      </w:r>
      <w:r w:rsidRPr="005B29E9">
        <w:t>.1</w:t>
      </w:r>
      <w:r w:rsidRPr="005B29E9">
        <w:tab/>
        <w:t>General</w:t>
      </w:r>
      <w:bookmarkEnd w:id="190"/>
      <w:bookmarkEnd w:id="191"/>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3BE764D7"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estricted 5G ProSe 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92" w:name="_Toc106364511"/>
      <w:bookmarkStart w:id="193" w:name="_Toc114242839"/>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92"/>
      <w:bookmarkEnd w:id="193"/>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77777777" w:rsidR="00361609" w:rsidRPr="005B29E9" w:rsidRDefault="00361609" w:rsidP="00361609">
      <w:pPr>
        <w:rPr>
          <w:lang w:eastAsia="zh-CN"/>
        </w:rPr>
      </w:pPr>
      <w:r w:rsidRPr="005B29E9">
        <w:rPr>
          <w:lang w:eastAsia="zh-CN"/>
        </w:rPr>
        <w:t>The system shall support means for a secure refresh of the UE security context.</w:t>
      </w:r>
    </w:p>
    <w:p w14:paraId="1947F679" w14:textId="1CE2D0CD" w:rsidR="00361609" w:rsidRPr="005B29E9" w:rsidRDefault="00361609" w:rsidP="00361609">
      <w:pPr>
        <w:pStyle w:val="NO"/>
      </w:pPr>
      <w:r w:rsidRPr="005B29E9">
        <w:t>NOTE:</w:t>
      </w:r>
      <w:r w:rsidRPr="005B29E9">
        <w:tab/>
        <w:t>The security context refresh may be triggered based on various options (e.g. validity time etc.)</w:t>
      </w:r>
      <w:r w:rsidR="00BD69B8" w:rsidRPr="005B29E9">
        <w:t>.</w:t>
      </w:r>
    </w:p>
    <w:p w14:paraId="78C72C9B" w14:textId="77777777" w:rsidR="00361609" w:rsidRPr="005B29E9" w:rsidRDefault="00361609" w:rsidP="00361609">
      <w:pPr>
        <w:pStyle w:val="Heading3"/>
      </w:pPr>
      <w:bookmarkStart w:id="194" w:name="_Toc106364512"/>
      <w:bookmarkStart w:id="195" w:name="_Toc114242840"/>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94"/>
      <w:bookmarkEnd w:id="195"/>
    </w:p>
    <w:p w14:paraId="0C072D48" w14:textId="46B9EA9A" w:rsidR="00361609" w:rsidRPr="005B29E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0A60C926" w14:textId="77777777" w:rsidR="00361609" w:rsidRPr="005B29E9" w:rsidRDefault="00361609" w:rsidP="00361609">
      <w:pPr>
        <w:pStyle w:val="Heading2"/>
      </w:pPr>
      <w:bookmarkStart w:id="196" w:name="_Toc106364513"/>
      <w:bookmarkStart w:id="197" w:name="_Toc114242841"/>
      <w:r w:rsidRPr="005B29E9">
        <w:t>6.</w:t>
      </w:r>
      <w:r w:rsidRPr="005B29E9">
        <w:rPr>
          <w:rFonts w:hint="eastAsia"/>
          <w:lang w:eastAsia="zh-CN"/>
        </w:rPr>
        <w:t>3</w:t>
      </w:r>
      <w:r w:rsidRPr="005B29E9">
        <w:tab/>
        <w:t>Security for 5G ProSe UE-to-Network Relay Communication</w:t>
      </w:r>
      <w:bookmarkEnd w:id="196"/>
      <w:bookmarkEnd w:id="197"/>
    </w:p>
    <w:p w14:paraId="3DAE37C0" w14:textId="77777777" w:rsidR="00361609" w:rsidRPr="005B29E9" w:rsidRDefault="00361609" w:rsidP="00361609">
      <w:pPr>
        <w:pStyle w:val="Heading3"/>
      </w:pPr>
      <w:bookmarkStart w:id="198" w:name="_Toc106364514"/>
      <w:bookmarkStart w:id="199" w:name="_Toc114242842"/>
      <w:r w:rsidRPr="005B29E9">
        <w:t>6.</w:t>
      </w:r>
      <w:r w:rsidRPr="005B29E9">
        <w:rPr>
          <w:rFonts w:hint="eastAsia"/>
          <w:lang w:eastAsia="zh-CN"/>
        </w:rPr>
        <w:t>3</w:t>
      </w:r>
      <w:r w:rsidRPr="005B29E9">
        <w:t>.1</w:t>
      </w:r>
      <w:r w:rsidRPr="005B29E9">
        <w:tab/>
        <w:t>General</w:t>
      </w:r>
      <w:bookmarkEnd w:id="198"/>
      <w:bookmarkEnd w:id="199"/>
    </w:p>
    <w:p w14:paraId="5F9D9844" w14:textId="0BA0B9EA" w:rsidR="00361609" w:rsidRDefault="00361609" w:rsidP="00361609">
      <w:pPr>
        <w:rPr>
          <w:ins w:id="200" w:author="33.503_CR0023R1_(Rel-17)_5G_ProSe" w:date="2022-09-16T17:31:00Z"/>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3008FAAF" w14:textId="35F635F4" w:rsidR="00410283" w:rsidRPr="005B29E9" w:rsidDel="00410283" w:rsidRDefault="00410283" w:rsidP="00361609">
      <w:pPr>
        <w:rPr>
          <w:del w:id="201" w:author="33.503_CR0023R1_(Rel-17)_5G_ProSe" w:date="2022-09-16T17:31:00Z"/>
        </w:rPr>
      </w:pPr>
      <w:ins w:id="202" w:author="33.503_CR0023R1_(Rel-17)_5G_ProSe" w:date="2022-09-16T17:31:00Z">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ins>
    </w:p>
    <w:p w14:paraId="7097CC08" w14:textId="43E77BCD" w:rsidR="00F143C1" w:rsidRPr="005B29E9" w:rsidRDefault="00F143C1" w:rsidP="00410283">
      <w:del w:id="203" w:author="33.503_CR0023R1_(Rel-17)_5G_ProSe" w:date="2022-09-16T17:31:00Z">
        <w:r w:rsidRPr="005B29E9" w:rsidDel="00410283">
          <w:delText>Editor's note: There are two security options for 5G ProSe Layer-3 UE-to-Network Relay: security procedure over User Plane as defined in clause 6.3.3.2 and security procedure over Control Plane as defined in clause</w:delText>
        </w:r>
        <w:r w:rsidR="00BD69B8" w:rsidRPr="005B29E9" w:rsidDel="00410283">
          <w:delText> </w:delText>
        </w:r>
        <w:r w:rsidRPr="005B29E9" w:rsidDel="00410283">
          <w:delText xml:space="preserve">6.3.3.3. The </w:delText>
        </w:r>
        <w:r w:rsidRPr="005B29E9" w:rsidDel="00410283">
          <w:rPr>
            <w:rFonts w:hint="eastAsia"/>
            <w:lang w:eastAsia="zh-CN"/>
          </w:rPr>
          <w:delText>choice</w:delText>
        </w:r>
        <w:r w:rsidRPr="005B29E9" w:rsidDel="00410283">
          <w:delText xml:space="preserve"> </w:delText>
        </w:r>
        <w:r w:rsidRPr="005B29E9" w:rsidDel="00410283">
          <w:rPr>
            <w:rFonts w:hint="eastAsia"/>
            <w:lang w:eastAsia="zh-CN"/>
          </w:rPr>
          <w:delText xml:space="preserve">of authentication </w:delText>
        </w:r>
        <w:r w:rsidRPr="005B29E9" w:rsidDel="00410283">
          <w:rPr>
            <w:lang w:eastAsia="zh-CN"/>
          </w:rPr>
          <w:delText>mechanism</w:delText>
        </w:r>
        <w:r w:rsidRPr="005B29E9" w:rsidDel="00410283">
          <w:rPr>
            <w:rFonts w:hint="eastAsia"/>
            <w:lang w:eastAsia="zh-CN"/>
          </w:rPr>
          <w:delText xml:space="preserve"> </w:delText>
        </w:r>
        <w:r w:rsidRPr="005B29E9" w:rsidDel="00410283">
          <w:delText>will be defined in SA2</w:delText>
        </w:r>
        <w:r w:rsidR="007856CF" w:rsidRPr="005B29E9" w:rsidDel="00410283">
          <w:delText>'</w:delText>
        </w:r>
        <w:r w:rsidRPr="005B29E9" w:rsidDel="00410283">
          <w:delText>s specification, and SA3</w:delText>
        </w:r>
        <w:r w:rsidR="007856CF" w:rsidRPr="005B29E9" w:rsidDel="00410283">
          <w:delText>'</w:delText>
        </w:r>
        <w:r w:rsidRPr="005B29E9" w:rsidDel="00410283">
          <w:delText xml:space="preserve">s specification can refer to </w:delText>
        </w:r>
        <w:r w:rsidRPr="005B29E9" w:rsidDel="00410283">
          <w:rPr>
            <w:rFonts w:hint="eastAsia"/>
            <w:lang w:eastAsia="zh-CN"/>
          </w:rPr>
          <w:delText>it</w:delText>
        </w:r>
        <w:r w:rsidRPr="005B29E9" w:rsidDel="00410283">
          <w:delText xml:space="preserve"> later.</w:delText>
        </w:r>
      </w:del>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204" w:name="_Toc106364515"/>
      <w:bookmarkStart w:id="205" w:name="_Toc114242843"/>
      <w:r w:rsidRPr="005B29E9">
        <w:lastRenderedPageBreak/>
        <w:t>6.</w:t>
      </w:r>
      <w:r w:rsidRPr="005B29E9">
        <w:rPr>
          <w:rFonts w:hint="eastAsia"/>
          <w:lang w:eastAsia="zh-CN"/>
        </w:rPr>
        <w:t>3</w:t>
      </w:r>
      <w:r w:rsidRPr="005B29E9">
        <w:t>.</w:t>
      </w:r>
      <w:r w:rsidRPr="005B29E9">
        <w:rPr>
          <w:rFonts w:hint="eastAsia"/>
          <w:lang w:eastAsia="zh-CN"/>
        </w:rPr>
        <w:t>2</w:t>
      </w:r>
      <w:r w:rsidRPr="005B29E9">
        <w:tab/>
        <w:t>Security requirements</w:t>
      </w:r>
      <w:bookmarkEnd w:id="204"/>
      <w:bookmarkEnd w:id="205"/>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206" w:name="_Toc106364516"/>
      <w:bookmarkStart w:id="207" w:name="_Toc114242844"/>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206"/>
      <w:bookmarkEnd w:id="207"/>
    </w:p>
    <w:p w14:paraId="29754095" w14:textId="77777777" w:rsidR="00361609" w:rsidRPr="005B29E9" w:rsidRDefault="00361609" w:rsidP="00361609">
      <w:pPr>
        <w:pStyle w:val="Heading4"/>
        <w:rPr>
          <w:lang w:eastAsia="zh-CN"/>
        </w:rPr>
      </w:pPr>
      <w:bookmarkStart w:id="208" w:name="_Toc106364517"/>
      <w:bookmarkStart w:id="209" w:name="_Toc11424284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208"/>
      <w:bookmarkEnd w:id="209"/>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210" w:name="_Toc106364518"/>
      <w:bookmarkStart w:id="211" w:name="_Toc114242846"/>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210"/>
      <w:bookmarkEnd w:id="211"/>
    </w:p>
    <w:p w14:paraId="036BE692" w14:textId="77777777" w:rsidR="00361609" w:rsidRPr="005B29E9" w:rsidRDefault="00361609" w:rsidP="00361609">
      <w:pPr>
        <w:pStyle w:val="Heading5"/>
      </w:pPr>
      <w:bookmarkStart w:id="212" w:name="_Toc106364519"/>
      <w:bookmarkStart w:id="213" w:name="_Toc11424284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212"/>
      <w:bookmarkEnd w:id="213"/>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5DFF728" w:rsidR="00A746B7" w:rsidRPr="005B29E9" w:rsidRDefault="00A746B7" w:rsidP="00A746B7">
      <w:pPr>
        <w:pStyle w:val="Heading5"/>
      </w:pPr>
      <w:bookmarkStart w:id="214" w:name="_Toc106364520"/>
      <w:bookmarkStart w:id="215" w:name="_Toc11424284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ins w:id="216" w:author="33.503_CR0033_(Rel-17)_5G_ProSe" w:date="2022-09-16T17:41:00Z">
        <w:r w:rsidR="00805F5C" w:rsidRPr="00BA5875">
          <w:t>PC5 security establishment for 5G ProSe UE-to-Network relay communication over User Plane</w:t>
        </w:r>
      </w:ins>
      <w:del w:id="217" w:author="33.503_CR0033_(Rel-17)_5G_ProSe" w:date="2022-09-16T17:41:00Z">
        <w:r w:rsidRPr="005B29E9" w:rsidDel="00805F5C">
          <w:delText xml:space="preserve">5G ProSe Remote UE attaching to a </w:delText>
        </w:r>
        <w:r w:rsidRPr="005B29E9" w:rsidDel="00805F5C">
          <w:rPr>
            <w:rFonts w:hint="eastAsia"/>
            <w:lang w:eastAsia="zh-CN"/>
          </w:rPr>
          <w:delText xml:space="preserve">5G </w:delText>
        </w:r>
        <w:r w:rsidRPr="005B29E9" w:rsidDel="00805F5C">
          <w:delText>ProSe UE-to-Network Relay</w:delText>
        </w:r>
      </w:del>
      <w:bookmarkEnd w:id="214"/>
      <w:bookmarkEnd w:id="215"/>
    </w:p>
    <w:p w14:paraId="6EB938F6" w14:textId="5A86A842" w:rsidR="00A746B7" w:rsidRPr="005B29E9" w:rsidRDefault="00A746B7" w:rsidP="00AE4475">
      <w:pPr>
        <w:pStyle w:val="TH"/>
      </w:pPr>
      <w:del w:id="218" w:author="33.503_CR0012R1_(Rel-17)_5G_Prose" w:date="2022-09-16T16:06:00Z">
        <w:r w:rsidRPr="005B29E9" w:rsidDel="009C7214">
          <w:object w:dxaOrig="14101" w:dyaOrig="12345" w14:anchorId="682CCF6C">
            <v:shape id="_x0000_i1030" type="#_x0000_t75" style="width:481.5pt;height:421.5pt" o:ole="">
              <v:imagedata r:id="rId19" o:title=""/>
            </v:shape>
            <o:OLEObject Type="Embed" ProgID="Visio.Drawing.15" ShapeID="_x0000_i1030" DrawAspect="Content" ObjectID="_1724856216" r:id="rId20"/>
          </w:object>
        </w:r>
      </w:del>
      <w:ins w:id="219" w:author="33.503_CR0012R1_(Rel-17)_5G_Prose" w:date="2022-09-16T16:06:00Z">
        <w:r w:rsidR="009C7214" w:rsidRPr="005B29E9">
          <w:object w:dxaOrig="14115" w:dyaOrig="12360" w14:anchorId="349F337A">
            <v:shape id="_x0000_i1037" type="#_x0000_t75" style="width:482.25pt;height:422.25pt" o:ole="">
              <v:imagedata r:id="rId21" o:title=""/>
            </v:shape>
            <o:OLEObject Type="Embed" ProgID="Visio.Drawing.15" ShapeID="_x0000_i1037" DrawAspect="Content" ObjectID="_1724856217" r:id="rId22"/>
          </w:object>
        </w:r>
      </w:ins>
    </w:p>
    <w:p w14:paraId="590C7133" w14:textId="308E3E10" w:rsidR="00A746B7" w:rsidRPr="005B29E9" w:rsidRDefault="00A746B7" w:rsidP="00A746B7">
      <w:pPr>
        <w:pStyle w:val="TF"/>
      </w:pPr>
      <w:r w:rsidRPr="005B29E9">
        <w:t xml:space="preserve">Figure 6.3.3.2.2-1: </w:t>
      </w:r>
      <w:ins w:id="220" w:author="33.503_CR0033_(Rel-17)_5G_ProSe" w:date="2022-09-16T17:41:00Z">
        <w:r w:rsidR="00805F5C" w:rsidRPr="00BA5875">
          <w:t>PC5 security establishment procedure for 5G ProSe UE-to-Network relay communication over User Plane</w:t>
        </w:r>
      </w:ins>
      <w:del w:id="221" w:author="33.503_CR0033_(Rel-17)_5G_ProSe" w:date="2022-09-16T17:41:00Z">
        <w:r w:rsidRPr="005B29E9" w:rsidDel="00805F5C">
          <w:delText>Authorization and secure PC5 link establishment procedure</w:delText>
        </w:r>
        <w:r w:rsidR="00B14669" w:rsidRPr="005B29E9" w:rsidDel="00805F5C">
          <w:br/>
        </w:r>
        <w:r w:rsidRPr="005B29E9" w:rsidDel="00805F5C">
          <w:delText>for 5G ProSe UE-to-Network Relay</w:delText>
        </w:r>
      </w:del>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ins w:id="222" w:author="33.503_CR0012R1_(Rel-17)_5G_Prose" w:date="2022-09-16T16:07:00Z">
        <w:r w:rsidR="009C7214" w:rsidRPr="009C7214">
          <w:t>UP-</w:t>
        </w:r>
      </w:ins>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7F7C5549" w:rsidR="00D22217" w:rsidRPr="005B29E9" w:rsidRDefault="00D22217" w:rsidP="00B14669">
      <w:pPr>
        <w:pStyle w:val="B10"/>
        <w:ind w:left="709" w:hanging="425"/>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 xml:space="preserve">emote UE gets the relay services.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2689EA98"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PRUK Request message to its 5G PKMF. The message indicates that the 5G ProSe Remote UE is requesting a </w:t>
      </w:r>
      <w:ins w:id="223" w:author="33.503_CR0012R1_(Rel-17)_5G_Prose" w:date="2022-09-16T16:07:00Z">
        <w:r w:rsidR="009C7214" w:rsidRPr="009C7214">
          <w:t>UP-</w:t>
        </w:r>
      </w:ins>
      <w:r w:rsidRPr="005B29E9">
        <w:t xml:space="preserve">PRUK from the 5G PKMF. If the 5G ProSe Remote UE already has a </w:t>
      </w:r>
      <w:ins w:id="224" w:author="33.503_CR0012R1_(Rel-17)_5G_Prose" w:date="2022-09-16T16:07:00Z">
        <w:r w:rsidR="009C7214" w:rsidRPr="009C7214">
          <w:t>UP-</w:t>
        </w:r>
      </w:ins>
      <w:r w:rsidRPr="005B29E9">
        <w:t xml:space="preserve">PRUK from this 5G PKMF, the message shall also contain the </w:t>
      </w:r>
      <w:ins w:id="225" w:author="33.503_CR0012R1_(Rel-17)_5G_Prose" w:date="2022-09-16T16:07:00Z">
        <w:r w:rsidR="009C7214" w:rsidRPr="009C7214">
          <w:t>UP-</w:t>
        </w:r>
      </w:ins>
      <w:r w:rsidRPr="005B29E9">
        <w:t xml:space="preserve">PRUK ID of the </w:t>
      </w:r>
      <w:ins w:id="226" w:author="33.503_CR0012R1_(Rel-17)_5G_Prose" w:date="2022-09-16T16:07:00Z">
        <w:r w:rsidR="009C7214" w:rsidRPr="009C7214">
          <w:t>UP-</w:t>
        </w:r>
      </w:ins>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ins w:id="227" w:author="33.503_CR0012R1_(Rel-17)_5G_Prose" w:date="2022-09-16T16:07:00Z">
        <w:r w:rsidR="009C7214" w:rsidRPr="009C7214">
          <w:rPr>
            <w:lang w:eastAsia="zh-CN"/>
          </w:rPr>
          <w:t>UP-</w:t>
        </w:r>
      </w:ins>
      <w:r w:rsidRPr="005B29E9">
        <w:rPr>
          <w:lang w:eastAsia="zh-CN"/>
        </w:rPr>
        <w:t xml:space="preserve">PRUK ID shall take the form of either the NAI format or the 64-bit string. If the </w:t>
      </w:r>
      <w:ins w:id="228" w:author="33.503_CR0012R1_(Rel-17)_5G_Prose" w:date="2022-09-16T16:07:00Z">
        <w:r w:rsidR="009C7214" w:rsidRPr="009C7214">
          <w:rPr>
            <w:lang w:eastAsia="zh-CN"/>
          </w:rPr>
          <w:t>UP-</w:t>
        </w:r>
      </w:ins>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ins w:id="229" w:author="33.503_CR0001_(Rel-17)_5G_Prose" w:date="2022-09-16T15:44:00Z">
        <w:r w:rsidR="00923449" w:rsidRPr="00923449">
          <w:rPr>
            <w:lang w:eastAsia="zh-CN"/>
          </w:rPr>
          <w:t xml:space="preserve"> The username part shall include the 64-bit string.</w:t>
        </w:r>
      </w:ins>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ins w:id="230" w:author="33.503_CR0012R1_(Rel-17)_5G_Prose" w:date="2022-09-16T16:07:00Z">
        <w:r w:rsidR="009C7214" w:rsidRPr="009C7214">
          <w:t>UP-</w:t>
        </w:r>
      </w:ins>
      <w:r w:rsidRPr="005B29E9">
        <w:t xml:space="preserve">PRUK and </w:t>
      </w:r>
      <w:ins w:id="231" w:author="33.503_CR0012R1_(Rel-17)_5G_Prose" w:date="2022-09-16T16:07:00Z">
        <w:r w:rsidR="009C7214" w:rsidRPr="009C7214">
          <w:t>UP-</w:t>
        </w:r>
      </w:ins>
      <w:r w:rsidRPr="005B29E9">
        <w:t xml:space="preserve">PRUK ID to the 5G ProSe Remote UE. If a </w:t>
      </w:r>
      <w:ins w:id="232" w:author="33.503_CR0012R1_(Rel-17)_5G_Prose" w:date="2022-09-16T16:07:00Z">
        <w:r w:rsidR="009C7214" w:rsidRPr="009C7214">
          <w:t>UP-</w:t>
        </w:r>
      </w:ins>
      <w:r w:rsidRPr="005B29E9">
        <w:t xml:space="preserve">PRUK and </w:t>
      </w:r>
      <w:ins w:id="233" w:author="33.503_CR0012R1_(Rel-17)_5G_Prose" w:date="2022-09-16T16:07:00Z">
        <w:r w:rsidR="009C7214" w:rsidRPr="009C7214">
          <w:t>UP-</w:t>
        </w:r>
      </w:ins>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lastRenderedPageBreak/>
        <w:t>3.</w:t>
      </w:r>
      <w:r w:rsidR="00B14669" w:rsidRPr="005B29E9">
        <w:tab/>
      </w:r>
      <w:r w:rsidR="00F12E53" w:rsidRPr="005B29E9">
        <w:t xml:space="preserve">The 5G ProSe Remote UE sends a Direct Communication Request (DCR) that contains the </w:t>
      </w:r>
      <w:ins w:id="234" w:author="33.503_CR0012R1_(Rel-17)_5G_Prose" w:date="2022-09-16T16:07:00Z">
        <w:r w:rsidR="009C7214" w:rsidRPr="009C7214">
          <w:t>UP-</w:t>
        </w:r>
      </w:ins>
      <w:r w:rsidR="00F12E53" w:rsidRPr="005B29E9">
        <w:t xml:space="preserve">PRUK ID or a SUCI if the Remote UE does not have a valid </w:t>
      </w:r>
      <w:ins w:id="235" w:author="33.503_CR0012R1_(Rel-17)_5G_Prose" w:date="2022-09-16T16:07:00Z">
        <w:r w:rsidR="009C7214" w:rsidRPr="009C7214">
          <w:t>UP-</w:t>
        </w:r>
      </w:ins>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ins w:id="236" w:author="33.503_CR0012R1_(Rel-17)_5G_Prose" w:date="2022-09-16T16:07:00Z">
        <w:r w:rsidR="009C7214" w:rsidRPr="009C7214">
          <w:t>UP-</w:t>
        </w:r>
      </w:ins>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ins w:id="237" w:author="33.503_CR0012R1_(Rel-17)_5G_Prose" w:date="2022-09-16T16:07:00Z">
        <w:r w:rsidR="009C7214" w:rsidRPr="009C7214">
          <w:t>UP-</w:t>
        </w:r>
      </w:ins>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rPr>
          <w:ins w:id="238" w:author="33.503_CR0010R1_(Rel-17)_5G_Prose" w:date="2022-09-16T16:01:00Z"/>
        </w:rPr>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EE04C16" w:rsidR="003C2187" w:rsidRDefault="003C2187" w:rsidP="003C2187">
      <w:pPr>
        <w:pStyle w:val="NO"/>
        <w:rPr>
          <w:ins w:id="239" w:author="33.503_CR0010R1_(Rel-17)_5G_Prose" w:date="2022-09-16T16:01:00Z"/>
        </w:rPr>
      </w:pPr>
      <w:ins w:id="240" w:author="33.503_CR0010R1_(Rel-17)_5G_Prose" w:date="2022-09-16T16:01:00Z">
        <w:r>
          <w:rPr>
            <w:lang w:val="en-US"/>
          </w:rPr>
          <w:t xml:space="preserve">NOTE </w:t>
        </w:r>
        <w:del w:id="241" w:author="33.503_CR0012R1_(Rel-17)_5G_Prose" w:date="2022-09-16T16:08:00Z">
          <w:r w:rsidDel="003E0DB4">
            <w:rPr>
              <w:lang w:val="en-US"/>
            </w:rPr>
            <w:delText>1</w:delText>
          </w:r>
        </w:del>
      </w:ins>
      <w:ins w:id="242" w:author="33.503_CR0012R1_(Rel-17)_5G_Prose" w:date="2022-09-16T16:08:00Z">
        <w:r w:rsidR="003E0DB4">
          <w:rPr>
            <w:lang w:val="en-US"/>
          </w:rPr>
          <w:t>4a</w:t>
        </w:r>
      </w:ins>
      <w:ins w:id="243" w:author="33.503_CR0010R1_(Rel-17)_5G_Prose" w:date="2022-09-16T16:01:00Z">
        <w:r>
          <w:rPr>
            <w:lang w:val="en-US"/>
          </w:rPr>
          <w:t>:</w:t>
        </w:r>
        <w:r>
          <w:rPr>
            <w:lang w:val="en-US"/>
          </w:rPr>
          <w:tab/>
        </w:r>
        <w:r>
          <w:rPr>
            <w:lang w:val="en-US"/>
          </w:rPr>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ins>
    </w:p>
    <w:p w14:paraId="458EBC4E" w14:textId="4344B8BB" w:rsidR="00361609" w:rsidRDefault="00361609" w:rsidP="003C2187">
      <w:pPr>
        <w:pStyle w:val="B2"/>
        <w:rPr>
          <w:ins w:id="244" w:author="33.503_CR0010R1_(Rel-17)_5G_Prose" w:date="2022-09-16T16:02:00Z"/>
        </w:rPr>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[13]</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ins w:id="245" w:author="33.503_CR0012R1_(Rel-17)_5G_Prose" w:date="2022-09-16T16:07:00Z">
        <w:r w:rsidR="009C7214" w:rsidRPr="009C7214">
          <w:t>UP-</w:t>
        </w:r>
      </w:ins>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ins w:id="246" w:author="33.503_CR0012R1_(Rel-17)_5G_Prose" w:date="2022-09-16T16:07:00Z">
        <w:r w:rsidR="009C7214" w:rsidRPr="009C7214">
          <w:t>UP-</w:t>
        </w:r>
      </w:ins>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55285CDD" w:rsidR="003C2187" w:rsidRPr="005B29E9" w:rsidRDefault="003C2187" w:rsidP="003C2187">
      <w:pPr>
        <w:pStyle w:val="NO"/>
      </w:pPr>
      <w:ins w:id="247" w:author="33.503_CR0010R1_(Rel-17)_5G_Prose" w:date="2022-09-16T16:02:00Z">
        <w:r>
          <w:rPr>
            <w:lang w:val="en-US"/>
          </w:rPr>
          <w:t xml:space="preserve">NOTE </w:t>
        </w:r>
        <w:del w:id="248" w:author="33.503_CR0012R1_(Rel-17)_5G_Prose" w:date="2022-09-16T16:09:00Z">
          <w:r w:rsidDel="003E0DB4">
            <w:rPr>
              <w:lang w:val="en-US"/>
            </w:rPr>
            <w:delText>2</w:delText>
          </w:r>
        </w:del>
      </w:ins>
      <w:ins w:id="249" w:author="33.503_CR0012R1_(Rel-17)_5G_Prose" w:date="2022-09-16T16:09:00Z">
        <w:r w:rsidR="003E0DB4">
          <w:rPr>
            <w:lang w:val="en-US"/>
          </w:rPr>
          <w:t>4b</w:t>
        </w:r>
      </w:ins>
      <w:ins w:id="250" w:author="33.503_CR0010R1_(Rel-17)_5G_Prose" w:date="2022-09-16T16:02:00Z">
        <w:r>
          <w:rPr>
            <w:lang w:val="en-US"/>
          </w:rPr>
          <w:t>:</w:t>
        </w:r>
        <w:r>
          <w:rPr>
            <w:lang w:val="en-US"/>
          </w:rPr>
          <w:tab/>
        </w:r>
        <w:r>
          <w:rPr>
            <w:lang w:val="en-US"/>
          </w:rPr>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ins>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ins w:id="251" w:author="33.503_CR0012R1_(Rel-17)_5G_Prose" w:date="2022-09-16T16:08:00Z">
        <w:r w:rsidR="009C7214" w:rsidRPr="009C7214">
          <w:t>UP-</w:t>
        </w:r>
      </w:ins>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ins w:id="252" w:author="33.503_CR0012R1_(Rel-17)_5G_Prose" w:date="2022-09-16T16:08:00Z">
        <w:r w:rsidR="009C7214" w:rsidRPr="009C7214">
          <w:rPr>
            <w:lang w:eastAsia="zh-CN"/>
          </w:rPr>
          <w:t>UP-</w:t>
        </w:r>
      </w:ins>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ins w:id="253" w:author="33.503_CR0012R1_(Rel-17)_5G_Prose" w:date="2022-09-16T16:08:00Z">
        <w:r w:rsidR="009C7214" w:rsidRPr="009C7214">
          <w:t>UP-</w:t>
        </w:r>
      </w:ins>
      <w:r w:rsidRPr="005B29E9">
        <w:t xml:space="preserve">PRUK ID in the P-TID field. On receiving the GPI, the 5G PKMF shall use Ks(_ext)_NAF as the </w:t>
      </w:r>
      <w:ins w:id="254" w:author="33.503_CR0012R1_(Rel-17)_5G_Prose" w:date="2022-09-16T16:08:00Z">
        <w:r w:rsidR="009C7214" w:rsidRPr="009C7214">
          <w:t>UP-</w:t>
        </w:r>
      </w:ins>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ins w:id="255" w:author="33.503_CR0012R1_(Rel-17)_5G_Prose" w:date="2022-09-16T16:08:00Z">
        <w:r w:rsidR="009C7214" w:rsidRPr="009C7214">
          <w:t>UP-</w:t>
        </w:r>
      </w:ins>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UE from the HSS. On receiving the AV, the 5G PKMF locally forms the GPI including a </w:t>
      </w:r>
      <w:ins w:id="256" w:author="33.503_CR0012R1_(Rel-17)_5G_Prose" w:date="2022-09-16T16:08:00Z">
        <w:r w:rsidR="009C7214" w:rsidRPr="009C7214">
          <w:t>UP-</w:t>
        </w:r>
      </w:ins>
      <w:r w:rsidRPr="005B29E9">
        <w:t xml:space="preserve">PRUK ID in the P-TID field. The 5G PKMF shall use Ks(_ext)_NAF as the </w:t>
      </w:r>
      <w:ins w:id="257" w:author="33.503_CR0012R1_(Rel-17)_5G_Prose" w:date="2022-09-16T16:08:00Z">
        <w:r w:rsidR="009C7214" w:rsidRPr="009C7214">
          <w:t>UP-</w:t>
        </w:r>
      </w:ins>
      <w:r w:rsidRPr="005B29E9">
        <w:t>PRUK.</w:t>
      </w:r>
    </w:p>
    <w:p w14:paraId="44ACF1A6" w14:textId="1253762A" w:rsidR="00361609" w:rsidRPr="005B29E9" w:rsidRDefault="00361609" w:rsidP="00B14669">
      <w:pPr>
        <w:pStyle w:val="B2"/>
      </w:pPr>
      <w:r w:rsidRPr="005B29E9">
        <w:lastRenderedPageBreak/>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ins w:id="258" w:author="33.503_CR0012R1_(Rel-17)_5G_Prose" w:date="2022-09-16T16:08:00Z">
        <w:r w:rsidR="009C7214" w:rsidRPr="009C7214">
          <w:t>UP-</w:t>
        </w:r>
      </w:ins>
      <w:r w:rsidRPr="005B29E9">
        <w:t xml:space="preserve">PRUK ID in the P-TID field. The 5G PKMF shall use Ks(_ext)_NAF as the </w:t>
      </w:r>
      <w:ins w:id="259" w:author="33.503_CR0012R1_(Rel-17)_5G_Prose" w:date="2022-09-16T16:08:00Z">
        <w:r w:rsidR="009C7214" w:rsidRPr="009C7214">
          <w:t>UP-</w:t>
        </w:r>
      </w:ins>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0FC1ECFB"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ins w:id="260" w:author="33.503_CR0012R1_(Rel-17)_5G_Prose" w:date="2022-09-16T16:08:00Z">
        <w:r w:rsidR="009C7214" w:rsidRPr="009C7214">
          <w:t>UP-</w:t>
        </w:r>
      </w:ins>
      <w:r w:rsidRPr="005B29E9">
        <w:t xml:space="preserve">PRUK identified by </w:t>
      </w:r>
      <w:ins w:id="261" w:author="33.503_CR0012R1_(Rel-17)_5G_Prose" w:date="2022-09-16T16:08:00Z">
        <w:r w:rsidR="009C7214" w:rsidRPr="009C7214">
          <w:t>UP-</w:t>
        </w:r>
      </w:ins>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ProSe Remote UE in the Key Response message to the 5G ProSe UE-to-Network Relay. </w:t>
      </w:r>
      <w:ins w:id="262" w:author="33.503_CR0012R1_(Rel-17)_5G_Prose" w:date="2022-09-16T16:08:00Z">
        <w:r w:rsidR="009C7214" w:rsidRPr="009C7214">
          <w:t>UP-</w:t>
        </w:r>
      </w:ins>
      <w:r w:rsidR="00A746B7" w:rsidRPr="005B29E9">
        <w:rPr>
          <w:lang w:eastAsia="zh-CN"/>
        </w:rPr>
        <w:t>PRUK ID is used as a</w:t>
      </w:r>
      <w:r w:rsidR="003A7A84" w:rsidRPr="005B29E9">
        <w:rPr>
          <w:rFonts w:hint="eastAsia"/>
          <w:lang w:eastAsia="zh-CN"/>
        </w:rPr>
        <w:t xml:space="preserve"> </w:t>
      </w:r>
      <w:del w:id="263" w:author="33.503_CR0002_(Rel-17)_5G_ProSe" w:date="2022-09-16T15:44:00Z">
        <w:r w:rsidR="003A7A84" w:rsidRPr="005B29E9" w:rsidDel="00923449">
          <w:delText>5G ProSe</w:delText>
        </w:r>
        <w:r w:rsidR="00A746B7" w:rsidRPr="005B29E9" w:rsidDel="00923449">
          <w:rPr>
            <w:lang w:eastAsia="zh-CN"/>
          </w:rPr>
          <w:delText xml:space="preserve"> </w:delText>
        </w:r>
      </w:del>
      <w:r w:rsidR="00A746B7" w:rsidRPr="005B29E9">
        <w:rPr>
          <w:lang w:eastAsia="zh-CN"/>
        </w:rPr>
        <w:t xml:space="preserve">Remote </w:t>
      </w:r>
      <w:del w:id="264" w:author="33.503_CR0002_(Rel-17)_5G_ProSe" w:date="2022-09-16T15:45:00Z">
        <w:r w:rsidR="00A746B7" w:rsidRPr="005B29E9" w:rsidDel="00923449">
          <w:rPr>
            <w:lang w:eastAsia="zh-CN"/>
          </w:rPr>
          <w:delText xml:space="preserve">UE </w:delText>
        </w:r>
      </w:del>
      <w:ins w:id="265" w:author="33.503_CR0002_(Rel-17)_5G_ProSe" w:date="2022-09-16T15:45:00Z">
        <w:r w:rsidR="00923449" w:rsidRPr="00923449">
          <w:rPr>
            <w:lang w:eastAsia="zh-CN"/>
          </w:rPr>
          <w:t xml:space="preserve">User </w:t>
        </w:r>
      </w:ins>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7C90C794"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w:t>
      </w:r>
      <w:del w:id="266" w:author="33.503_CR0003R1_(Rel-17)_5G_Prose" w:date="2022-09-16T15:45:00Z">
        <w:r w:rsidRPr="005B29E9" w:rsidDel="004B60CE">
          <w:delText>the PC5 security policies of the relay service,</w:delText>
        </w:r>
      </w:del>
      <w:r w:rsidRPr="005B29E9">
        <w:t xml:space="preserve"> the GPI if used to calculate a fresh </w:t>
      </w:r>
      <w:ins w:id="267" w:author="33.503_CR0012R1_(Rel-17)_5G_Prose" w:date="2022-09-16T16:08:00Z">
        <w:r w:rsidR="009C7214" w:rsidRPr="009C7214">
          <w:t>UP-</w:t>
        </w:r>
      </w:ins>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115F6824"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ins w:id="268" w:author="33.503_CR0012R1_(Rel-17)_5G_Prose" w:date="2022-09-16T16:09:00Z">
        <w:r w:rsidR="00EB2F07" w:rsidRPr="00EB2F07">
          <w:t>UP-</w:t>
        </w:r>
      </w:ins>
      <w:r w:rsidRPr="005B29E9">
        <w:t xml:space="preserve">PRUK and obtain the </w:t>
      </w:r>
      <w:ins w:id="269" w:author="33.503_CR0012R1_(Rel-17)_5G_Prose" w:date="2022-09-16T16:09:00Z">
        <w:r w:rsidR="00EB2F07" w:rsidRPr="00EB2F07">
          <w:t>UP-</w:t>
        </w:r>
      </w:ins>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ins w:id="270" w:author="33.503_CR0012R1_(Rel-17)_5G_Prose" w:date="2022-09-16T16:09:00Z">
        <w:r w:rsidR="00EB2F07" w:rsidRPr="00EB2F07">
          <w:t>UP-</w:t>
        </w:r>
      </w:ins>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2E69B3E8"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 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7FBB87B4" w:rsidR="00A746B7" w:rsidRPr="005B29E9" w:rsidRDefault="00A746B7" w:rsidP="00B14669">
      <w:pPr>
        <w:rPr>
          <w:lang w:eastAsia="ko-KR"/>
        </w:rPr>
      </w:pPr>
      <w:r w:rsidRPr="005B29E9">
        <w:rPr>
          <w:lang w:eastAsia="ko-KR"/>
        </w:rPr>
        <w:lastRenderedPageBreak/>
        <w:t>When the 5G ProSe Layer-3 UE-to-Network Relay sends a Remote UE Report to the SMF as specified in</w:t>
      </w:r>
      <w:r w:rsidR="006D5CE2">
        <w:rPr>
          <w:lang w:eastAsia="ko-KR"/>
        </w:rPr>
        <w:t xml:space="preserve"> </w:t>
      </w:r>
      <w:r w:rsidRPr="005B29E9">
        <w:rPr>
          <w:lang w:eastAsia="ko-KR"/>
        </w:rPr>
        <w:t>TS</w:t>
      </w:r>
      <w:r w:rsidR="00B14669" w:rsidRPr="005B29E9">
        <w:rPr>
          <w:lang w:eastAsia="ko-KR"/>
        </w:rPr>
        <w:t> </w:t>
      </w:r>
      <w:r w:rsidRPr="005B29E9">
        <w:rPr>
          <w:lang w:eastAsia="ko-KR"/>
        </w:rPr>
        <w:t>23.304 [2], the 5G ProSe Layer-3 UE-to-Network Relay shall include Remote User ID received in step 4d.</w:t>
      </w:r>
      <w:ins w:id="271" w:author="33.503_CR0002_(Rel-17)_5G_ProSe" w:date="2022-09-16T15:45:00Z">
        <w:r w:rsidR="00923449" w:rsidRPr="00923449">
          <w:rPr>
            <w:lang w:eastAsia="ko-KR"/>
          </w:rPr>
          <w:t xml:space="preserve"> If the PRUK ID used as Remote User ID is not in NAI format, the 5G ProSe Layer-3 UE-to-Network Relay shall include the HPLMN ID of the 5G ProSe Remote UE in the Remote UE Report.</w:t>
        </w:r>
      </w:ins>
    </w:p>
    <w:p w14:paraId="685FEB98" w14:textId="6F923B2F" w:rsidR="00A17046" w:rsidRPr="005B29E9" w:rsidRDefault="00A17046" w:rsidP="00A17046">
      <w:pPr>
        <w:pStyle w:val="Heading5"/>
      </w:pPr>
      <w:bookmarkStart w:id="272" w:name="_Toc106364521"/>
      <w:bookmarkStart w:id="273" w:name="_Toc11424284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272"/>
      <w:bookmarkEnd w:id="273"/>
    </w:p>
    <w:p w14:paraId="28967DC3" w14:textId="029C667A" w:rsidR="00A17046" w:rsidRPr="005B29E9" w:rsidRDefault="00A17046" w:rsidP="00AE4475">
      <w:pPr>
        <w:pStyle w:val="TH"/>
        <w:rPr>
          <w:lang w:eastAsia="zh-CN"/>
        </w:rPr>
      </w:pPr>
      <w:del w:id="274" w:author="33.503_CR0012R1_(Rel-17)_5G_Prose" w:date="2022-09-16T16:09:00Z">
        <w:r w:rsidRPr="005B29E9" w:rsidDel="00EB2F07">
          <w:object w:dxaOrig="2490" w:dyaOrig="1780" w14:anchorId="6BADDCA8">
            <v:shape id="Object 2" o:spid="_x0000_i1031" type="#_x0000_t75" style="width:262.5pt;height:188.25pt;mso-wrap-style:square;mso-position-horizontal-relative:page;mso-position-vertical-relative:page" o:ole="">
              <v:imagedata r:id="rId23" o:title=""/>
            </v:shape>
            <o:OLEObject Type="Embed" ProgID="Visio.Drawing.15" ShapeID="Object 2" DrawAspect="Content" ObjectID="_1724856218" r:id="rId24"/>
          </w:object>
        </w:r>
      </w:del>
      <w:ins w:id="275" w:author="33.503_CR0012R1_(Rel-17)_5G_Prose" w:date="2022-09-16T16:09:00Z">
        <w:r w:rsidR="00EB2F07" w:rsidRPr="005B29E9">
          <w:object w:dxaOrig="5265" w:dyaOrig="3765" w14:anchorId="4815AD0B">
            <v:shape id="_x0000_i1039" type="#_x0000_t75" style="width:555pt;height:398.25pt" o:ole="">
              <v:imagedata r:id="rId25" o:title=""/>
            </v:shape>
            <o:OLEObject Type="Embed" ProgID="Visio.Drawing.15" ShapeID="_x0000_i1039" DrawAspect="Content" ObjectID="_1724856219" r:id="rId26"/>
          </w:object>
        </w:r>
      </w:ins>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ins w:id="276" w:author="33.503_CR0012R1_(Rel-17)_5G_Prose" w:date="2022-09-16T16:10:00Z">
        <w:r w:rsidR="00EB2F07" w:rsidRPr="00EB2F07">
          <w:t>UP-</w:t>
        </w:r>
      </w:ins>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277" w:name="_Toc106364522"/>
      <w:bookmarkStart w:id="278" w:name="_Toc11424285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277"/>
      <w:bookmarkEnd w:id="278"/>
    </w:p>
    <w:p w14:paraId="3A9C267D" w14:textId="77777777" w:rsidR="00361609" w:rsidRPr="005B29E9" w:rsidRDefault="00361609" w:rsidP="00361609">
      <w:pPr>
        <w:pStyle w:val="Heading5"/>
      </w:pPr>
      <w:bookmarkStart w:id="279" w:name="_Toc106364523"/>
      <w:bookmarkStart w:id="280" w:name="_Toc11424285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279"/>
      <w:bookmarkEnd w:id="280"/>
    </w:p>
    <w:p w14:paraId="137D6DF8" w14:textId="13C2AE4F"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ins w:id="281" w:author="33.503_CR0025R1_(Rel-17)_5G_ProSe" w:date="2022-09-16T17:32:00Z">
        <w:r w:rsidR="0083002D" w:rsidRPr="0083002D">
          <w:rPr>
            <w:lang w:eastAsia="zh-CN"/>
          </w:rPr>
          <w:lastRenderedPageBreak/>
          <w:t xml:space="preserve">EAP-AKA’, as specified in RFC 9048 [xx] shall be used for 5G ProSe Remote UE authentication. The EAP-AKA’ implementations shall comply with the EAP-AKA’ profile specified in Annex F of of TS 33.501 [3]. </w:t>
        </w:r>
      </w:ins>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7C42A483" w:rsidR="00361609" w:rsidRPr="005B29E9" w:rsidRDefault="00361609" w:rsidP="00361609">
      <w:pPr>
        <w:pStyle w:val="Heading5"/>
      </w:pPr>
      <w:bookmarkStart w:id="282" w:name="_Toc106364524"/>
      <w:bookmarkStart w:id="283" w:name="_Toc11424285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ins w:id="284" w:author="33.503_CR0033_(Rel-17)_5G_ProSe" w:date="2022-09-16T17:42:00Z">
        <w:r w:rsidR="007411F5" w:rsidRPr="007044B2">
          <w:t>PC5 security establishment for 5G ProSe UE-to-Network relay communication over Control Plane</w:t>
        </w:r>
      </w:ins>
      <w:del w:id="285" w:author="33.503_CR0033_(Rel-17)_5G_ProSe" w:date="2022-09-16T17:42:00Z">
        <w:r w:rsidRPr="005B29E9" w:rsidDel="007411F5">
          <w:delText>Connection with 5G ProSe UE-to-Network Relay connection with setup of network Prose security context during PC5 link establishment</w:delText>
        </w:r>
      </w:del>
      <w:bookmarkEnd w:id="282"/>
      <w:bookmarkEnd w:id="283"/>
    </w:p>
    <w:p w14:paraId="2757B355" w14:textId="22E03695" w:rsidR="00827D28" w:rsidRDefault="00827D28" w:rsidP="00827D28">
      <w:pPr>
        <w:rPr>
          <w:ins w:id="286" w:author="33.503_CR0015R1_(Rel-17)_5G_ProSe" w:date="2022-09-16T16:41:00Z"/>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p w14:paraId="25DB4749" w14:textId="1FAE54C0" w:rsidR="00231CFB" w:rsidRPr="005B29E9" w:rsidRDefault="009B7A22" w:rsidP="00AE4475">
      <w:pPr>
        <w:pStyle w:val="TH"/>
      </w:pPr>
      <w:r w:rsidRPr="005B29E9">
        <w:object w:dxaOrig="14175" w:dyaOrig="14926" w14:anchorId="34766525">
          <v:shape id="_x0000_i1032" type="#_x0000_t75" style="width:482.25pt;height:507.75pt" o:ole="">
            <v:imagedata r:id="rId27" o:title=""/>
          </v:shape>
          <o:OLEObject Type="Embed" ProgID="Visio.Drawing.15" ShapeID="_x0000_i1032" DrawAspect="Content" ObjectID="_1724856220" r:id="rId28"/>
        </w:object>
      </w:r>
      <w:bookmarkStart w:id="287" w:name="MCCQCTEMPBM_00000035"/>
      <w:r w:rsidR="00231CFB" w:rsidRPr="005B29E9">
        <w:fldChar w:fldCharType="begin"/>
      </w:r>
      <w:r w:rsidR="00231CFB" w:rsidRPr="005B29E9">
        <w:fldChar w:fldCharType="end"/>
      </w:r>
      <w:bookmarkEnd w:id="287"/>
    </w:p>
    <w:p w14:paraId="684A8E8A" w14:textId="21255686" w:rsidR="00231CFB" w:rsidRPr="005B29E9" w:rsidRDefault="00231CFB" w:rsidP="00231CFB">
      <w:pPr>
        <w:pStyle w:val="TF"/>
      </w:pPr>
      <w:r w:rsidRPr="005B29E9">
        <w:t xml:space="preserve">Figure 6.3.3.3.2-1: </w:t>
      </w:r>
      <w:ins w:id="288" w:author="33.503_CR0033_(Rel-17)_5G_ProSe" w:date="2022-09-16T17:42:00Z">
        <w:r w:rsidR="007411F5" w:rsidRPr="007044B2">
          <w:t>PC5 security establishment procedure for 5G ProSe UE-to-Network relay communication over Control Plane</w:t>
        </w:r>
      </w:ins>
      <w:del w:id="289" w:author="33.503_CR0033_(Rel-17)_5G_ProSe" w:date="2022-09-16T17:42:00Z">
        <w:r w:rsidRPr="005B29E9" w:rsidDel="007411F5">
          <w:delText>5G ProSe UE-to-Network Relay security procedure with setup of</w:delText>
        </w:r>
        <w:r w:rsidR="00B14669" w:rsidRPr="005B29E9" w:rsidDel="007411F5">
          <w:br/>
        </w:r>
        <w:r w:rsidRPr="005B29E9" w:rsidDel="007411F5">
          <w:delText>network Prose security context during PC5 link establishment</w:delText>
        </w:r>
      </w:del>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397DABBD" w:rsidR="00231CFB" w:rsidRPr="005B29E9" w:rsidRDefault="00231CFB" w:rsidP="00B14669">
      <w:pPr>
        <w:pStyle w:val="B10"/>
        <w:ind w:left="709" w:hanging="425"/>
      </w:pPr>
      <w:r w:rsidRPr="005B29E9">
        <w:t>1.</w:t>
      </w:r>
      <w:r w:rsidRPr="005B29E9">
        <w:tab/>
      </w:r>
      <w:r w:rsidRPr="005B29E9">
        <w:rPr>
          <w:lang w:eastAsia="zh-CN"/>
        </w:rPr>
        <w:t xml:space="preserve">The 5G ProSe Remote UE </w:t>
      </w:r>
      <w:ins w:id="290" w:author="33.503_CR0041R1_(Rel-17)_5G_Prose" w:date="2022-09-16T17:45:00Z">
        <w:r w:rsidR="00B77681" w:rsidRPr="00B77681">
          <w:rPr>
            <w:lang w:eastAsia="zh-CN"/>
          </w:rPr>
          <w:t xml:space="preserve">or Relay UE </w:t>
        </w:r>
      </w:ins>
      <w:r w:rsidRPr="005B29E9">
        <w:rPr>
          <w:lang w:eastAsia="zh-CN"/>
        </w:rPr>
        <w:t>shall initiate discovery procedure using any of Model A or Model B method as specified in clause 6.3.1.2 or 6.3.1.3 of</w:t>
      </w:r>
      <w:r w:rsidR="006D5CE2">
        <w:rPr>
          <w:lang w:eastAsia="zh-CN"/>
        </w:rPr>
        <w:t xml:space="preserve"> </w:t>
      </w:r>
      <w:r w:rsidRPr="005B29E9">
        <w:rPr>
          <w:lang w:eastAsia="zh-CN"/>
        </w:rPr>
        <w:t>TS 23.304 [2] respectively.</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5AD7F05B" w:rsidR="00231CFB" w:rsidRPr="005B29E9" w:rsidRDefault="00B14669" w:rsidP="00B14669">
      <w:pPr>
        <w:pStyle w:val="B10"/>
        <w:ind w:left="709" w:hanging="425"/>
        <w:rPr>
          <w:lang w:eastAsia="zh-CN"/>
        </w:rPr>
      </w:pPr>
      <w:r w:rsidRPr="005B29E9">
        <w:rPr>
          <w:lang w:eastAsia="zh-CN"/>
        </w:rPr>
        <w:lastRenderedPageBreak/>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ins w:id="291" w:author="33.503_CR0012R1_(Rel-17)_5G_Prose" w:date="2022-09-16T16:10:00Z">
        <w:r w:rsidR="00EB2F07" w:rsidRPr="00EB2F07">
          <w:rPr>
            <w:lang w:eastAsia="zh-CN"/>
          </w:rPr>
          <w:t>CP-</w:t>
        </w:r>
      </w:ins>
      <w:del w:id="292" w:author="33.503_CR0012R1_(Rel-17)_5G_Prose" w:date="2022-09-16T16:10:00Z">
        <w:r w:rsidR="00231CFB" w:rsidRPr="005B29E9" w:rsidDel="00EB2F07">
          <w:rPr>
            <w:lang w:eastAsia="zh-CN"/>
          </w:rPr>
          <w:delText>5G</w:delText>
        </w:r>
      </w:del>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ins w:id="293" w:author="33.503_CR0012R1_(Rel-17)_5G_Prose" w:date="2022-09-16T16:10:00Z">
        <w:r w:rsidR="00EB2F07" w:rsidRPr="00EB2F07">
          <w:rPr>
            <w:lang w:eastAsia="zh-CN"/>
          </w:rPr>
          <w:t>CP-</w:t>
        </w:r>
      </w:ins>
      <w:del w:id="294" w:author="33.503_CR0012R1_(Rel-17)_5G_Prose" w:date="2022-09-16T16:10:00Z">
        <w:r w:rsidR="00231CFB" w:rsidRPr="005B29E9" w:rsidDel="00EB2F07">
          <w:rPr>
            <w:lang w:eastAsia="zh-CN"/>
          </w:rPr>
          <w:delText>5G</w:delText>
        </w:r>
      </w:del>
      <w:r w:rsidR="00231CFB" w:rsidRPr="005B29E9">
        <w:rPr>
          <w:lang w:eastAsia="zh-CN"/>
        </w:rPr>
        <w:t>PRUK.</w:t>
      </w:r>
    </w:p>
    <w:p w14:paraId="544602B1" w14:textId="30ED11D9"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ins w:id="295" w:author="33.503_CR0012R1_(Rel-17)_5G_Prose" w:date="2022-09-16T16:10:00Z">
        <w:r w:rsidR="00EB2F07" w:rsidRPr="00EB2F07">
          <w:t>CP-</w:t>
        </w:r>
      </w:ins>
      <w:del w:id="296" w:author="33.503_CR0012R1_(Rel-17)_5G_Prose" w:date="2022-09-16T16:10:00Z">
        <w:r w:rsidR="00231CFB" w:rsidRPr="005B29E9" w:rsidDel="00EB2F07">
          <w:delText>5G</w:delText>
        </w:r>
      </w:del>
      <w:r w:rsidR="00231CFB" w:rsidRPr="005B29E9">
        <w:t>P</w:t>
      </w:r>
      <w:ins w:id="297" w:author="33.503_CR0025R1_(Rel-17)_5G_ProSe" w:date="2022-09-16T17:33:00Z">
        <w:r w:rsidR="0083002D" w:rsidRPr="0083002D">
          <w:t xml:space="preserve"> for Relay Service Code</w:t>
        </w:r>
        <w:r w:rsidR="0083002D" w:rsidRPr="0083002D">
          <w:t xml:space="preserve"> </w:t>
        </w:r>
      </w:ins>
      <w:r w:rsidR="00231CFB" w:rsidRPr="005B29E9">
        <w:t xml:space="preserve">RUK, the 5G ProSe Remote UE shall include </w:t>
      </w:r>
      <w:ins w:id="298" w:author="33.503_CR0025R1_(Rel-17)_5G_ProSe" w:date="2022-09-16T17:33:00Z">
        <w:r w:rsidR="0083002D" w:rsidRPr="0083002D">
          <w:t>associated</w:t>
        </w:r>
        <w:r w:rsidR="0083002D" w:rsidRPr="0083002D">
          <w:t xml:space="preserve"> </w:t>
        </w:r>
      </w:ins>
      <w:r w:rsidR="00231CFB" w:rsidRPr="005B29E9">
        <w:t xml:space="preserve">the </w:t>
      </w:r>
      <w:ins w:id="299" w:author="33.503_CR0012R1_(Rel-17)_5G_Prose" w:date="2022-09-16T16:10:00Z">
        <w:r w:rsidR="00EB2F07" w:rsidRPr="00EB2F07">
          <w:t>CP-</w:t>
        </w:r>
      </w:ins>
      <w:del w:id="300" w:author="33.503_CR0012R1_(Rel-17)_5G_Prose" w:date="2022-09-16T16:11:00Z">
        <w:r w:rsidR="00231CFB" w:rsidRPr="005B29E9" w:rsidDel="00EB2F07">
          <w:delText>5G</w:delText>
        </w:r>
      </w:del>
      <w:r w:rsidR="00231CFB" w:rsidRPr="005B29E9">
        <w:t xml:space="preserve">PRUK ID in the DCR to indicate that the 5G ProSe Remote UE wants to get relay connectivity using the </w:t>
      </w:r>
      <w:ins w:id="301" w:author="33.503_CR0012R1_(Rel-17)_5G_Prose" w:date="2022-09-16T16:11:00Z">
        <w:r w:rsidR="00EB2F07" w:rsidRPr="00EB2F07">
          <w:t>CP-</w:t>
        </w:r>
      </w:ins>
      <w:del w:id="302" w:author="33.503_CR0012R1_(Rel-17)_5G_Prose" w:date="2022-09-16T16:11:00Z">
        <w:r w:rsidR="00231CFB" w:rsidRPr="005B29E9" w:rsidDel="00EB2F07">
          <w:delText>5G</w:delText>
        </w:r>
      </w:del>
      <w:r w:rsidR="00231CFB" w:rsidRPr="005B29E9">
        <w:t xml:space="preserve">PRUK. </w:t>
      </w:r>
    </w:p>
    <w:p w14:paraId="1CE2102D" w14:textId="2B3773F3"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ins w:id="303" w:author="33.503_CR0012R1_(Rel-17)_5G_Prose" w:date="2022-09-16T16:11:00Z">
        <w:r w:rsidR="00EB2F07" w:rsidRPr="00EB2F07">
          <w:rPr>
            <w:lang w:eastAsia="zh-CN"/>
          </w:rPr>
          <w:t>CP-</w:t>
        </w:r>
      </w:ins>
      <w:del w:id="304" w:author="33.503_CR0012R1_(Rel-17)_5G_Prose" w:date="2022-09-16T16:11:00Z">
        <w:r w:rsidRPr="005B29E9" w:rsidDel="00EB2F07">
          <w:rPr>
            <w:lang w:eastAsia="zh-CN"/>
          </w:rPr>
          <w:delText>5G</w:delText>
        </w:r>
      </w:del>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ins w:id="305" w:author="33.503_CR0041R1_(Rel-17)_5G_Prose" w:date="2022-09-16T17:45:00Z">
        <w:r w:rsidR="00B77681" w:rsidRPr="00B77681">
          <w:t xml:space="preserve">with the UDM </w:t>
        </w:r>
      </w:ins>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2B82E910" w:rsidR="00231CFB" w:rsidRPr="005B29E9" w:rsidRDefault="00231CFB" w:rsidP="00B14669">
      <w:pPr>
        <w:pStyle w:val="B10"/>
        <w:ind w:left="709" w:hanging="425"/>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ins w:id="306" w:author="33.503_CR0012R1_(Rel-17)_5G_Prose" w:date="2022-09-16T16:11:00Z">
        <w:r w:rsidR="00EB2F07" w:rsidRPr="00EB2F07">
          <w:t>CP-</w:t>
        </w:r>
      </w:ins>
      <w:del w:id="307" w:author="33.503_CR0012R1_(Rel-17)_5G_Prose" w:date="2022-09-16T16:11:00Z">
        <w:r w:rsidRPr="005B29E9" w:rsidDel="00EB2F07">
          <w:delText>5G</w:delText>
        </w:r>
      </w:del>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ins w:id="308" w:author="33.503_CR0012R1_(Rel-17)_5G_Prose" w:date="2022-09-16T16:11:00Z">
        <w:r w:rsidR="00EB2F07" w:rsidRPr="00EB2F07">
          <w:t>CP-</w:t>
        </w:r>
      </w:ins>
      <w:del w:id="309" w:author="33.503_CR0012R1_(Rel-17)_5G_Prose" w:date="2022-09-16T16:11:00Z">
        <w:r w:rsidRPr="005B29E9" w:rsidDel="00EB2F07">
          <w:delText>5G</w:delText>
        </w:r>
      </w:del>
      <w:r w:rsidRPr="005B29E9">
        <w:t xml:space="preserve">PRUK ID, Relay Service Code, Nonce_1. </w:t>
      </w:r>
      <w:r w:rsidRPr="005B29E9">
        <w:rPr>
          <w:lang w:eastAsia="zh-CN"/>
        </w:rPr>
        <w:t xml:space="preserve">If </w:t>
      </w:r>
      <w:ins w:id="310" w:author="33.503_CR0012R1_(Rel-17)_5G_Prose" w:date="2022-09-16T16:11:00Z">
        <w:r w:rsidR="00EB2F07" w:rsidRPr="00EB2F07">
          <w:rPr>
            <w:lang w:eastAsia="zh-CN"/>
          </w:rPr>
          <w:t>CP-</w:t>
        </w:r>
      </w:ins>
      <w:del w:id="311" w:author="33.503_CR0012R1_(Rel-17)_5G_Prose" w:date="2022-09-16T16:11:00Z">
        <w:r w:rsidRPr="005B29E9" w:rsidDel="00EB2F07">
          <w:rPr>
            <w:lang w:eastAsia="zh-CN"/>
          </w:rPr>
          <w:delText>5G</w:delText>
        </w:r>
      </w:del>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ins w:id="312" w:author="33.503_CR0025R1_(Rel-17)_5G_ProSe" w:date="2022-09-16T17:33:00Z">
        <w:r w:rsidR="0083002D" w:rsidRPr="0083002D">
          <w:rPr>
            <w:lang w:eastAsia="zh-CN"/>
          </w:rPr>
          <w:t xml:space="preserve">temporarily stores Nonce_1 and </w:t>
        </w:r>
      </w:ins>
      <w:r w:rsidR="00BF4EA8" w:rsidRPr="005B29E9">
        <w:t>UE</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ins w:id="313" w:author="33.503_CR0025R1_(Rel-17)_5G_ProSe" w:date="2022-09-16T17:33:00Z">
        <w:r w:rsidR="0083002D" w:rsidRPr="0083002D">
          <w:rPr>
            <w:lang w:eastAsia="zh-CN"/>
          </w:rPr>
          <w:t>temporarily stores Nonce_1 and Relay Service Code and</w:t>
        </w:r>
        <w:r w:rsidR="0083002D" w:rsidRPr="0083002D">
          <w:rPr>
            <w:lang w:eastAsia="zh-CN"/>
          </w:rPr>
          <w:t xml:space="preserve"> </w:t>
        </w:r>
      </w:ins>
      <w:r w:rsidRPr="005B29E9">
        <w:rPr>
          <w:lang w:eastAsia="zh-CN"/>
        </w:rPr>
        <w:t>skips step</w:t>
      </w:r>
      <w:r w:rsidR="00B14669" w:rsidRPr="005B29E9">
        <w:rPr>
          <w:lang w:eastAsia="zh-CN"/>
        </w:rPr>
        <w:t> </w:t>
      </w:r>
      <w:r w:rsidRPr="005B29E9">
        <w:rPr>
          <w:lang w:eastAsia="zh-CN"/>
        </w:rPr>
        <w:t>10.</w:t>
      </w:r>
    </w:p>
    <w:p w14:paraId="100A3357" w14:textId="6EC58938" w:rsidR="00231CFB" w:rsidRPr="005B29E9" w:rsidRDefault="00231CFB" w:rsidP="00B14669">
      <w:pPr>
        <w:pStyle w:val="B10"/>
        <w:ind w:left="709" w:hanging="425"/>
      </w:pPr>
      <w:r w:rsidRPr="005B29E9">
        <w:t xml:space="preserve">6. The AUSF 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6162DAC1"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and the Routing Indicator of the</w:t>
      </w:r>
      <w:r w:rsidR="00650E63" w:rsidRPr="005B29E9">
        <w:rPr>
          <w:rFonts w:hint="eastAsia"/>
          <w:lang w:eastAsia="zh-CN"/>
        </w:rPr>
        <w:t xml:space="preserve"> </w:t>
      </w:r>
      <w:r w:rsidR="00650E63" w:rsidRPr="005B29E9">
        <w:rPr>
          <w:lang w:eastAsia="zh-CN"/>
        </w:rPr>
        <w:t>5G ProSe</w:t>
      </w:r>
      <w:r w:rsidR="006E3CBA" w:rsidRPr="005B29E9">
        <w:rPr>
          <w:lang w:eastAsia="zh-CN"/>
        </w:rPr>
        <w:t xml:space="preserve"> Remote UE from the UDM</w:t>
      </w:r>
      <w:r w:rsidR="00231CFB" w:rsidRPr="005B29E9">
        <w:rPr>
          <w:lang w:eastAsia="zh-CN"/>
        </w:rPr>
        <w:t xml:space="preserve"> via Nudm_UEAuthentication_GetProseAv Request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ins w:id="314" w:author="33.503_CR0025R1_(Rel-17)_5G_ProSe" w:date="2022-09-16T17:33:00Z">
        <w:r w:rsidR="0083002D" w:rsidRPr="0083002D">
          <w:rPr>
            <w:lang w:eastAsia="zh-CN"/>
          </w:rPr>
          <w:t xml:space="preserve">EAP-AKA´ </w:t>
        </w:r>
      </w:ins>
      <w:r w:rsidR="00231CFB" w:rsidRPr="005B29E9">
        <w:rPr>
          <w:lang w:eastAsia="zh-CN"/>
        </w:rPr>
        <w:t>authentication method</w:t>
      </w:r>
      <w:r w:rsidR="00650E63" w:rsidRPr="005B29E9">
        <w:rPr>
          <w:lang w:eastAsia="zh-CN"/>
        </w:rPr>
        <w:t xml:space="preserve"> based on </w:t>
      </w:r>
      <w:del w:id="315" w:author="33.503_CR0025R1_(Rel-17)_5G_ProSe" w:date="2022-09-16T17:33:00Z">
        <w:r w:rsidR="00650E63" w:rsidRPr="005B29E9" w:rsidDel="0083002D">
          <w:rPr>
            <w:lang w:eastAsia="zh-CN"/>
          </w:rPr>
          <w:delText>SUPI</w:delText>
        </w:r>
      </w:del>
      <w:ins w:id="316" w:author="33.503_CR0025R1_(Rel-17)_5G_ProSe" w:date="2022-09-16T17:33:00Z">
        <w:r w:rsidR="0083002D" w:rsidRPr="0083002D">
          <w:rPr>
            <w:lang w:eastAsia="zh-CN"/>
          </w:rPr>
          <w:t>the received Nudm_UEAuthentication_GetProseAv Request</w:t>
        </w:r>
      </w:ins>
      <w:r w:rsidR="00231CFB" w:rsidRPr="005B29E9">
        <w:rPr>
          <w:lang w:eastAsia="zh-CN"/>
        </w:rPr>
        <w:t>.</w:t>
      </w:r>
    </w:p>
    <w:p w14:paraId="6D656C2A" w14:textId="672452EA"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ins w:id="317" w:author="33.503_CR0025R1_(Rel-17)_5G_ProSe" w:date="2022-09-16T17:34:00Z">
        <w:r w:rsidR="0083002D" w:rsidRPr="00ED1F71">
          <w:t>The AUSF 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rPr>
            <w:lang w:eastAsia="zh-CN"/>
          </w:rPr>
          <w:t>,</w:t>
        </w:r>
        <w:r w:rsidR="0083002D">
          <w:t xml:space="preserve"> Routing indicator and SUPI</w:t>
        </w:r>
        <w:r w:rsidR="0083002D" w:rsidRPr="00ED1F71">
          <w:t>.</w:t>
        </w:r>
        <w:r w:rsidR="0083002D">
          <w:t xml:space="preserve"> T</w:t>
        </w:r>
      </w:ins>
      <w:del w:id="318" w:author="33.503_CR0025R1_(Rel-17)_5G_ProSe" w:date="2022-09-16T17:34:00Z">
        <w:r w:rsidRPr="005B29E9" w:rsidDel="0083002D">
          <w:rPr>
            <w:lang w:eastAsia="zh-CN"/>
          </w:rPr>
          <w:delText>If</w:delText>
        </w:r>
      </w:del>
      <w:del w:id="319" w:author="33.503_CR0025R1_(Rel-17)_5G_ProSe" w:date="2022-09-16T17:33:00Z">
        <w:r w:rsidRPr="005B29E9" w:rsidDel="0083002D">
          <w:rPr>
            <w:lang w:eastAsia="zh-CN"/>
          </w:rPr>
          <w:delText xml:space="preserve"> </w:delText>
        </w:r>
      </w:del>
      <w:del w:id="320" w:author="33.503_CR0025R1_(Rel-17)_5G_ProSe" w:date="2022-09-16T17:34:00Z">
        <w:r w:rsidRPr="005B29E9" w:rsidDel="0083002D">
          <w:rPr>
            <w:lang w:eastAsia="zh-CN"/>
          </w:rPr>
          <w:delText>EAP-AKA' is selected by UDM, t</w:delText>
        </w:r>
      </w:del>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161F840F" w:rsidR="00231CFB" w:rsidRPr="005B29E9" w:rsidRDefault="00B14669" w:rsidP="00B14669">
      <w:pPr>
        <w:pStyle w:val="B10"/>
        <w:ind w:left="709" w:hanging="425"/>
        <w:rPr>
          <w:lang w:eastAsia="zh-CN"/>
        </w:rPr>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lastRenderedPageBreak/>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31B62383"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derive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derived in</w:t>
      </w:r>
      <w:r w:rsidR="006D5CE2">
        <w:rPr>
          <w:rFonts w:hint="eastAsia"/>
          <w:lang w:eastAsia="zh-CN"/>
        </w:rPr>
        <w:t xml:space="preserve">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5471D6F1"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ins w:id="321" w:author="33.503_CR0012R1_(Rel-17)_5G_Prose" w:date="2022-09-16T16:11:00Z">
        <w:r w:rsidR="00EB2F07" w:rsidRPr="00EB2F07">
          <w:rPr>
            <w:lang w:eastAsia="zh-CN"/>
          </w:rPr>
          <w:t>CP-</w:t>
        </w:r>
      </w:ins>
      <w:del w:id="322" w:author="33.503_CR0012R1_(Rel-17)_5G_Prose" w:date="2022-09-16T16:11:00Z">
        <w:r w:rsidR="00C404FC" w:rsidRPr="005B29E9" w:rsidDel="00EB2F07">
          <w:rPr>
            <w:lang w:eastAsia="zh-CN"/>
          </w:rPr>
          <w:delText>5G</w:delText>
        </w:r>
      </w:del>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ins w:id="323" w:author="33.503_CR0012R1_(Rel-17)_5G_Prose" w:date="2022-09-16T16:11:00Z">
        <w:r w:rsidR="00EB2F07" w:rsidRPr="00EB2F07">
          <w:rPr>
            <w:lang w:eastAsia="zh-CN"/>
          </w:rPr>
          <w:t>CP-</w:t>
        </w:r>
      </w:ins>
      <w:del w:id="324" w:author="33.503_CR0012R1_(Rel-17)_5G_Prose" w:date="2022-09-16T16:11:00Z">
        <w:r w:rsidR="00C404FC" w:rsidRPr="005B29E9" w:rsidDel="00EB2F07">
          <w:rPr>
            <w:lang w:eastAsia="zh-CN"/>
          </w:rPr>
          <w:delText>5G</w:delText>
        </w:r>
      </w:del>
      <w:r w:rsidR="00C404FC" w:rsidRPr="005B29E9">
        <w:rPr>
          <w:lang w:eastAsia="zh-CN"/>
        </w:rPr>
        <w:t>PRUK ID.</w:t>
      </w:r>
    </w:p>
    <w:p w14:paraId="3907249D" w14:textId="7FF042DA"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ins w:id="325" w:author="33.503_CR0012R1_(Rel-17)_5G_Prose" w:date="2022-09-16T16:11:00Z">
        <w:r w:rsidR="00EB2F07" w:rsidRPr="00EB2F07">
          <w:rPr>
            <w:lang w:eastAsia="zh-CN"/>
          </w:rPr>
          <w:t>CP-</w:t>
        </w:r>
      </w:ins>
      <w:del w:id="326" w:author="33.503_CR0012R1_(Rel-17)_5G_Prose" w:date="2022-09-16T16:11:00Z">
        <w:r w:rsidR="00C404FC" w:rsidRPr="005B29E9" w:rsidDel="00EB2F07">
          <w:rPr>
            <w:lang w:eastAsia="zh-CN"/>
          </w:rPr>
          <w:delText>5G</w:delText>
        </w:r>
      </w:del>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6 and the </w:t>
      </w:r>
      <w:ins w:id="327" w:author="33.503_CR0012R1_(Rel-17)_5G_Prose" w:date="2022-09-16T16:11:00Z">
        <w:r w:rsidR="00EB2F07" w:rsidRPr="00EB2F07">
          <w:rPr>
            <w:rFonts w:eastAsia="Microsoft YaHei"/>
          </w:rPr>
          <w:t>CP-</w:t>
        </w:r>
      </w:ins>
      <w:del w:id="328" w:author="33.503_CR0012R1_(Rel-17)_5G_Prose" w:date="2022-09-16T16:11:00Z">
        <w:r w:rsidR="00C404FC" w:rsidRPr="005B29E9" w:rsidDel="00EB2F07">
          <w:rPr>
            <w:lang w:eastAsia="zh-CN"/>
          </w:rPr>
          <w:delText>5G</w:delText>
        </w:r>
      </w:del>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ins w:id="329" w:author="33.503_CR0012R1_(Rel-17)_5G_Prose" w:date="2022-09-16T16:11:00Z">
        <w:r w:rsidR="00EB2F07" w:rsidRPr="00EB2F07">
          <w:rPr>
            <w:rFonts w:eastAsia="Microsoft YaHei"/>
          </w:rPr>
          <w:t>CP-</w:t>
        </w:r>
      </w:ins>
      <w:del w:id="330" w:author="33.503_CR0012R1_(Rel-17)_5G_Prose" w:date="2022-09-16T16:11:00Z">
        <w:r w:rsidR="00C404FC" w:rsidRPr="005B29E9" w:rsidDel="00EB2F07">
          <w:rPr>
            <w:lang w:eastAsia="zh-CN"/>
          </w:rPr>
          <w:delText>5G</w:delText>
        </w:r>
      </w:del>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3C53E2D4" w:rsidR="00231CFB" w:rsidRPr="005B29E9"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ins w:id="331" w:author="33.503_CR0012R1_(Rel-17)_5G_Prose" w:date="2022-09-16T16:11:00Z">
        <w:r w:rsidR="00EB2F07" w:rsidRPr="00EB2F07">
          <w:rPr>
            <w:lang w:eastAsia="zh-CN"/>
          </w:rPr>
          <w:t>CP-</w:t>
        </w:r>
      </w:ins>
      <w:del w:id="332" w:author="33.503_CR0012R1_(Rel-17)_5G_Prose" w:date="2022-09-16T16:11:00Z">
        <w:r w:rsidRPr="005B29E9" w:rsidDel="00EB2F07">
          <w:rPr>
            <w:lang w:eastAsia="zh-CN"/>
          </w:rPr>
          <w:delText>5G</w:delText>
        </w:r>
      </w:del>
      <w:r w:rsidRPr="005B29E9">
        <w:rPr>
          <w:lang w:eastAsia="zh-CN"/>
        </w:rPr>
        <w:t xml:space="preserve">PRUK ID and send the </w:t>
      </w:r>
      <w:r w:rsidRPr="005B29E9">
        <w:rPr>
          <w:rFonts w:hint="eastAsia"/>
          <w:lang w:eastAsia="zh-CN"/>
        </w:rPr>
        <w:t>SUPI</w:t>
      </w:r>
      <w:r w:rsidRPr="005B29E9">
        <w:rPr>
          <w:lang w:eastAsia="zh-CN"/>
        </w:rPr>
        <w:t xml:space="preserve">, RSC, </w:t>
      </w:r>
      <w:ins w:id="333" w:author="33.503_CR0012R1_(Rel-17)_5G_Prose" w:date="2022-09-16T16:11:00Z">
        <w:r w:rsidR="00EB2F07" w:rsidRPr="00EB2F07">
          <w:rPr>
            <w:lang w:eastAsia="zh-CN"/>
          </w:rPr>
          <w:t>CP-</w:t>
        </w:r>
      </w:ins>
      <w:del w:id="334" w:author="33.503_CR0012R1_(Rel-17)_5G_Prose" w:date="2022-09-16T16:11:00Z">
        <w:r w:rsidRPr="005B29E9" w:rsidDel="00EB2F07">
          <w:rPr>
            <w:lang w:eastAsia="zh-CN"/>
          </w:rPr>
          <w:delText>5G</w:delText>
        </w:r>
      </w:del>
      <w:r w:rsidRPr="005B29E9">
        <w:rPr>
          <w:lang w:eastAsia="zh-CN"/>
        </w:rPr>
        <w:t xml:space="preserve">PRUK and </w:t>
      </w:r>
      <w:ins w:id="335" w:author="33.503_CR0012R1_(Rel-17)_5G_Prose" w:date="2022-09-16T16:11:00Z">
        <w:r w:rsidR="00EB2F07" w:rsidRPr="00EB2F07">
          <w:rPr>
            <w:lang w:eastAsia="zh-CN"/>
          </w:rPr>
          <w:t>CP-</w:t>
        </w:r>
      </w:ins>
      <w:del w:id="336" w:author="33.503_CR0012R1_(Rel-17)_5G_Prose" w:date="2022-09-16T16:11:00Z">
        <w:r w:rsidRPr="005B29E9" w:rsidDel="00EB2F07">
          <w:rPr>
            <w:lang w:eastAsia="zh-CN"/>
          </w:rPr>
          <w:delText>5G</w:delText>
        </w:r>
      </w:del>
      <w:r w:rsidRPr="005B29E9">
        <w:rPr>
          <w:lang w:eastAsia="zh-CN"/>
        </w:rPr>
        <w:t>PRUK ID in Npanf_ProseKey_Register Request message to the PAnF.</w:t>
      </w:r>
    </w:p>
    <w:p w14:paraId="457AF920" w14:textId="68EEAB17"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ins w:id="337" w:author="33.503_CR0012R1_(Rel-17)_5G_Prose" w:date="2022-09-16T16:11:00Z">
        <w:r w:rsidR="00EB2F07" w:rsidRPr="00EB2F07">
          <w:rPr>
            <w:lang w:eastAsia="zh-CN"/>
          </w:rPr>
          <w:t>CP-</w:t>
        </w:r>
      </w:ins>
      <w:del w:id="338" w:author="33.503_CR0012R1_(Rel-17)_5G_Prose" w:date="2022-09-16T16:11:00Z">
        <w:r w:rsidRPr="005B29E9" w:rsidDel="00EB2F07">
          <w:rPr>
            <w:lang w:eastAsia="zh-CN"/>
          </w:rPr>
          <w:delText>5G</w:delText>
        </w:r>
      </w:del>
      <w:r w:rsidRPr="005B29E9">
        <w:rPr>
          <w:lang w:eastAsia="zh-CN"/>
        </w:rPr>
        <w:t xml:space="preserve">PRUK, </w:t>
      </w:r>
      <w:ins w:id="339" w:author="33.503_CR0012R1_(Rel-17)_5G_Prose" w:date="2022-09-16T16:11:00Z">
        <w:r w:rsidR="00EB2F07" w:rsidRPr="00EB2F07">
          <w:rPr>
            <w:lang w:eastAsia="zh-CN"/>
          </w:rPr>
          <w:t>CP-</w:t>
        </w:r>
      </w:ins>
      <w:del w:id="340" w:author="33.503_CR0012R1_(Rel-17)_5G_Prose" w:date="2022-09-16T16:11:00Z">
        <w:r w:rsidRPr="005B29E9" w:rsidDel="00EB2F07">
          <w:rPr>
            <w:lang w:eastAsia="zh-CN"/>
          </w:rPr>
          <w:delText>5G</w:delText>
        </w:r>
      </w:del>
      <w:r w:rsidRPr="005B29E9">
        <w:rPr>
          <w:lang w:eastAsia="zh-CN"/>
        </w:rPr>
        <w:t>PRUK ID) for the 5G ProSe Remote UE and send Npanf_ProseKey_Register Response message to the AUSF.</w:t>
      </w:r>
    </w:p>
    <w:p w14:paraId="19B4179F" w14:textId="029547E9" w:rsidR="00231CFB" w:rsidRPr="005B29E9" w:rsidRDefault="00231CFB" w:rsidP="00B14669">
      <w:pPr>
        <w:pStyle w:val="B10"/>
        <w:ind w:left="709" w:hanging="425"/>
        <w:rPr>
          <w:rFonts w:eastAsia="Malgun Gothic"/>
          <w:lang w:eastAsia="ko-KR"/>
        </w:rPr>
      </w:pPr>
      <w:r w:rsidRPr="005B29E9">
        <w:rPr>
          <w:lang w:eastAsia="zh-CN"/>
        </w:rPr>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ins w:id="341" w:author="33.503_CR0012R1_(Rel-17)_5G_Prose" w:date="2022-09-16T16:11:00Z">
        <w:r w:rsidR="00EB2F07" w:rsidRPr="00EB2F07">
          <w:rPr>
            <w:lang w:eastAsia="zh-CN"/>
          </w:rPr>
          <w:t>CP-</w:t>
        </w:r>
      </w:ins>
      <w:del w:id="342" w:author="33.503_CR0012R1_(Rel-17)_5G_Prose" w:date="2022-09-16T16:11:00Z">
        <w:r w:rsidRPr="005B29E9" w:rsidDel="00EB2F07">
          <w:rPr>
            <w:lang w:eastAsia="zh-CN"/>
          </w:rPr>
          <w:delText>5G</w:delText>
        </w:r>
      </w:del>
      <w:r w:rsidRPr="005B29E9">
        <w:rPr>
          <w:lang w:eastAsia="zh-CN"/>
        </w:rPr>
        <w:t xml:space="preserve">PRUK ID and send received </w:t>
      </w:r>
      <w:ins w:id="343" w:author="33.503_CR0012R1_(Rel-17)_5G_Prose" w:date="2022-09-16T16:11:00Z">
        <w:r w:rsidR="00EB2F07" w:rsidRPr="00EB2F07">
          <w:rPr>
            <w:lang w:eastAsia="zh-CN"/>
          </w:rPr>
          <w:t>CP-</w:t>
        </w:r>
      </w:ins>
      <w:del w:id="344" w:author="33.503_CR0012R1_(Rel-17)_5G_Prose" w:date="2022-09-16T16:11:00Z">
        <w:r w:rsidRPr="005B29E9" w:rsidDel="00EB2F07">
          <w:rPr>
            <w:lang w:eastAsia="zh-CN"/>
          </w:rPr>
          <w:delText>5G</w:delText>
        </w:r>
      </w:del>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2CFADDD1" w14:textId="42CFE2F3" w:rsidR="00231CFB" w:rsidRPr="005B29E9" w:rsidRDefault="00231CFB" w:rsidP="00B14669">
      <w:pPr>
        <w:pStyle w:val="B10"/>
        <w:ind w:left="709" w:hanging="425"/>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ins w:id="345" w:author="33.503_CR0012R1_(Rel-17)_5G_Prose" w:date="2022-09-16T16:11:00Z">
        <w:r w:rsidR="00EB2F07" w:rsidRPr="00EB2F07">
          <w:rPr>
            <w:lang w:eastAsia="zh-CN"/>
          </w:rPr>
          <w:t>CP-</w:t>
        </w:r>
      </w:ins>
      <w:del w:id="346" w:author="33.503_CR0012R1_(Rel-17)_5G_Prose" w:date="2022-09-16T16:11:00Z">
        <w:r w:rsidRPr="005B29E9" w:rsidDel="00EB2F07">
          <w:rPr>
            <w:lang w:eastAsia="zh-CN"/>
          </w:rPr>
          <w:delText>5G</w:delText>
        </w:r>
      </w:del>
      <w:r w:rsidRPr="005B29E9">
        <w:rPr>
          <w:lang w:eastAsia="zh-CN"/>
        </w:rPr>
        <w:t xml:space="preserve">PRUK based on the </w:t>
      </w:r>
      <w:ins w:id="347" w:author="33.503_CR0012R1_(Rel-17)_5G_Prose" w:date="2022-09-16T16:11:00Z">
        <w:r w:rsidR="00EB2F07" w:rsidRPr="00EB2F07">
          <w:rPr>
            <w:lang w:eastAsia="zh-CN"/>
          </w:rPr>
          <w:t>CP-</w:t>
        </w:r>
      </w:ins>
      <w:del w:id="348" w:author="33.503_CR0012R1_(Rel-17)_5G_Prose" w:date="2022-09-16T16:11:00Z">
        <w:r w:rsidRPr="005B29E9" w:rsidDel="00EB2F07">
          <w:rPr>
            <w:lang w:eastAsia="zh-CN"/>
          </w:rPr>
          <w:delText>5G</w:delText>
        </w:r>
      </w:del>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Pr="005B29E9">
        <w:rPr>
          <w:rFonts w:hint="eastAsia"/>
          <w:lang w:eastAsia="zh-CN"/>
        </w:rPr>
        <w:t>.</w:t>
      </w:r>
      <w:r w:rsidRPr="005B29E9">
        <w:rPr>
          <w:color w:val="FF0000"/>
          <w:shd w:val="clear" w:color="auto" w:fill="FFFFFF"/>
        </w:rPr>
        <w:t xml:space="preserve"> </w:t>
      </w:r>
      <w:r w:rsidRPr="005B29E9">
        <w:rPr>
          <w:rFonts w:eastAsia="Malgun Gothic"/>
          <w:lang w:eastAsia="ko-KR"/>
        </w:rPr>
        <w:t xml:space="preserve">If the 5G ProSe Remote UE is authorized and the retrieved </w:t>
      </w:r>
      <w:ins w:id="349" w:author="33.503_CR0012R1_(Rel-17)_5G_Prose" w:date="2022-09-16T16:12:00Z">
        <w:r w:rsidR="00EB2F07" w:rsidRPr="00EB2F07">
          <w:rPr>
            <w:rFonts w:eastAsia="Malgun Gothic"/>
            <w:lang w:eastAsia="ko-KR"/>
          </w:rPr>
          <w:t>CP-</w:t>
        </w:r>
      </w:ins>
      <w:del w:id="350" w:author="33.503_CR0012R1_(Rel-17)_5G_Prose" w:date="2022-09-16T16:12:00Z">
        <w:r w:rsidRPr="005B29E9" w:rsidDel="00EB2F07">
          <w:rPr>
            <w:rFonts w:eastAsia="Malgun Gothic"/>
            <w:lang w:eastAsia="ko-KR"/>
          </w:rPr>
          <w:delText>5G</w:delText>
        </w:r>
      </w:del>
      <w:r w:rsidRPr="005B29E9">
        <w:rPr>
          <w:rFonts w:eastAsia="Malgun Gothic"/>
          <w:lang w:eastAsia="ko-KR"/>
        </w:rPr>
        <w:t>PRUK is valid</w:t>
      </w:r>
      <w:del w:id="351" w:author="33.503_CR0026R1_(Rel-17)_5G_ProSe" w:date="2022-09-16T17:35:00Z">
        <w:r w:rsidRPr="005B29E9" w:rsidDel="000A0A57">
          <w:rPr>
            <w:color w:val="FF0000"/>
            <w:shd w:val="clear" w:color="auto" w:fill="FFFFFF"/>
          </w:rPr>
          <w:delText>,</w:delText>
        </w:r>
        <w:r w:rsidRPr="005B29E9" w:rsidDel="000A0A57">
          <w:rPr>
            <w:lang w:eastAsia="zh-CN"/>
          </w:rPr>
          <w:delText xml:space="preserve"> </w:delText>
        </w:r>
      </w:del>
      <w:ins w:id="352" w:author="33.503_CR0026R1_(Rel-17)_5G_ProSe" w:date="2022-09-16T17:35:00Z">
        <w:r w:rsidR="000A0A57" w:rsidRPr="000A0A57">
          <w:rPr>
            <w:lang w:eastAsia="zh-CN"/>
          </w:rPr>
          <w:t xml:space="preserve">, </w:t>
        </w:r>
      </w:ins>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ins w:id="353" w:author="33.503_CR0012R1_(Rel-17)_5G_Prose" w:date="2022-09-16T16:12:00Z">
        <w:r w:rsidR="00EB2F07" w:rsidRPr="00EB2F07">
          <w:rPr>
            <w:lang w:eastAsia="zh-CN"/>
          </w:rPr>
          <w:t>CP-</w:t>
        </w:r>
      </w:ins>
      <w:del w:id="354" w:author="33.503_CR0012R1_(Rel-17)_5G_Prose" w:date="2022-09-16T16:12:00Z">
        <w:r w:rsidRPr="005B29E9" w:rsidDel="00EB2F07">
          <w:rPr>
            <w:lang w:eastAsia="zh-CN"/>
          </w:rPr>
          <w:delText>5G</w:delText>
        </w:r>
      </w:del>
      <w:r w:rsidRPr="005B29E9">
        <w:rPr>
          <w:lang w:eastAsia="zh-CN"/>
        </w:rPr>
        <w:t>PRUK to the AUSF.</w:t>
      </w:r>
    </w:p>
    <w:p w14:paraId="2F1C7777" w14:textId="3941E26B"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Pr="005B29E9">
        <w:rPr>
          <w:vertAlign w:val="subscript"/>
          <w:lang w:eastAsia="zh-CN"/>
        </w:rPr>
        <w:t>NR_ProSe</w:t>
      </w:r>
      <w:r w:rsidRPr="005B29E9">
        <w:rPr>
          <w:lang w:eastAsia="zh-CN"/>
        </w:rPr>
        <w:t xml:space="preserve"> key using </w:t>
      </w:r>
      <w:ins w:id="355" w:author="33.503_CR0012R1_(Rel-17)_5G_Prose" w:date="2022-09-16T16:12:00Z">
        <w:r w:rsidR="00EB2F07" w:rsidRPr="00EB2F07">
          <w:rPr>
            <w:lang w:eastAsia="zh-CN"/>
          </w:rPr>
          <w:t>CP-</w:t>
        </w:r>
      </w:ins>
      <w:del w:id="356" w:author="33.503_CR0012R1_(Rel-17)_5G_Prose" w:date="2022-09-16T16:12:00Z">
        <w:r w:rsidRPr="005B29E9" w:rsidDel="00EB2F07">
          <w:rPr>
            <w:lang w:eastAsia="zh-CN"/>
          </w:rPr>
          <w:delText>5G</w:delText>
        </w:r>
      </w:del>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0CF9C552"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ins w:id="357" w:author="33.503_CR0012R1_(Rel-17)_5G_Prose" w:date="2022-09-16T16:12:00Z">
        <w:r w:rsidR="00EB2F07" w:rsidRPr="00EB2F07">
          <w:rPr>
            <w:lang w:eastAsia="zh-CN"/>
          </w:rPr>
          <w:t>CP-</w:t>
        </w:r>
      </w:ins>
      <w:del w:id="358" w:author="33.503_CR0012R1_(Rel-17)_5G_Prose" w:date="2022-09-16T16:12:00Z">
        <w:r w:rsidRPr="005B29E9" w:rsidDel="00EB2F07">
          <w:rPr>
            <w:lang w:eastAsia="zh-CN"/>
          </w:rPr>
          <w:delText>5G</w:delText>
        </w:r>
      </w:del>
      <w:r w:rsidRPr="005B29E9">
        <w:rPr>
          <w:lang w:eastAsia="zh-CN"/>
        </w:rPr>
        <w:t>PRUK ID in the message</w:t>
      </w:r>
      <w:del w:id="359" w:author="33.503_CR0026R1_(Rel-17)_5G_ProSe" w:date="2022-09-16T17:35:00Z">
        <w:r w:rsidRPr="005B29E9" w:rsidDel="000A0A57">
          <w:rPr>
            <w:lang w:eastAsia="zh-CN"/>
          </w:rPr>
          <w:delText xml:space="preserve"> if generated in step 8</w:delText>
        </w:r>
      </w:del>
      <w:r w:rsidRPr="005B29E9">
        <w:rPr>
          <w:lang w:eastAsia="zh-CN"/>
        </w:rPr>
        <w:t>.</w:t>
      </w:r>
    </w:p>
    <w:p w14:paraId="4983D2D4" w14:textId="66FEC188"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693C94" w:rsidRPr="005B29E9">
        <w:rPr>
          <w:lang w:eastAsia="zh-CN"/>
        </w:rPr>
        <w:t xml:space="preserve"> and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693C94" w:rsidRPr="005B29E9">
        <w:rPr>
          <w:vertAlign w:val="subscript"/>
          <w:lang w:eastAsia="zh-CN"/>
        </w:rPr>
        <w:t>NR</w:t>
      </w:r>
      <w:r w:rsidR="00693C94" w:rsidRPr="005B29E9">
        <w:rPr>
          <w:b/>
          <w:vertAlign w:val="subscript"/>
          <w:lang w:eastAsia="zh-CN"/>
        </w:rPr>
        <w:t>_</w:t>
      </w:r>
      <w:r w:rsidR="00693C94" w:rsidRPr="005B29E9">
        <w:rPr>
          <w:vertAlign w:val="subscript"/>
          <w:lang w:eastAsia="zh-CN"/>
        </w:rPr>
        <w:t>ProSe</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ins w:id="360" w:author="33.503_CR0026R1_(Rel-17)_5G_ProSe" w:date="2022-09-16T17:35:00Z">
        <w:r w:rsidR="000A0A57" w:rsidRPr="000A0A57">
          <w:rPr>
            <w:lang w:eastAsia="zh-CN"/>
          </w:rPr>
          <w:t xml:space="preserve">The 5GPRUK ID is sent from the AMF of the 5G ProSe UE to-Network Relay to UE-to-Network Relay. </w:t>
        </w:r>
      </w:ins>
      <w:r w:rsidRPr="005B29E9">
        <w:rPr>
          <w:lang w:eastAsia="zh-CN"/>
        </w:rPr>
        <w:t xml:space="preserve">The EAP </w:t>
      </w:r>
      <w:r w:rsidRPr="005B29E9">
        <w:t xml:space="preserve">Success message </w:t>
      </w:r>
      <w:del w:id="361" w:author="33.503_CR0026R1_(Rel-17)_5G_ProSe" w:date="2022-09-16T17:36:00Z">
        <w:r w:rsidRPr="005B29E9" w:rsidDel="000A0A57">
          <w:delText xml:space="preserve">and </w:delText>
        </w:r>
      </w:del>
      <w:ins w:id="362" w:author="33.503_CR0012R1_(Rel-17)_5G_Prose" w:date="2022-09-16T16:12:00Z">
        <w:del w:id="363" w:author="33.503_CR0026R1_(Rel-17)_5G_ProSe" w:date="2022-09-16T17:36:00Z">
          <w:r w:rsidR="00EB2F07" w:rsidRPr="00EB2F07" w:rsidDel="000A0A57">
            <w:delText>CP-</w:delText>
          </w:r>
        </w:del>
      </w:ins>
      <w:del w:id="364" w:author="33.503_CR0026R1_(Rel-17)_5G_ProSe" w:date="2022-09-16T17:36:00Z">
        <w:r w:rsidRPr="005B29E9" w:rsidDel="000A0A57">
          <w:delText>5GPRUK ID are</w:delText>
        </w:r>
      </w:del>
      <w:ins w:id="365" w:author="33.503_CR0026R1_(Rel-17)_5G_ProSe" w:date="2022-09-16T17:36:00Z">
        <w:r w:rsidR="000A0A57">
          <w:t>is</w:t>
        </w:r>
      </w:ins>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15F1296F" w:rsidR="00231CFB" w:rsidRDefault="00231CFB" w:rsidP="00B14669">
      <w:pPr>
        <w:pStyle w:val="B10"/>
        <w:ind w:left="709" w:hanging="425"/>
        <w:rPr>
          <w:ins w:id="366" w:author="33.503_CR0013_(Rel-17)_5G_ProSe" w:date="2022-09-16T16:37:00Z"/>
          <w:lang w:eastAsia="zh-CN"/>
        </w:rPr>
      </w:pPr>
      <w:r w:rsidRPr="005B29E9">
        <w:t>15.</w:t>
      </w:r>
      <w:r w:rsidRPr="005B29E9">
        <w:tab/>
      </w:r>
      <w:r w:rsidRPr="005B29E9">
        <w:rPr>
          <w:lang w:eastAsia="zh-CN"/>
        </w:rPr>
        <w:t>The 5G ProSe Remote UE shall generate the K</w:t>
      </w:r>
      <w:r w:rsidRPr="005B29E9">
        <w:rPr>
          <w:vertAlign w:val="subscript"/>
          <w:lang w:eastAsia="zh-CN"/>
        </w:rPr>
        <w:t>NR_ProSe</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and confidentiality and integrity keys from K</w:t>
      </w:r>
      <w:r w:rsidRPr="005B29E9">
        <w:rPr>
          <w:vertAlign w:val="subscript"/>
          <w:lang w:eastAsia="zh-CN"/>
        </w:rPr>
        <w:t>NR_ProSe</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ins w:id="367" w:author="33.503_CR0013_(Rel-17)_5G_ProSe" w:date="2022-09-16T16:37:00Z">
        <w:r>
          <w:rPr>
            <w:rFonts w:hint="eastAsia"/>
            <w:lang w:val="en-US" w:eastAsia="zh-CN"/>
          </w:rPr>
          <w:t>T</w:t>
        </w:r>
        <w:r>
          <w:rPr>
            <w:color w:val="FF0000"/>
            <w:lang w:eastAsia="zh-CN"/>
          </w:rPr>
          <w:t xml:space="preserve">he 5G ProSe Remote UE shall verify the Direct Security </w:t>
        </w:r>
        <w:r>
          <w:rPr>
            <w:rFonts w:hint="eastAsia"/>
            <w:color w:val="FF0000"/>
            <w:lang w:val="en-US" w:eastAsia="zh-CN"/>
          </w:rPr>
          <w:t>M</w:t>
        </w:r>
        <w:r>
          <w:rPr>
            <w:color w:val="FF0000"/>
            <w:lang w:eastAsia="zh-CN"/>
          </w:rPr>
          <w:t xml:space="preserve">ode </w:t>
        </w:r>
        <w:r>
          <w:rPr>
            <w:rFonts w:hint="eastAsia"/>
            <w:color w:val="FF0000"/>
            <w:lang w:val="en-US" w:eastAsia="zh-CN"/>
          </w:rPr>
          <w:t>Command message</w:t>
        </w:r>
        <w:r>
          <w:rPr>
            <w:color w:val="FF0000"/>
            <w:lang w:eastAsia="zh-CN"/>
          </w:rPr>
          <w:t>.</w:t>
        </w:r>
        <w:r>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ins>
    </w:p>
    <w:p w14:paraId="1E53D0FC" w14:textId="121569B1" w:rsidR="00231CFB" w:rsidRPr="005B29E9" w:rsidRDefault="00231CFB" w:rsidP="00B14669">
      <w:pPr>
        <w:pStyle w:val="B10"/>
        <w:ind w:left="709" w:hanging="425"/>
        <w:rPr>
          <w:lang w:eastAsia="zh-CN"/>
        </w:rPr>
      </w:pPr>
      <w:r w:rsidRPr="005B29E9">
        <w:lastRenderedPageBreak/>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ins w:id="368" w:author="33.503_CR0013_(Rel-17)_5G_ProSe" w:date="2022-09-16T16:38:00Z"/>
          <w:lang w:eastAsia="zh-CN"/>
        </w:rPr>
      </w:pPr>
      <w:r w:rsidRPr="005B29E9">
        <w:rPr>
          <w:lang w:eastAsia="zh-CN"/>
        </w:rPr>
        <w:t xml:space="preserve">17. </w:t>
      </w:r>
      <w:ins w:id="369" w:author="33.503_CR0013_(Rel-17)_5G_ProSe" w:date="2022-09-16T16:38:00Z">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ins>
    </w:p>
    <w:p w14:paraId="10850527" w14:textId="2DF887DE" w:rsidR="00231CFB" w:rsidRPr="005B29E9"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ins w:id="370" w:author="33.503_CR0012R1_(Rel-17)_5G_Prose" w:date="2022-09-16T16:12:00Z">
        <w:r w:rsidR="00EB2F07" w:rsidRPr="00EB2F07">
          <w:t>CP-</w:t>
        </w:r>
      </w:ins>
      <w:del w:id="371" w:author="33.503_CR0012R1_(Rel-17)_5G_Prose" w:date="2022-09-16T16:12:00Z">
        <w:r w:rsidRPr="005B29E9" w:rsidDel="00EB2F07">
          <w:delText>5G</w:delText>
        </w:r>
      </w:del>
      <w:r w:rsidRPr="005B29E9">
        <w:t xml:space="preserve">PRUK ID in the security context associated to the PC5 link with the </w:t>
      </w:r>
      <w:r w:rsidRPr="005B29E9">
        <w:rPr>
          <w:lang w:eastAsia="zh-CN"/>
        </w:rPr>
        <w:t>5G ProSe Remote UE</w:t>
      </w:r>
      <w:r w:rsidRPr="005B29E9">
        <w:t>.</w:t>
      </w:r>
    </w:p>
    <w:p w14:paraId="5A236615" w14:textId="2042ABE2" w:rsidR="00231CFB" w:rsidRDefault="00231CFB" w:rsidP="00B14669">
      <w:pPr>
        <w:rPr>
          <w:ins w:id="372" w:author="33.503_CR0026R1_(Rel-17)_5G_ProSe" w:date="2022-09-16T17:36:00Z"/>
          <w:lang w:eastAsia="zh-CN"/>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38C8AEA1" w14:textId="3B6C1404" w:rsidR="000A0A57" w:rsidRPr="005B29E9" w:rsidRDefault="000A0A57" w:rsidP="00B14669">
      <w:pPr>
        <w:rPr>
          <w:lang w:eastAsia="zh-CN"/>
        </w:rPr>
      </w:pPr>
      <w:ins w:id="373" w:author="33.503_CR0026R1_(Rel-17)_5G_ProSe" w:date="2022-09-16T17:36:00Z">
        <w:r>
          <w:rPr>
            <w:lang w:eastAsia="ko-KR"/>
          </w:rPr>
          <w:t>When the 5G ProSe Layer-3 UE-to-Network Relay sends a Remote UE Report to the SMF as specified in TS 23.304 [2], the 5G ProSe Layer-3 UE-to-Network Relay shall include Remote User ID (i.e. the 5GPRUK ID received in step 13) in the message .</w:t>
        </w:r>
      </w:ins>
    </w:p>
    <w:p w14:paraId="39C4AC20" w14:textId="138BE3AF" w:rsidR="0069152B" w:rsidRPr="005B29E9" w:rsidRDefault="0069152B" w:rsidP="0069152B">
      <w:pPr>
        <w:pStyle w:val="Heading5"/>
        <w:rPr>
          <w:lang w:eastAsia="zh-CN"/>
        </w:rPr>
      </w:pPr>
      <w:bookmarkStart w:id="374" w:name="_Toc106364525"/>
      <w:bookmarkStart w:id="375" w:name="_Toc11424285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374"/>
      <w:bookmarkEnd w:id="375"/>
    </w:p>
    <w:p w14:paraId="7321903E" w14:textId="624CC872" w:rsidR="0069152B" w:rsidRPr="005B29E9" w:rsidRDefault="0069152B" w:rsidP="00AE4475">
      <w:pPr>
        <w:pStyle w:val="TH"/>
      </w:pPr>
      <w:del w:id="376" w:author="33.503_CR0012R1_(Rel-17)_5G_Prose" w:date="2022-09-16T16:12:00Z">
        <w:r w:rsidRPr="005B29E9" w:rsidDel="00EB2F07">
          <w:object w:dxaOrig="5269" w:dyaOrig="4220" w14:anchorId="29668221">
            <v:shape id="_x0000_i1033" type="#_x0000_t75" style="width:262.5pt;height:210.75pt" o:ole="">
              <v:imagedata r:id="rId29" o:title=""/>
            </v:shape>
            <o:OLEObject Type="Embed" ProgID="Visio.Drawing.15" ShapeID="_x0000_i1033" DrawAspect="Content" ObjectID="_1724856221" r:id="rId30"/>
          </w:object>
        </w:r>
      </w:del>
      <w:ins w:id="377" w:author="33.503_CR0012R1_(Rel-17)_5G_Prose" w:date="2022-09-16T16:12:00Z">
        <w:r w:rsidR="00EB2F07" w:rsidRPr="005B29E9">
          <w:object w:dxaOrig="5265" w:dyaOrig="4215" w14:anchorId="7B4A091E">
            <v:shape id="_x0000_i1045" type="#_x0000_t75" style="width:262.5pt;height:210.75pt" o:ole="">
              <v:imagedata r:id="rId31" o:title=""/>
            </v:shape>
            <o:OLEObject Type="Embed" ProgID="Visio.Drawing.15" ShapeID="_x0000_i1045" DrawAspect="Content" ObjectID="_1724856222" r:id="rId32"/>
          </w:object>
        </w:r>
      </w:ins>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3A9354D6"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ins w:id="378" w:author="33.503_CR0012R1_(Rel-17)_5G_Prose" w:date="2022-09-16T16:12:00Z">
        <w:r w:rsidR="00EB2F07" w:rsidRPr="00EB2F07">
          <w:rPr>
            <w:lang w:eastAsia="zh-CN"/>
          </w:rPr>
          <w:t>CP-</w:t>
        </w:r>
      </w:ins>
      <w:del w:id="379" w:author="33.503_CR0012R1_(Rel-17)_5G_Prose" w:date="2022-09-16T16:12:00Z">
        <w:r w:rsidRPr="005B29E9" w:rsidDel="00EB2F07">
          <w:rPr>
            <w:rFonts w:hint="eastAsia"/>
            <w:lang w:eastAsia="zh-CN"/>
          </w:rPr>
          <w:delText>5G</w:delText>
        </w:r>
      </w:del>
      <w:r w:rsidRPr="005B29E9">
        <w:rPr>
          <w:rFonts w:hint="eastAsia"/>
          <w:lang w:eastAsia="zh-CN"/>
        </w:rPr>
        <w:t>PRUK.</w:t>
      </w:r>
    </w:p>
    <w:p w14:paraId="7797774C" w14:textId="0336DF07" w:rsidR="00FC510E" w:rsidRPr="005B29E9" w:rsidRDefault="00FC510E" w:rsidP="00FC510E">
      <w:pPr>
        <w:pStyle w:val="B10"/>
      </w:pPr>
      <w:r w:rsidRPr="005B29E9">
        <w:t>-</w:t>
      </w:r>
      <w:r w:rsidRPr="005B29E9">
        <w:tab/>
      </w:r>
      <w:ins w:id="380" w:author="33.503_CR0012R1_(Rel-17)_5G_Prose" w:date="2022-09-16T16:12:00Z">
        <w:r w:rsidR="00EB2F07" w:rsidRPr="00EB2F07">
          <w:t>CP-</w:t>
        </w:r>
      </w:ins>
      <w:del w:id="381" w:author="33.503_CR0012R1_(Rel-17)_5G_Prose" w:date="2022-09-16T16:12:00Z">
        <w:r w:rsidRPr="005B29E9" w:rsidDel="00EB2F07">
          <w:delText>5G</w:delText>
        </w:r>
      </w:del>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w:t>
      </w:r>
      <w:r w:rsidRPr="005B29E9">
        <w:lastRenderedPageBreak/>
        <w:t>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3560128" w:rsidR="00C21B2B" w:rsidRPr="005B29E9" w:rsidRDefault="00C21B2B" w:rsidP="00A05A15">
      <w:pPr>
        <w:pStyle w:val="Heading5"/>
        <w:rPr>
          <w:lang w:eastAsia="zh-CN"/>
        </w:rPr>
      </w:pPr>
      <w:bookmarkStart w:id="382" w:name="_Toc106364526"/>
      <w:bookmarkStart w:id="383" w:name="_Toc114242854"/>
      <w:r w:rsidRPr="005B29E9">
        <w:rPr>
          <w:lang w:eastAsia="zh-CN"/>
        </w:rPr>
        <w:t>6.3.3.3.</w:t>
      </w:r>
      <w:r w:rsidRPr="005B29E9">
        <w:rPr>
          <w:rFonts w:hint="eastAsia"/>
          <w:lang w:eastAsia="zh-CN"/>
        </w:rPr>
        <w:t>4</w:t>
      </w:r>
      <w:r w:rsidRPr="005B29E9">
        <w:rPr>
          <w:lang w:eastAsia="zh-CN"/>
        </w:rPr>
        <w:tab/>
      </w:r>
      <w:del w:id="384" w:author="33.503_CR0020_(Rel-17)_5G_ProSe" w:date="2022-09-16T17:28:00Z">
        <w:r w:rsidR="00457972" w:rsidRPr="005B29E9" w:rsidDel="001F33CA">
          <w:rPr>
            <w:rFonts w:hint="eastAsia"/>
            <w:lang w:eastAsia="zh-CN"/>
          </w:rPr>
          <w:delText xml:space="preserve">5G ProSe </w:delText>
        </w:r>
        <w:r w:rsidRPr="005B29E9" w:rsidDel="001F33CA">
          <w:rPr>
            <w:lang w:eastAsia="zh-CN"/>
          </w:rPr>
          <w:delText xml:space="preserve">Remote UE Secondary Authentication via a </w:delText>
        </w:r>
        <w:r w:rsidR="00457972" w:rsidRPr="005B29E9" w:rsidDel="001F33CA">
          <w:rPr>
            <w:rFonts w:hint="eastAsia"/>
            <w:lang w:eastAsia="zh-CN"/>
          </w:rPr>
          <w:delText xml:space="preserve">5G ProSe </w:delText>
        </w:r>
        <w:r w:rsidR="00457972" w:rsidRPr="005B29E9" w:rsidDel="001F33CA">
          <w:delText>Layer-</w:delText>
        </w:r>
        <w:r w:rsidRPr="005B29E9" w:rsidDel="001F33CA">
          <w:rPr>
            <w:lang w:eastAsia="zh-CN"/>
          </w:rPr>
          <w:delText>3 UE-</w:delText>
        </w:r>
        <w:r w:rsidR="00457972" w:rsidRPr="005B29E9" w:rsidDel="001F33CA">
          <w:rPr>
            <w:rFonts w:hint="eastAsia"/>
            <w:lang w:eastAsia="zh-CN"/>
          </w:rPr>
          <w:delText>to-</w:delText>
        </w:r>
        <w:r w:rsidRPr="005B29E9" w:rsidDel="001F33CA">
          <w:rPr>
            <w:lang w:eastAsia="zh-CN"/>
          </w:rPr>
          <w:delText>Network Relay without N3IWF</w:delText>
        </w:r>
      </w:del>
      <w:bookmarkEnd w:id="382"/>
      <w:ins w:id="385" w:author="33.503_CR0020_(Rel-17)_5G_ProSe" w:date="2022-09-16T17:28:00Z">
        <w:r w:rsidR="001F33CA">
          <w:rPr>
            <w:lang w:eastAsia="zh-CN"/>
          </w:rPr>
          <w:t>Void</w:t>
        </w:r>
      </w:ins>
      <w:bookmarkEnd w:id="383"/>
    </w:p>
    <w:p w14:paraId="4F55857B" w14:textId="2F92CC34" w:rsidR="00C21B2B" w:rsidRPr="005B29E9" w:rsidDel="001F33CA" w:rsidRDefault="00C21B2B" w:rsidP="00606941">
      <w:pPr>
        <w:pStyle w:val="H6"/>
        <w:rPr>
          <w:del w:id="386" w:author="33.503_CR0020_(Rel-17)_5G_ProSe" w:date="2022-09-16T17:29:00Z"/>
          <w:lang w:eastAsia="ko-KR"/>
        </w:rPr>
      </w:pPr>
      <w:bookmarkStart w:id="387" w:name="_Toc106364527"/>
      <w:del w:id="388" w:author="33.503_CR0020_(Rel-17)_5G_ProSe" w:date="2022-09-16T17:29:00Z">
        <w:r w:rsidRPr="005B29E9" w:rsidDel="001F33CA">
          <w:rPr>
            <w:rFonts w:hint="eastAsia"/>
            <w:lang w:eastAsia="ko-KR"/>
          </w:rPr>
          <w:delText>6.</w:delText>
        </w:r>
        <w:r w:rsidRPr="005B29E9" w:rsidDel="001F33CA">
          <w:rPr>
            <w:lang w:eastAsia="ko-KR"/>
          </w:rPr>
          <w:delText>3</w:delText>
        </w:r>
        <w:r w:rsidRPr="005B29E9" w:rsidDel="001F33CA">
          <w:rPr>
            <w:rFonts w:hint="eastAsia"/>
            <w:lang w:eastAsia="ko-KR"/>
          </w:rPr>
          <w:delText>.3.3.</w:delText>
        </w:r>
        <w:r w:rsidRPr="005B29E9" w:rsidDel="001F33CA">
          <w:rPr>
            <w:rFonts w:hint="eastAsia"/>
            <w:lang w:eastAsia="zh-CN"/>
          </w:rPr>
          <w:delText>4</w:delText>
        </w:r>
        <w:r w:rsidRPr="005B29E9" w:rsidDel="001F33CA">
          <w:rPr>
            <w:rFonts w:hint="eastAsia"/>
            <w:lang w:eastAsia="ko-KR"/>
          </w:rPr>
          <w:delText>.1</w:delText>
        </w:r>
        <w:r w:rsidRPr="005B29E9" w:rsidDel="001F33CA">
          <w:rPr>
            <w:rFonts w:hint="eastAsia"/>
            <w:lang w:eastAsia="ko-KR"/>
          </w:rPr>
          <w:tab/>
          <w:delText>General</w:delText>
        </w:r>
        <w:bookmarkEnd w:id="387"/>
      </w:del>
    </w:p>
    <w:p w14:paraId="1EEEABCF" w14:textId="5E38C2E0" w:rsidR="00C21B2B" w:rsidRPr="005B29E9" w:rsidDel="001F33CA" w:rsidRDefault="002B7E23" w:rsidP="00C21B2B">
      <w:pPr>
        <w:rPr>
          <w:del w:id="389" w:author="33.503_CR0020_(Rel-17)_5G_ProSe" w:date="2022-09-16T17:29:00Z"/>
        </w:rPr>
      </w:pPr>
      <w:del w:id="390" w:author="33.503_CR0020_(Rel-17)_5G_ProSe" w:date="2022-09-16T17:29:00Z">
        <w:r w:rsidRPr="005B29E9" w:rsidDel="001F33CA">
          <w:delText>This clause specifies the</w:delText>
        </w:r>
        <w:r w:rsidR="009562E5" w:rsidRPr="005B29E9" w:rsidDel="001F33CA">
          <w:rPr>
            <w:rFonts w:hint="eastAsia"/>
            <w:lang w:eastAsia="zh-CN"/>
          </w:rPr>
          <w:delText xml:space="preserve"> </w:delText>
        </w:r>
        <w:r w:rsidRPr="005B29E9" w:rsidDel="001F33CA">
          <w:delText xml:space="preserve">5G Prose Remote UE specific secondary authentication between a 5G ProSe Remote UE, which is </w:delText>
        </w:r>
        <w:r w:rsidRPr="005B29E9" w:rsidDel="001F33CA">
          <w:rPr>
            <w:lang w:eastAsia="zh-CN"/>
          </w:rPr>
          <w:delText>different from the seconda</w:delText>
        </w:r>
        <w:r w:rsidRPr="005B29E9" w:rsidDel="001F33CA">
          <w:rPr>
            <w:rFonts w:hint="eastAsia"/>
            <w:lang w:eastAsia="zh-CN"/>
          </w:rPr>
          <w:delText>r</w:delText>
        </w:r>
        <w:r w:rsidRPr="005B29E9" w:rsidDel="001F33CA">
          <w:rPr>
            <w:lang w:eastAsia="zh-CN"/>
          </w:rPr>
          <w:delText>y authentication defined in</w:delText>
        </w:r>
        <w:r w:rsidR="006D5CE2" w:rsidDel="001F33CA">
          <w:rPr>
            <w:lang w:eastAsia="zh-CN"/>
          </w:rPr>
          <w:delText xml:space="preserve"> </w:delText>
        </w:r>
        <w:r w:rsidRPr="005B29E9" w:rsidDel="001F33CA">
          <w:rPr>
            <w:lang w:eastAsia="zh-CN"/>
          </w:rPr>
          <w:delText>TS 33.501</w:delText>
        </w:r>
        <w:r w:rsidR="003D2A7B" w:rsidDel="001F33CA">
          <w:rPr>
            <w:lang w:eastAsia="zh-CN"/>
          </w:rPr>
          <w:delText xml:space="preserve"> </w:delText>
        </w:r>
        <w:r w:rsidRPr="005B29E9" w:rsidDel="001F33CA">
          <w:rPr>
            <w:lang w:eastAsia="zh-CN"/>
          </w:rPr>
          <w:delText>[3]</w:delText>
        </w:r>
        <w:r w:rsidRPr="005B29E9" w:rsidDel="001F33CA">
          <w:rPr>
            <w:rFonts w:hint="eastAsia"/>
            <w:lang w:eastAsia="zh-CN"/>
          </w:rPr>
          <w:delText>,</w:delText>
        </w:r>
        <w:r w:rsidR="00C21B2B" w:rsidRPr="005B29E9" w:rsidDel="001F33CA">
          <w:delText xml:space="preserve"> via a </w:delText>
        </w:r>
        <w:r w:rsidR="00907380" w:rsidRPr="005B29E9" w:rsidDel="001F33CA">
          <w:delText>5G ProSe Layer-3</w:delText>
        </w:r>
        <w:r w:rsidR="00C21B2B" w:rsidRPr="005B29E9" w:rsidDel="001F33CA">
          <w:delText xml:space="preserve"> UE-to-Network Relay without N3IWF and an external </w:delText>
        </w:r>
        <w:r w:rsidR="003D2A7B" w:rsidDel="001F33CA">
          <w:delText>D</w:delText>
        </w:r>
        <w:r w:rsidR="00C21B2B" w:rsidRPr="005B29E9" w:rsidDel="001F33CA">
          <w:delText xml:space="preserve">ata </w:delText>
        </w:r>
        <w:r w:rsidR="003D2A7B" w:rsidDel="001F33CA">
          <w:delText>N</w:delText>
        </w:r>
        <w:r w:rsidR="00C21B2B" w:rsidRPr="005B29E9" w:rsidDel="001F33CA">
          <w:delText>etwork (DN) based on network-controlled authorization (</w:delText>
        </w:r>
        <w:r w:rsidR="00BD69B8" w:rsidRPr="005B29E9" w:rsidDel="001F33CA">
          <w:delText>i.e.</w:delText>
        </w:r>
        <w:r w:rsidR="00C21B2B" w:rsidRPr="005B29E9" w:rsidDel="001F33CA">
          <w:delText xml:space="preserve"> using </w:delText>
        </w:r>
        <w:r w:rsidR="00907380" w:rsidRPr="005B29E9" w:rsidDel="001F33CA">
          <w:delText xml:space="preserve">5G ProSe </w:delText>
        </w:r>
        <w:r w:rsidR="00C21B2B" w:rsidRPr="005B29E9" w:rsidDel="001F33CA">
          <w:delText xml:space="preserve">Remote UE </w:delText>
        </w:r>
        <w:r w:rsidR="00334D2E" w:rsidRPr="005B29E9" w:rsidDel="001F33CA">
          <w:delText>specific</w:delText>
        </w:r>
        <w:r w:rsidR="00C21B2B" w:rsidRPr="005B29E9" w:rsidDel="001F33CA">
          <w:delText xml:space="preserve"> authentication) as described in clause 6.3.3.3.2. This procedure is optional to support.</w:delText>
        </w:r>
      </w:del>
    </w:p>
    <w:p w14:paraId="4541DBCC" w14:textId="4681244A" w:rsidR="00C21B2B" w:rsidRPr="005B29E9" w:rsidDel="001F33CA" w:rsidRDefault="00C21B2B" w:rsidP="00C21B2B">
      <w:pPr>
        <w:rPr>
          <w:del w:id="391" w:author="33.503_CR0020_(Rel-17)_5G_ProSe" w:date="2022-09-16T17:29:00Z"/>
          <w:lang w:eastAsia="zh-CN"/>
        </w:rPr>
      </w:pPr>
      <w:del w:id="392" w:author="33.503_CR0020_(Rel-17)_5G_ProSe" w:date="2022-09-16T17:29:00Z">
        <w:r w:rsidRPr="005B29E9" w:rsidDel="001F33CA">
          <w:delText xml:space="preserve">The SMF of </w:delText>
        </w:r>
        <w:r w:rsidR="00457972" w:rsidRPr="005B29E9" w:rsidDel="001F33CA">
          <w:rPr>
            <w:rFonts w:hint="eastAsia"/>
            <w:lang w:eastAsia="zh-CN"/>
          </w:rPr>
          <w:delText xml:space="preserve">the </w:delText>
        </w:r>
        <w:r w:rsidR="00907380" w:rsidRPr="005B29E9" w:rsidDel="001F33CA">
          <w:delText xml:space="preserve">5G ProSe </w:delText>
        </w:r>
        <w:r w:rsidR="00A220DD" w:rsidRPr="005B29E9" w:rsidDel="001F33CA">
          <w:delText xml:space="preserve">UE-to-Network </w:delText>
        </w:r>
        <w:r w:rsidRPr="005B29E9" w:rsidDel="001F33CA">
          <w:delText xml:space="preserve">Relay triggers the secondary authentication of the </w:delText>
        </w:r>
        <w:r w:rsidR="00907380" w:rsidRPr="005B29E9" w:rsidDel="001F33CA">
          <w:delText xml:space="preserve">5G ProSe </w:delText>
        </w:r>
        <w:r w:rsidRPr="005B29E9" w:rsidDel="001F33CA">
          <w:delText>Remote UE based on the subscription information and the local configuration of the SMF when it receives a NAS message (</w:delText>
        </w:r>
        <w:r w:rsidR="00BD69B8" w:rsidRPr="005B29E9" w:rsidDel="001F33CA">
          <w:delText>e.g.</w:delText>
        </w:r>
        <w:r w:rsidRPr="005B29E9" w:rsidDel="001F33CA">
          <w:delText xml:space="preserve"> Remote UE Report) from the </w:delText>
        </w:r>
        <w:r w:rsidR="00907380" w:rsidRPr="005B29E9" w:rsidDel="001F33CA">
          <w:delText xml:space="preserve">5G ProSe </w:delText>
        </w:r>
        <w:r w:rsidR="00457972" w:rsidRPr="005B29E9" w:rsidDel="001F33CA">
          <w:delText xml:space="preserve">UE-to-Network </w:delText>
        </w:r>
        <w:r w:rsidRPr="005B29E9" w:rsidDel="001F33CA">
          <w:delText>Relay</w:delText>
        </w:r>
        <w:r w:rsidR="00457972" w:rsidRPr="005B29E9" w:rsidDel="001F33CA">
          <w:rPr>
            <w:rFonts w:hint="eastAsia"/>
            <w:lang w:eastAsia="zh-CN"/>
          </w:rPr>
          <w:delText>.</w:delText>
        </w:r>
      </w:del>
    </w:p>
    <w:p w14:paraId="0A99F269" w14:textId="366824EF" w:rsidR="00C21B2B" w:rsidRPr="005B29E9" w:rsidDel="001F33CA" w:rsidRDefault="00C21B2B" w:rsidP="00C21B2B">
      <w:pPr>
        <w:rPr>
          <w:del w:id="393" w:author="33.503_CR0020_(Rel-17)_5G_ProSe" w:date="2022-09-16T17:29:00Z"/>
        </w:rPr>
      </w:pPr>
      <w:del w:id="394" w:author="33.503_CR0020_(Rel-17)_5G_ProSe" w:date="2022-09-16T17:29:00Z">
        <w:r w:rsidRPr="005B29E9" w:rsidDel="001F33CA">
          <w:delText xml:space="preserve">The EAP framework specified in </w:delText>
        </w:r>
        <w:r w:rsidR="00B14669" w:rsidRPr="005B29E9" w:rsidDel="001F33CA">
          <w:delText xml:space="preserve">IETF </w:delText>
        </w:r>
        <w:r w:rsidRPr="005B29E9" w:rsidDel="001F33CA">
          <w:delText>RFC 3748 [</w:delText>
        </w:r>
        <w:r w:rsidRPr="005B29E9" w:rsidDel="001F33CA">
          <w:rPr>
            <w:rFonts w:hint="eastAsia"/>
            <w:lang w:eastAsia="zh-CN"/>
          </w:rPr>
          <w:delText>12</w:delText>
        </w:r>
        <w:r w:rsidRPr="005B29E9" w:rsidDel="001F33CA">
          <w:delText xml:space="preserve">] shall be used for authentication between the </w:delText>
        </w:r>
        <w:r w:rsidR="00457972" w:rsidRPr="005B29E9" w:rsidDel="001F33CA">
          <w:delText>5G ProSe</w:delText>
        </w:r>
        <w:r w:rsidR="00457972" w:rsidRPr="005B29E9" w:rsidDel="001F33CA">
          <w:rPr>
            <w:lang w:eastAsia="ko-KR"/>
          </w:rPr>
          <w:delText xml:space="preserve"> Remote</w:delText>
        </w:r>
        <w:r w:rsidR="00457972" w:rsidRPr="005B29E9" w:rsidDel="001F33CA">
          <w:delText xml:space="preserve"> </w:delText>
        </w:r>
        <w:r w:rsidRPr="005B29E9" w:rsidDel="001F33CA">
          <w:delText>UE and a DN-AAA server in the external data network.</w:delText>
        </w:r>
      </w:del>
    </w:p>
    <w:p w14:paraId="4EF55CB1" w14:textId="5A972BE8" w:rsidR="00C21B2B" w:rsidRPr="005B29E9" w:rsidDel="001F33CA" w:rsidRDefault="00C21B2B" w:rsidP="00C21B2B">
      <w:pPr>
        <w:rPr>
          <w:del w:id="395" w:author="33.503_CR0020_(Rel-17)_5G_ProSe" w:date="2022-09-16T17:29:00Z"/>
          <w:lang w:eastAsia="ko-KR"/>
        </w:rPr>
      </w:pPr>
      <w:del w:id="396" w:author="33.503_CR0020_(Rel-17)_5G_ProSe" w:date="2022-09-16T17:29:00Z">
        <w:r w:rsidRPr="005B29E9" w:rsidDel="001F33CA">
          <w:rPr>
            <w:lang w:eastAsia="ko-KR"/>
          </w:rPr>
          <w:delText>F</w:delText>
        </w:r>
        <w:r w:rsidRPr="005B29E9" w:rsidDel="001F33CA">
          <w:rPr>
            <w:rFonts w:hint="eastAsia"/>
            <w:lang w:eastAsia="ko-KR"/>
          </w:rPr>
          <w:delText xml:space="preserve">ollowing </w:delText>
        </w:r>
        <w:r w:rsidRPr="005B29E9" w:rsidDel="001F33CA">
          <w:rPr>
            <w:lang w:eastAsia="ko-KR"/>
          </w:rPr>
          <w:delText xml:space="preserve">clause describes the procedures for initial secondary authentication of the </w:delText>
        </w:r>
        <w:r w:rsidR="00907380" w:rsidRPr="005B29E9" w:rsidDel="001F33CA">
          <w:delText>5G ProSe</w:delText>
        </w:r>
        <w:r w:rsidR="00907380" w:rsidRPr="005B29E9" w:rsidDel="001F33CA">
          <w:rPr>
            <w:lang w:eastAsia="ko-KR"/>
          </w:rPr>
          <w:delText xml:space="preserve"> </w:delText>
        </w:r>
        <w:r w:rsidRPr="005B29E9" w:rsidDel="001F33CA">
          <w:rPr>
            <w:lang w:eastAsia="ko-KR"/>
          </w:rPr>
          <w:delText>Remote UE with the external DN-AAA server.</w:delText>
        </w:r>
      </w:del>
    </w:p>
    <w:p w14:paraId="35F1D522" w14:textId="755C0D5D" w:rsidR="00C21B2B" w:rsidRPr="005B29E9" w:rsidDel="001F33CA" w:rsidRDefault="00C21B2B" w:rsidP="00606941">
      <w:pPr>
        <w:pStyle w:val="H6"/>
        <w:rPr>
          <w:del w:id="397" w:author="33.503_CR0020_(Rel-17)_5G_ProSe" w:date="2022-09-16T17:29:00Z"/>
          <w:lang w:eastAsia="ko-KR"/>
        </w:rPr>
      </w:pPr>
      <w:bookmarkStart w:id="398" w:name="_Toc106364528"/>
      <w:del w:id="399" w:author="33.503_CR0020_(Rel-17)_5G_ProSe" w:date="2022-09-16T17:29:00Z">
        <w:r w:rsidRPr="005B29E9" w:rsidDel="001F33CA">
          <w:rPr>
            <w:lang w:eastAsia="ko-KR"/>
          </w:rPr>
          <w:delText>6.3.3.3.</w:delText>
        </w:r>
        <w:r w:rsidRPr="005B29E9" w:rsidDel="001F33CA">
          <w:rPr>
            <w:rFonts w:hint="eastAsia"/>
            <w:lang w:eastAsia="zh-CN"/>
          </w:rPr>
          <w:delText>4</w:delText>
        </w:r>
        <w:r w:rsidRPr="005B29E9" w:rsidDel="001F33CA">
          <w:rPr>
            <w:lang w:eastAsia="ko-KR"/>
          </w:rPr>
          <w:delText>.2</w:delText>
        </w:r>
        <w:r w:rsidRPr="005B29E9" w:rsidDel="001F33CA">
          <w:rPr>
            <w:lang w:eastAsia="ko-KR"/>
          </w:rPr>
          <w:tab/>
          <w:delText xml:space="preserve">PDU Session secondary authentication of </w:delText>
        </w:r>
        <w:r w:rsidR="00457972" w:rsidRPr="005B29E9" w:rsidDel="001F33CA">
          <w:rPr>
            <w:rFonts w:hint="eastAsia"/>
            <w:lang w:eastAsia="zh-CN"/>
          </w:rPr>
          <w:delText xml:space="preserve">5G ProSe </w:delText>
        </w:r>
        <w:r w:rsidRPr="005B29E9" w:rsidDel="001F33CA">
          <w:rPr>
            <w:lang w:eastAsia="ko-KR"/>
          </w:rPr>
          <w:delText xml:space="preserve">Remote UE via </w:delText>
        </w:r>
        <w:r w:rsidR="00AF6EF7" w:rsidRPr="005B29E9" w:rsidDel="001F33CA">
          <w:rPr>
            <w:lang w:eastAsia="ko-KR"/>
          </w:rPr>
          <w:delText xml:space="preserve">5G ProSe </w:delText>
        </w:r>
        <w:r w:rsidR="00457972" w:rsidRPr="005B29E9" w:rsidDel="001F33CA">
          <w:rPr>
            <w:lang w:eastAsia="ko-KR"/>
          </w:rPr>
          <w:delText>Layer-3</w:delText>
        </w:r>
        <w:r w:rsidRPr="005B29E9" w:rsidDel="001F33CA">
          <w:rPr>
            <w:lang w:eastAsia="ko-KR"/>
          </w:rPr>
          <w:delText xml:space="preserve"> UE-to-Network Relay</w:delText>
        </w:r>
        <w:bookmarkEnd w:id="398"/>
      </w:del>
    </w:p>
    <w:p w14:paraId="199E69A3" w14:textId="163F3D97" w:rsidR="00700AB9" w:rsidRPr="005B29E9" w:rsidDel="001F33CA" w:rsidRDefault="00700AB9" w:rsidP="00700AB9">
      <w:pPr>
        <w:rPr>
          <w:del w:id="400" w:author="33.503_CR0020_(Rel-17)_5G_ProSe" w:date="2022-09-16T17:29:00Z"/>
          <w:lang w:eastAsia="ko-KR"/>
        </w:rPr>
      </w:pPr>
      <w:del w:id="401" w:author="33.503_CR0020_(Rel-17)_5G_ProSe" w:date="2022-09-16T17:29:00Z">
        <w:r w:rsidRPr="005B29E9" w:rsidDel="001F33CA">
          <w:rPr>
            <w:lang w:eastAsia="ko-KR"/>
          </w:rPr>
          <w:delText xml:space="preserve">The PDU session secondary authentication of </w:delText>
        </w:r>
        <w:r w:rsidRPr="005B29E9" w:rsidDel="001F33CA">
          <w:rPr>
            <w:rFonts w:hint="eastAsia"/>
            <w:lang w:eastAsia="zh-CN"/>
          </w:rPr>
          <w:delText xml:space="preserve">5G ProSe </w:delText>
        </w:r>
        <w:r w:rsidRPr="005B29E9" w:rsidDel="001F33CA">
          <w:rPr>
            <w:lang w:eastAsia="ko-KR"/>
          </w:rPr>
          <w:delText xml:space="preserve">Remote UE via </w:delText>
        </w:r>
        <w:r w:rsidRPr="005B29E9" w:rsidDel="001F33CA">
          <w:rPr>
            <w:rFonts w:hint="eastAsia"/>
            <w:lang w:eastAsia="zh-CN"/>
          </w:rPr>
          <w:delText>5G ProSe</w:delText>
        </w:r>
        <w:r w:rsidRPr="005B29E9" w:rsidDel="001F33CA">
          <w:rPr>
            <w:lang w:eastAsia="ko-KR"/>
          </w:rPr>
          <w:delText xml:space="preserve"> Layer-3 UE-to-Network Relay follows the steps described </w:delText>
        </w:r>
        <w:r w:rsidR="00682E68" w:rsidRPr="005B29E9" w:rsidDel="001F33CA">
          <w:rPr>
            <w:lang w:eastAsia="ko-KR"/>
          </w:rPr>
          <w:delText>i</w:delText>
        </w:r>
        <w:r w:rsidRPr="005B29E9" w:rsidDel="001F33CA">
          <w:rPr>
            <w:lang w:eastAsia="ko-KR"/>
          </w:rPr>
          <w:delText xml:space="preserve">n </w:delText>
        </w:r>
        <w:r w:rsidR="00B14669" w:rsidRPr="005B29E9" w:rsidDel="001F33CA">
          <w:rPr>
            <w:lang w:eastAsia="ko-KR"/>
          </w:rPr>
          <w:delText>f</w:delText>
        </w:r>
        <w:r w:rsidRPr="005B29E9" w:rsidDel="001F33CA">
          <w:rPr>
            <w:lang w:eastAsia="ko-KR"/>
          </w:rPr>
          <w:delText>igure 6.3.3.3.</w:delText>
        </w:r>
        <w:r w:rsidRPr="005B29E9" w:rsidDel="001F33CA">
          <w:rPr>
            <w:rFonts w:hint="eastAsia"/>
            <w:lang w:eastAsia="zh-CN"/>
          </w:rPr>
          <w:delText>4</w:delText>
        </w:r>
        <w:r w:rsidRPr="005B29E9" w:rsidDel="001F33CA">
          <w:rPr>
            <w:lang w:eastAsia="ko-KR"/>
          </w:rPr>
          <w:delText>.2-1.</w:delText>
        </w:r>
      </w:del>
    </w:p>
    <w:p w14:paraId="6642FB30" w14:textId="3CE0621A" w:rsidR="00700AB9" w:rsidRPr="005B29E9" w:rsidDel="001F33CA" w:rsidRDefault="00700AB9" w:rsidP="00AE4475">
      <w:pPr>
        <w:pStyle w:val="TH"/>
        <w:rPr>
          <w:del w:id="402" w:author="33.503_CR0020_(Rel-17)_5G_ProSe" w:date="2022-09-16T17:29:00Z"/>
        </w:rPr>
      </w:pPr>
      <w:del w:id="403" w:author="33.503_CR0020_(Rel-17)_5G_ProSe" w:date="2022-09-16T17:29:00Z">
        <w:r w:rsidRPr="005B29E9" w:rsidDel="001F33CA">
          <w:object w:dxaOrig="11251" w:dyaOrig="14926" w14:anchorId="15B69C7F">
            <v:shape id="_x0000_i1034" type="#_x0000_t75" style="width:481.5pt;height:639pt" o:ole="">
              <v:imagedata r:id="rId33" o:title=""/>
            </v:shape>
            <o:OLEObject Type="Embed" ProgID="Visio.Drawing.15" ShapeID="_x0000_i1034" DrawAspect="Content" ObjectID="_1724856223" r:id="rId34"/>
          </w:object>
        </w:r>
      </w:del>
      <w:ins w:id="404" w:author="33.503_CR0012R1_(Rel-17)_5G_Prose" w:date="2022-09-16T16:13:00Z">
        <w:del w:id="405" w:author="33.503_CR0020_(Rel-17)_5G_ProSe" w:date="2022-09-16T17:29:00Z">
          <w:r w:rsidR="00EB2F07" w:rsidRPr="005B29E9" w:rsidDel="001F33CA">
            <w:object w:dxaOrig="11265" w:dyaOrig="14940" w14:anchorId="46ECB169">
              <v:shape id="_x0000_i1047" type="#_x0000_t75" style="width:482.25pt;height:639.75pt" o:ole="">
                <v:imagedata r:id="rId35" o:title=""/>
              </v:shape>
              <o:OLEObject Type="Embed" ProgID="Visio.Drawing.15" ShapeID="_x0000_i1047" DrawAspect="Content" ObjectID="_1724856224" r:id="rId36"/>
            </w:object>
          </w:r>
        </w:del>
      </w:ins>
    </w:p>
    <w:p w14:paraId="32AB5F24" w14:textId="6A65BF31" w:rsidR="00700AB9" w:rsidRPr="005B29E9" w:rsidDel="001F33CA" w:rsidRDefault="00700AB9" w:rsidP="00700AB9">
      <w:pPr>
        <w:pStyle w:val="TF"/>
        <w:rPr>
          <w:del w:id="406" w:author="33.503_CR0020_(Rel-17)_5G_ProSe" w:date="2022-09-16T17:29:00Z"/>
        </w:rPr>
      </w:pPr>
      <w:del w:id="407" w:author="33.503_CR0020_(Rel-17)_5G_ProSe" w:date="2022-09-16T17:29:00Z">
        <w:r w:rsidRPr="005B29E9" w:rsidDel="001F33CA">
          <w:delText>Figure 6.3.3.3.</w:delText>
        </w:r>
        <w:r w:rsidRPr="005B29E9" w:rsidDel="001F33CA">
          <w:rPr>
            <w:rFonts w:hint="eastAsia"/>
            <w:lang w:eastAsia="zh-CN"/>
          </w:rPr>
          <w:delText>4.</w:delText>
        </w:r>
        <w:r w:rsidRPr="005B29E9" w:rsidDel="001F33CA">
          <w:delText xml:space="preserve">2-1: Procedure for PDU session secondary authentication of 5G ProSe Remote UE </w:delText>
        </w:r>
        <w:r w:rsidRPr="005B29E9" w:rsidDel="001F33CA">
          <w:br/>
          <w:delText>via 5G ProSe Layer-3 UE-to-Network Relay</w:delText>
        </w:r>
      </w:del>
    </w:p>
    <w:p w14:paraId="7253F8C5" w14:textId="7B853F0C" w:rsidR="00E23EA9" w:rsidRPr="005B29E9" w:rsidDel="001F33CA" w:rsidRDefault="00E23EA9" w:rsidP="00682E68">
      <w:pPr>
        <w:pStyle w:val="B10"/>
        <w:ind w:left="709" w:hanging="425"/>
        <w:rPr>
          <w:del w:id="408" w:author="33.503_CR0020_(Rel-17)_5G_ProSe" w:date="2022-09-16T17:29:00Z"/>
        </w:rPr>
      </w:pPr>
      <w:del w:id="409" w:author="33.503_CR0020_(Rel-17)_5G_ProSe" w:date="2022-09-16T17:29:00Z">
        <w:r w:rsidRPr="005B29E9" w:rsidDel="001F33CA">
          <w:rPr>
            <w:rFonts w:hint="eastAsia"/>
            <w:lang w:eastAsia="zh-CN"/>
          </w:rPr>
          <w:delText>0</w:delText>
        </w:r>
        <w:r w:rsidRPr="005B29E9" w:rsidDel="001F33CA">
          <w:delText>.</w:delText>
        </w:r>
        <w:r w:rsidRPr="005B29E9" w:rsidDel="001F33CA">
          <w:tab/>
          <w:delText>During the Registration procedure, authorization and provisioning are performed for 5G ProSe Remote UE(0a) and 5G ProSe Layer-3 UE-to-Network Relay(0b) as described in clause 5.1.4 of</w:delText>
        </w:r>
        <w:r w:rsidR="006D5CE2" w:rsidDel="001F33CA">
          <w:delText xml:space="preserve"> </w:delText>
        </w:r>
        <w:r w:rsidRPr="005B29E9" w:rsidDel="001F33CA">
          <w:delText>TS 23.304</w:delText>
        </w:r>
        <w:r w:rsidR="00682E68" w:rsidRPr="005B29E9" w:rsidDel="001F33CA">
          <w:delText xml:space="preserve"> </w:delText>
        </w:r>
        <w:r w:rsidRPr="005B29E9" w:rsidDel="001F33CA">
          <w:delText>[2].</w:delText>
        </w:r>
      </w:del>
    </w:p>
    <w:p w14:paraId="446E19E8" w14:textId="30C6D0F5" w:rsidR="00E23EA9" w:rsidRPr="005B29E9" w:rsidDel="001F33CA" w:rsidRDefault="00E23EA9" w:rsidP="00682E68">
      <w:pPr>
        <w:pStyle w:val="B10"/>
        <w:ind w:left="709" w:hanging="425"/>
        <w:rPr>
          <w:del w:id="410" w:author="33.503_CR0020_(Rel-17)_5G_ProSe" w:date="2022-09-16T17:29:00Z"/>
        </w:rPr>
      </w:pPr>
      <w:del w:id="411" w:author="33.503_CR0020_(Rel-17)_5G_ProSe" w:date="2022-09-16T17:29:00Z">
        <w:r w:rsidRPr="005B29E9" w:rsidDel="001F33CA">
          <w:delText>1.</w:delText>
        </w:r>
        <w:r w:rsidRPr="005B29E9" w:rsidDel="001F33CA">
          <w:tab/>
          <w:delText>The 5G ProSe Layer-3 UE-to-Network Relay may establish a PDU session for relaying with default PDU session parameters</w:delText>
        </w:r>
        <w:r w:rsidRPr="005B29E9" w:rsidDel="001F33CA">
          <w:rPr>
            <w:lang w:eastAsia="zh-CN"/>
          </w:rPr>
          <w:delText xml:space="preserve"> as described in clause 6.5.1.1 in</w:delText>
        </w:r>
        <w:r w:rsidR="006D5CE2" w:rsidDel="001F33CA">
          <w:rPr>
            <w:lang w:eastAsia="zh-CN"/>
          </w:rPr>
          <w:delText xml:space="preserve"> </w:delText>
        </w:r>
        <w:r w:rsidRPr="005B29E9" w:rsidDel="001F33CA">
          <w:rPr>
            <w:lang w:eastAsia="zh-CN"/>
          </w:rPr>
          <w:delText>TS 23.304</w:delText>
        </w:r>
        <w:r w:rsidR="00682E68" w:rsidRPr="005B29E9" w:rsidDel="001F33CA">
          <w:rPr>
            <w:lang w:eastAsia="zh-CN"/>
          </w:rPr>
          <w:delText xml:space="preserve"> </w:delText>
        </w:r>
        <w:r w:rsidRPr="005B29E9" w:rsidDel="001F33CA">
          <w:rPr>
            <w:lang w:eastAsia="zh-CN"/>
          </w:rPr>
          <w:delText>[2]</w:delText>
        </w:r>
        <w:r w:rsidRPr="005B29E9" w:rsidDel="001F33CA">
          <w:delText>.</w:delText>
        </w:r>
      </w:del>
    </w:p>
    <w:p w14:paraId="4EE4A3AF" w14:textId="16171BBB" w:rsidR="00E23EA9" w:rsidRPr="005B29E9" w:rsidDel="001F33CA" w:rsidRDefault="00E23EA9" w:rsidP="00682E68">
      <w:pPr>
        <w:pStyle w:val="B10"/>
        <w:ind w:left="709" w:hanging="425"/>
        <w:rPr>
          <w:del w:id="412" w:author="33.503_CR0020_(Rel-17)_5G_ProSe" w:date="2022-09-16T17:29:00Z"/>
        </w:rPr>
      </w:pPr>
      <w:del w:id="413" w:author="33.503_CR0020_(Rel-17)_5G_ProSe" w:date="2022-09-16T17:29:00Z">
        <w:r w:rsidRPr="005B29E9" w:rsidDel="001F33CA">
          <w:delText>2.</w:delText>
        </w:r>
        <w:r w:rsidRPr="005B29E9" w:rsidDel="001F33CA">
          <w:tab/>
          <w:delText>Based on the authorization and provisioning in step 0, the 5G ProSe Remote UE performs the discovery of a 5G ProSe Layer-3 UE-to-Network Relay</w:delText>
        </w:r>
        <w:r w:rsidRPr="005B29E9" w:rsidDel="001F33CA">
          <w:rPr>
            <w:rFonts w:hint="eastAsia"/>
            <w:lang w:eastAsia="zh-CN"/>
          </w:rPr>
          <w:delText>.</w:delText>
        </w:r>
        <w:r w:rsidRPr="005B29E9" w:rsidDel="001F33CA">
          <w:rPr>
            <w:lang w:eastAsia="zh-CN"/>
          </w:rPr>
          <w:delText xml:space="preserve"> As part of the discovery procedure, the 5G ProSe Remote UE learns about the connectivity service the 5G ProSe Layer-3 UE-to-Network Relay provides (</w:delText>
        </w:r>
        <w:r w:rsidR="00BD69B8" w:rsidRPr="005B29E9" w:rsidDel="001F33CA">
          <w:rPr>
            <w:lang w:eastAsia="zh-CN"/>
          </w:rPr>
          <w:delText>e.g.</w:delText>
        </w:r>
        <w:r w:rsidRPr="005B29E9" w:rsidDel="001F33CA">
          <w:rPr>
            <w:lang w:eastAsia="zh-CN"/>
          </w:rPr>
          <w:delText xml:space="preserve"> based on a broadcasted service code)</w:delText>
        </w:r>
        <w:r w:rsidRPr="005B29E9" w:rsidDel="001F33CA">
          <w:delText xml:space="preserve"> as described in clause 6.3.1.2 or 6.3.1.3 of</w:delText>
        </w:r>
        <w:r w:rsidR="006D5CE2" w:rsidDel="001F33CA">
          <w:delText xml:space="preserve"> </w:delText>
        </w:r>
        <w:r w:rsidRPr="005B29E9" w:rsidDel="001F33CA">
          <w:delText>TS 23.304</w:delText>
        </w:r>
        <w:r w:rsidR="00682E68" w:rsidRPr="005B29E9" w:rsidDel="001F33CA">
          <w:delText xml:space="preserve"> </w:delText>
        </w:r>
        <w:r w:rsidRPr="005B29E9" w:rsidDel="001F33CA">
          <w:delText>[2].</w:delText>
        </w:r>
      </w:del>
    </w:p>
    <w:p w14:paraId="34123D15" w14:textId="19D95C72" w:rsidR="00700AB9" w:rsidRPr="005B29E9" w:rsidDel="001F33CA" w:rsidRDefault="00700AB9" w:rsidP="00682E68">
      <w:pPr>
        <w:pStyle w:val="B10"/>
        <w:ind w:left="709" w:hanging="425"/>
        <w:rPr>
          <w:del w:id="414" w:author="33.503_CR0020_(Rel-17)_5G_ProSe" w:date="2022-09-16T17:29:00Z"/>
        </w:rPr>
      </w:pPr>
      <w:del w:id="415" w:author="33.503_CR0020_(Rel-17)_5G_ProSe" w:date="2022-09-16T17:29:00Z">
        <w:r w:rsidRPr="005B29E9" w:rsidDel="001F33CA">
          <w:delText>3.</w:delText>
        </w:r>
        <w:r w:rsidRPr="005B29E9" w:rsidDel="001F33CA">
          <w:tab/>
          <w:delText xml:space="preserve">The 5G ProSe Remote UE selects a 5G ProSe Layer-3 UE-to-Network Relay sends a DCR (Direct Communication Request) message including its SUCI or a </w:delText>
        </w:r>
      </w:del>
      <w:ins w:id="416" w:author="33.503_CR0012R1_(Rel-17)_5G_Prose" w:date="2022-09-16T16:30:00Z">
        <w:del w:id="417" w:author="33.503_CR0020_(Rel-17)_5G_ProSe" w:date="2022-09-16T17:29:00Z">
          <w:r w:rsidR="003969E8" w:rsidRPr="003969E8" w:rsidDel="001F33CA">
            <w:delText>CP-</w:delText>
          </w:r>
        </w:del>
      </w:ins>
      <w:del w:id="418" w:author="33.503_CR0020_(Rel-17)_5G_ProSe" w:date="2022-09-16T17:29:00Z">
        <w:r w:rsidRPr="005B29E9" w:rsidDel="001F33CA">
          <w:delText xml:space="preserve">5GPRUK ID as described in </w:delText>
        </w:r>
        <w:r w:rsidR="00682E68" w:rsidRPr="005B29E9" w:rsidDel="001F33CA">
          <w:delText>clause </w:delText>
        </w:r>
        <w:r w:rsidRPr="005B29E9" w:rsidDel="001F33CA">
          <w:delText>6.3.3.3.2.</w:delText>
        </w:r>
      </w:del>
    </w:p>
    <w:p w14:paraId="62756839" w14:textId="572572B7" w:rsidR="00E23EA9" w:rsidRPr="005B29E9" w:rsidDel="001F33CA" w:rsidRDefault="00E23EA9" w:rsidP="00682E68">
      <w:pPr>
        <w:pStyle w:val="B10"/>
        <w:ind w:left="709" w:hanging="425"/>
        <w:rPr>
          <w:del w:id="419" w:author="33.503_CR0020_(Rel-17)_5G_ProSe" w:date="2022-09-16T17:29:00Z"/>
          <w:lang w:eastAsia="zh-CN"/>
        </w:rPr>
      </w:pPr>
      <w:del w:id="420" w:author="33.503_CR0020_(Rel-17)_5G_ProSe" w:date="2022-09-16T17:29:00Z">
        <w:r w:rsidRPr="005B29E9" w:rsidDel="001F33CA">
          <w:delText>4.</w:delText>
        </w:r>
        <w:r w:rsidRPr="005B29E9" w:rsidDel="001F33CA">
          <w:tab/>
          <w:delText xml:space="preserve">The Remote UE runs CP based authentication as described in 6.3.3.3.2. In addition, the following procedure may happen in this step as </w:delText>
        </w:r>
        <w:r w:rsidRPr="005B29E9" w:rsidDel="001F33CA">
          <w:rPr>
            <w:lang w:eastAsia="zh-CN"/>
          </w:rPr>
          <w:delText>described in clause 6.5.1.1 in</w:delText>
        </w:r>
        <w:r w:rsidR="006D5CE2" w:rsidDel="001F33CA">
          <w:rPr>
            <w:lang w:eastAsia="zh-CN"/>
          </w:rPr>
          <w:delText xml:space="preserve"> </w:delText>
        </w:r>
        <w:r w:rsidRPr="005B29E9" w:rsidDel="001F33CA">
          <w:rPr>
            <w:lang w:eastAsia="zh-CN"/>
          </w:rPr>
          <w:delText>TS 23.304</w:delText>
        </w:r>
        <w:r w:rsidR="00682E68" w:rsidRPr="005B29E9" w:rsidDel="001F33CA">
          <w:rPr>
            <w:lang w:eastAsia="zh-CN"/>
          </w:rPr>
          <w:delText xml:space="preserve"> </w:delText>
        </w:r>
        <w:r w:rsidRPr="005B29E9" w:rsidDel="001F33CA">
          <w:rPr>
            <w:lang w:eastAsia="zh-CN"/>
          </w:rPr>
          <w:delText>[2]</w:delText>
        </w:r>
        <w:r w:rsidR="00682E68" w:rsidRPr="005B29E9" w:rsidDel="001F33CA">
          <w:rPr>
            <w:lang w:eastAsia="zh-CN"/>
          </w:rPr>
          <w:delText>.</w:delText>
        </w:r>
      </w:del>
    </w:p>
    <w:p w14:paraId="4D2C3995" w14:textId="4685EC77" w:rsidR="00E23EA9" w:rsidRPr="005B29E9" w:rsidDel="001F33CA" w:rsidRDefault="00E23EA9" w:rsidP="00682E68">
      <w:pPr>
        <w:pStyle w:val="B10"/>
        <w:ind w:left="709" w:hanging="425"/>
        <w:rPr>
          <w:del w:id="421" w:author="33.503_CR0020_(Rel-17)_5G_ProSe" w:date="2022-09-16T17:29:00Z"/>
        </w:rPr>
      </w:pPr>
      <w:del w:id="422" w:author="33.503_CR0020_(Rel-17)_5G_ProSe" w:date="2022-09-16T17:29:00Z">
        <w:r w:rsidRPr="005B29E9" w:rsidDel="001F33CA">
          <w:tab/>
          <w:delText>If there is no PDU session satisfying the requirements of the PC5 connection with the 5G ProSe Remote UE, e.g. S-NSSAI, DNN, QoS, UP security activation status, the 5G ProSe Layer-3 UE-to-Network Relay initiates a new PDU session establishment or modification procedure for relaying.</w:delText>
        </w:r>
      </w:del>
    </w:p>
    <w:p w14:paraId="34A9F208" w14:textId="39A9534B" w:rsidR="00E23EA9" w:rsidRPr="005B29E9" w:rsidDel="001F33CA" w:rsidRDefault="00E23EA9" w:rsidP="00682E68">
      <w:pPr>
        <w:pStyle w:val="B10"/>
        <w:ind w:left="709" w:hanging="425"/>
        <w:rPr>
          <w:del w:id="423" w:author="33.503_CR0020_(Rel-17)_5G_ProSe" w:date="2022-09-16T17:29:00Z"/>
        </w:rPr>
      </w:pPr>
      <w:del w:id="424" w:author="33.503_CR0020_(Rel-17)_5G_ProSe" w:date="2022-09-16T17:29:00Z">
        <w:r w:rsidRPr="005B29E9" w:rsidDel="001F33CA">
          <w:delText>5.</w:delText>
        </w:r>
        <w:r w:rsidRPr="005B29E9" w:rsidDel="001F33CA">
          <w:tab/>
          <w:delText>Upon successful network-controlled authentication of 5G ProSe Remote UE procedure</w:delText>
        </w:r>
        <w:r w:rsidR="00827D28" w:rsidRPr="005B29E9" w:rsidDel="001F33CA">
          <w:rPr>
            <w:rFonts w:hint="eastAsia"/>
            <w:lang w:eastAsia="zh-CN"/>
          </w:rPr>
          <w:delText>,</w:delText>
        </w:r>
        <w:r w:rsidRPr="005B29E9" w:rsidDel="001F33CA">
          <w:delText xml:space="preserve"> the 5G ProSe Layer-3 UE-to-Network Relay initiates a Direct Security Mode Command procedure with </w:delText>
        </w:r>
        <w:r w:rsidRPr="005B29E9" w:rsidDel="001F33CA">
          <w:rPr>
            <w:lang w:eastAsia="zh-CN"/>
          </w:rPr>
          <w:delText xml:space="preserve">the </w:delText>
        </w:r>
        <w:r w:rsidRPr="005B29E9" w:rsidDel="001F33CA">
          <w:delText xml:space="preserve">5G ProSe Remote UE as described in </w:delText>
        </w:r>
        <w:r w:rsidR="00827D28" w:rsidRPr="005B29E9" w:rsidDel="001F33CA">
          <w:rPr>
            <w:rFonts w:hint="eastAsia"/>
            <w:lang w:eastAsia="zh-CN"/>
          </w:rPr>
          <w:delText>clause</w:delText>
        </w:r>
        <w:r w:rsidR="00827D28" w:rsidRPr="005B29E9" w:rsidDel="001F33CA">
          <w:delText xml:space="preserve"> </w:delText>
        </w:r>
        <w:r w:rsidRPr="005B29E9" w:rsidDel="001F33CA">
          <w:delText>6.2.3.</w:delText>
        </w:r>
      </w:del>
    </w:p>
    <w:p w14:paraId="3B853A84" w14:textId="293966C2" w:rsidR="00700AB9" w:rsidRPr="005B29E9" w:rsidDel="001F33CA" w:rsidRDefault="00700AB9" w:rsidP="00682E68">
      <w:pPr>
        <w:pStyle w:val="B10"/>
        <w:ind w:left="709" w:hanging="425"/>
        <w:rPr>
          <w:del w:id="425" w:author="33.503_CR0020_(Rel-17)_5G_ProSe" w:date="2022-09-16T17:29:00Z"/>
        </w:rPr>
      </w:pPr>
      <w:del w:id="426" w:author="33.503_CR0020_(Rel-17)_5G_ProSe" w:date="2022-09-16T17:29:00Z">
        <w:r w:rsidRPr="005B29E9" w:rsidDel="001F33CA">
          <w:delText>6.</w:delText>
        </w:r>
        <w:r w:rsidRPr="005B29E9" w:rsidDel="001F33CA">
          <w:tab/>
          <w:delText xml:space="preserve">Upon successful security establishment, the 5G ProSe Layer-3 UE-to-Network Relay stores the </w:delText>
        </w:r>
      </w:del>
      <w:ins w:id="427" w:author="33.503_CR0012R1_(Rel-17)_5G_Prose" w:date="2022-09-16T16:31:00Z">
        <w:del w:id="428" w:author="33.503_CR0020_(Rel-17)_5G_ProSe" w:date="2022-09-16T17:29:00Z">
          <w:r w:rsidR="003969E8" w:rsidRPr="003969E8" w:rsidDel="001F33CA">
            <w:delText>CP-</w:delText>
          </w:r>
        </w:del>
      </w:ins>
      <w:del w:id="429" w:author="33.503_CR0020_(Rel-17)_5G_ProSe" w:date="2022-09-16T17:29:00Z">
        <w:r w:rsidRPr="005B29E9" w:rsidDel="001F33CA">
          <w:delText xml:space="preserve">5GPRUK ID as described in </w:delText>
        </w:r>
        <w:r w:rsidR="00682E68" w:rsidRPr="005B29E9" w:rsidDel="001F33CA">
          <w:delText xml:space="preserve">clause </w:delText>
        </w:r>
        <w:r w:rsidRPr="005B29E9" w:rsidDel="001F33CA">
          <w:delText>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delText>
        </w:r>
      </w:del>
    </w:p>
    <w:p w14:paraId="228B4565" w14:textId="2D49C408" w:rsidR="009562E5" w:rsidRPr="005B29E9" w:rsidDel="001F33CA" w:rsidRDefault="009562E5" w:rsidP="00682E68">
      <w:pPr>
        <w:pStyle w:val="B10"/>
        <w:ind w:left="709" w:hanging="425"/>
        <w:rPr>
          <w:del w:id="430" w:author="33.503_CR0020_(Rel-17)_5G_ProSe" w:date="2022-09-16T17:29:00Z"/>
          <w:lang w:eastAsia="ko-KR"/>
        </w:rPr>
      </w:pPr>
      <w:del w:id="431" w:author="33.503_CR0020_(Rel-17)_5G_ProSe" w:date="2022-09-16T17:29:00Z">
        <w:r w:rsidRPr="005B29E9" w:rsidDel="001F33CA">
          <w:rPr>
            <w:rFonts w:hint="eastAsia"/>
            <w:lang w:eastAsia="zh-CN"/>
          </w:rPr>
          <w:delText>7</w:delText>
        </w:r>
        <w:r w:rsidRPr="005B29E9" w:rsidDel="001F33CA">
          <w:rPr>
            <w:lang w:eastAsia="ko-KR"/>
          </w:rPr>
          <w:delText>.</w:delText>
        </w:r>
        <w:r w:rsidRPr="005B29E9" w:rsidDel="001F33CA">
          <w:rPr>
            <w:lang w:eastAsia="ko-KR"/>
          </w:rPr>
          <w:tab/>
        </w:r>
        <w:r w:rsidRPr="005B29E9" w:rsidDel="001F33CA">
          <w:rPr>
            <w:lang w:eastAsia="zh-CN"/>
          </w:rPr>
          <w:delText>For IP PDU Session Type and IP traffic over the PC5 reference point</w:delText>
        </w:r>
        <w:r w:rsidRPr="005B29E9" w:rsidDel="001F33CA">
          <w:delText>, the IPv6 prefix or IPv4 address is allocated for the 5G ProSe Remote UE as defined in clause 5.5.1.3 in</w:delText>
        </w:r>
        <w:r w:rsidR="006D5CE2" w:rsidDel="001F33CA">
          <w:delText xml:space="preserve"> </w:delText>
        </w:r>
        <w:r w:rsidRPr="005B29E9" w:rsidDel="001F33CA">
          <w:delText>TS 23.304</w:delText>
        </w:r>
        <w:r w:rsidR="00682E68" w:rsidRPr="005B29E9" w:rsidDel="001F33CA">
          <w:delText xml:space="preserve"> </w:delText>
        </w:r>
        <w:r w:rsidRPr="005B29E9" w:rsidDel="001F33CA">
          <w:delText>[2].</w:delText>
        </w:r>
        <w:r w:rsidR="00682E68" w:rsidRPr="005B29E9" w:rsidDel="001F33CA">
          <w:delText xml:space="preserve"> </w:delText>
        </w:r>
        <w:r w:rsidRPr="005B29E9" w:rsidDel="001F33CA">
          <w:delText>In addition, the 5G ProSe Layer-3 UE-to-Network Relay may configure a traffic filter (</w:delText>
        </w:r>
        <w:r w:rsidR="00BD69B8" w:rsidRPr="005B29E9" w:rsidDel="001F33CA">
          <w:delText>e.g.</w:delText>
        </w:r>
        <w:r w:rsidRPr="005B29E9" w:rsidDel="001F33CA">
          <w:delText xml:space="preserve"> as a default filter for IP or non-IP traffic) for the PC5 link to prevent any data traffic until successful completion of subsequent PDU Session secondary authentication.</w:delText>
        </w:r>
      </w:del>
    </w:p>
    <w:p w14:paraId="2A1652E7" w14:textId="2EE38C07" w:rsidR="00700AB9" w:rsidRPr="005B29E9" w:rsidDel="001F33CA" w:rsidRDefault="00700AB9" w:rsidP="00682E68">
      <w:pPr>
        <w:pStyle w:val="B10"/>
        <w:ind w:left="709" w:hanging="425"/>
        <w:rPr>
          <w:del w:id="432" w:author="33.503_CR0020_(Rel-17)_5G_ProSe" w:date="2022-09-16T17:29:00Z"/>
        </w:rPr>
      </w:pPr>
      <w:del w:id="433" w:author="33.503_CR0020_(Rel-17)_5G_ProSe" w:date="2022-09-16T17:29:00Z">
        <w:r w:rsidRPr="005B29E9" w:rsidDel="001F33CA">
          <w:delText>8</w:delText>
        </w:r>
        <w:r w:rsidRPr="005B29E9" w:rsidDel="001F33CA">
          <w:rPr>
            <w:rFonts w:hint="eastAsia"/>
          </w:rPr>
          <w:delText>.</w:delText>
        </w:r>
        <w:r w:rsidRPr="005B29E9" w:rsidDel="001F33CA">
          <w:rPr>
            <w:rFonts w:hint="eastAsia"/>
          </w:rPr>
          <w:tab/>
        </w:r>
        <w:r w:rsidRPr="005B29E9" w:rsidDel="001F33CA">
          <w:delText xml:space="preserve">The 5G ProSe Layer-3 UE-to-Network Relay sends a Remote UE Report message to the SMF for the PDU session associated with the 5G ProSe Layer-3 UE-to-Network Relay. The 5G ProSe Layer-3 UE-to-Network Relay shall include the </w:delText>
        </w:r>
      </w:del>
      <w:ins w:id="434" w:author="33.503_CR0012R1_(Rel-17)_5G_Prose" w:date="2022-09-16T16:31:00Z">
        <w:del w:id="435" w:author="33.503_CR0020_(Rel-17)_5G_ProSe" w:date="2022-09-16T17:29:00Z">
          <w:r w:rsidR="003969E8" w:rsidRPr="003969E8" w:rsidDel="001F33CA">
            <w:delText>CP-</w:delText>
          </w:r>
        </w:del>
      </w:ins>
      <w:del w:id="436" w:author="33.503_CR0020_(Rel-17)_5G_ProSe" w:date="2022-09-16T17:29:00Z">
        <w:r w:rsidRPr="005B29E9" w:rsidDel="001F33CA">
          <w:rPr>
            <w:lang w:eastAsia="zh-CN"/>
          </w:rPr>
          <w:delText xml:space="preserve">5GPRUK ID as </w:delText>
        </w:r>
        <w:r w:rsidRPr="005B29E9" w:rsidDel="001F33CA">
          <w:delText>the Remote User ID and 5G ProSe Remote UE addressing info (</w:delText>
        </w:r>
        <w:r w:rsidR="00BD69B8" w:rsidRPr="005B29E9" w:rsidDel="001F33CA">
          <w:delText>e.g.</w:delText>
        </w:r>
        <w:r w:rsidRPr="005B29E9" w:rsidDel="001F33CA">
          <w:delText xml:space="preserve"> IP or MAC address). The Remote UE Report message includes the 5G ProSe Remote UE info (Remote User ID,</w:delText>
        </w:r>
        <w:r w:rsidR="00E213F1" w:rsidDel="001F33CA">
          <w:delText xml:space="preserve"> </w:delText>
        </w:r>
        <w:r w:rsidRPr="005B29E9" w:rsidDel="001F33CA">
          <w:delText xml:space="preserve">addressing info) and excludes other 5G ProSe Remote UEs info. </w:delText>
        </w:r>
        <w:r w:rsidRPr="005B29E9" w:rsidDel="001F33CA">
          <w:rPr>
            <w:lang w:eastAsia="zh-CN"/>
          </w:rPr>
          <w:delText xml:space="preserve">The Relay shall additionally include the </w:delText>
        </w:r>
      </w:del>
      <w:ins w:id="437" w:author="33.503_CR0012R1_(Rel-17)_5G_Prose" w:date="2022-09-16T16:31:00Z">
        <w:del w:id="438" w:author="33.503_CR0020_(Rel-17)_5G_ProSe" w:date="2022-09-16T17:29:00Z">
          <w:r w:rsidR="003969E8" w:rsidRPr="003969E8" w:rsidDel="001F33CA">
            <w:rPr>
              <w:lang w:eastAsia="zh-CN"/>
            </w:rPr>
            <w:delText>CP-</w:delText>
          </w:r>
        </w:del>
      </w:ins>
      <w:del w:id="439" w:author="33.503_CR0020_(Rel-17)_5G_ProSe" w:date="2022-09-16T17:29:00Z">
        <w:r w:rsidRPr="005B29E9" w:rsidDel="001F33CA">
          <w:rPr>
            <w:lang w:eastAsia="zh-CN"/>
          </w:rPr>
          <w:delText>5GPRUK ID in the subsequent NAS messages.</w:delText>
        </w:r>
        <w:r w:rsidRPr="005B29E9" w:rsidDel="001F33CA">
          <w:delText xml:space="preserve"> The AMF shall select AUSF based on </w:delText>
        </w:r>
      </w:del>
      <w:ins w:id="440" w:author="33.503_CR0012R1_(Rel-17)_5G_Prose" w:date="2022-09-16T16:31:00Z">
        <w:del w:id="441" w:author="33.503_CR0020_(Rel-17)_5G_ProSe" w:date="2022-09-16T17:29:00Z">
          <w:r w:rsidR="003969E8" w:rsidRPr="003969E8" w:rsidDel="001F33CA">
            <w:delText>CP-</w:delText>
          </w:r>
        </w:del>
      </w:ins>
      <w:del w:id="442" w:author="33.503_CR0020_(Rel-17)_5G_ProSe" w:date="2022-09-16T17:29:00Z">
        <w:r w:rsidRPr="005B29E9" w:rsidDel="001F33CA">
          <w:delText xml:space="preserve">5GPRUK ID and forwards the </w:delText>
        </w:r>
      </w:del>
      <w:ins w:id="443" w:author="33.503_CR0012R1_(Rel-17)_5G_Prose" w:date="2022-09-16T16:31:00Z">
        <w:del w:id="444" w:author="33.503_CR0020_(Rel-17)_5G_ProSe" w:date="2022-09-16T17:29:00Z">
          <w:r w:rsidR="003969E8" w:rsidRPr="003969E8" w:rsidDel="001F33CA">
            <w:delText>CP-</w:delText>
          </w:r>
        </w:del>
      </w:ins>
      <w:del w:id="445" w:author="33.503_CR0020_(Rel-17)_5G_ProSe" w:date="2022-09-16T17:29:00Z">
        <w:r w:rsidRPr="005B29E9" w:rsidDel="001F33CA">
          <w:delText xml:space="preserve">5GPRUK ID to the AUSF in Nausf_UEAuthentication_ProseGet Request message. The AUSF shall select PAnF based on </w:delText>
        </w:r>
      </w:del>
      <w:ins w:id="446" w:author="33.503_CR0012R1_(Rel-17)_5G_Prose" w:date="2022-09-16T16:31:00Z">
        <w:del w:id="447" w:author="33.503_CR0020_(Rel-17)_5G_ProSe" w:date="2022-09-16T17:29:00Z">
          <w:r w:rsidR="003969E8" w:rsidRPr="003969E8" w:rsidDel="001F33CA">
            <w:delText>CP-</w:delText>
          </w:r>
        </w:del>
      </w:ins>
      <w:del w:id="448" w:author="33.503_CR0020_(Rel-17)_5G_ProSe" w:date="2022-09-16T17:29:00Z">
        <w:r w:rsidRPr="005B29E9" w:rsidDel="001F33CA">
          <w:delText xml:space="preserve">5GPRUK ID and forwards the </w:delText>
        </w:r>
      </w:del>
      <w:ins w:id="449" w:author="33.503_CR0012R1_(Rel-17)_5G_Prose" w:date="2022-09-16T16:31:00Z">
        <w:del w:id="450" w:author="33.503_CR0020_(Rel-17)_5G_ProSe" w:date="2022-09-16T17:29:00Z">
          <w:r w:rsidR="003969E8" w:rsidRPr="003969E8" w:rsidDel="001F33CA">
            <w:delText>CP-</w:delText>
          </w:r>
        </w:del>
      </w:ins>
      <w:del w:id="451" w:author="33.503_CR0020_(Rel-17)_5G_ProSe" w:date="2022-09-16T17:29:00Z">
        <w:r w:rsidRPr="005B29E9" w:rsidDel="001F33CA">
          <w:delText xml:space="preserve">5GPRUK ID to the PAnF in Npanf_Get Request message. The PAnF shall retrieve the Remote UE's SUPI from the Prose context based on </w:delText>
        </w:r>
      </w:del>
      <w:ins w:id="452" w:author="33.503_CR0012R1_(Rel-17)_5G_Prose" w:date="2022-09-16T16:31:00Z">
        <w:del w:id="453" w:author="33.503_CR0020_(Rel-17)_5G_ProSe" w:date="2022-09-16T17:29:00Z">
          <w:r w:rsidR="003969E8" w:rsidRPr="003969E8" w:rsidDel="001F33CA">
            <w:delText>CP-</w:delText>
          </w:r>
        </w:del>
      </w:ins>
      <w:del w:id="454" w:author="33.503_CR0020_(Rel-17)_5G_ProSe" w:date="2022-09-16T17:29:00Z">
        <w:r w:rsidRPr="005B29E9" w:rsidDel="001F33CA">
          <w:delText>5GPRUK ID and send the Remote UE's SUPI to the AUSF in the PAnF in Npanf_Get Respone message. The AUSF shall forward Remote UE's SUPI to the AMF in Nausf_UEAuthentication_ProseGet Response message. The Relay AMF shall forward the received SUPI and the Remote UE Report message to the SMF in Nsmf_PDUSession_UpdateSMContext message.</w:delText>
        </w:r>
      </w:del>
    </w:p>
    <w:p w14:paraId="35774282" w14:textId="174B48E6" w:rsidR="00700AB9" w:rsidRPr="005B29E9" w:rsidDel="001F33CA" w:rsidRDefault="00700AB9" w:rsidP="00700AB9">
      <w:pPr>
        <w:pStyle w:val="EditorsNote"/>
        <w:rPr>
          <w:del w:id="455" w:author="33.503_CR0020_(Rel-17)_5G_ProSe" w:date="2022-09-16T17:29:00Z"/>
        </w:rPr>
      </w:pPr>
      <w:del w:id="456" w:author="33.503_CR0020_(Rel-17)_5G_ProSe" w:date="2022-09-16T17:29:00Z">
        <w:r w:rsidRPr="005B29E9" w:rsidDel="001F33CA">
          <w:delText>Editor</w:delText>
        </w:r>
        <w:r w:rsidR="007856CF" w:rsidRPr="005B29E9" w:rsidDel="001F33CA">
          <w:delText>'</w:delText>
        </w:r>
        <w:r w:rsidRPr="005B29E9" w:rsidDel="001F33CA">
          <w:delText>s Notes: How to support multiple Remote User IDs in Remote UE Report is FFS.</w:delText>
        </w:r>
      </w:del>
    </w:p>
    <w:p w14:paraId="063AC74A" w14:textId="592368A5" w:rsidR="00700AB9" w:rsidRPr="005B29E9" w:rsidDel="001F33CA" w:rsidRDefault="00700AB9" w:rsidP="00700AB9">
      <w:pPr>
        <w:pStyle w:val="NO"/>
        <w:rPr>
          <w:del w:id="457" w:author="33.503_CR0020_(Rel-17)_5G_ProSe" w:date="2022-09-16T17:29:00Z"/>
        </w:rPr>
      </w:pPr>
      <w:del w:id="458" w:author="33.503_CR0020_(Rel-17)_5G_ProSe" w:date="2022-09-16T17:29:00Z">
        <w:r w:rsidRPr="005B29E9" w:rsidDel="001F33CA">
          <w:delText>NOTE</w:delText>
        </w:r>
        <w:r w:rsidRPr="005B29E9" w:rsidDel="001F33CA">
          <w:rPr>
            <w:rFonts w:hint="eastAsia"/>
            <w:lang w:eastAsia="zh-CN"/>
          </w:rPr>
          <w:delText xml:space="preserve"> 1</w:delText>
        </w:r>
        <w:r w:rsidRPr="005B29E9" w:rsidDel="001F33CA">
          <w:delText>:</w:delText>
        </w:r>
        <w:r w:rsidRPr="005B29E9" w:rsidDel="001F33CA">
          <w:tab/>
          <w:delText>In the case of Home Routed roaming, the SMF in the call flow is the H-SMF (and the V-SMF is not shown for simplicity). SMF selection by AMF is performed as per</w:delText>
        </w:r>
        <w:r w:rsidR="006D5CE2" w:rsidDel="001F33CA">
          <w:delText xml:space="preserve"> </w:delText>
        </w:r>
        <w:r w:rsidRPr="005B29E9" w:rsidDel="001F33CA">
          <w:delText>TS 23.502 [</w:delText>
        </w:r>
        <w:r w:rsidRPr="005B29E9" w:rsidDel="001F33CA">
          <w:rPr>
            <w:rFonts w:hint="eastAsia"/>
            <w:lang w:eastAsia="zh-CN"/>
          </w:rPr>
          <w:delText>13</w:delText>
        </w:r>
        <w:r w:rsidRPr="005B29E9" w:rsidDel="001F33CA">
          <w:delText>], clause</w:delText>
        </w:r>
        <w:r w:rsidR="00682E68" w:rsidRPr="005B29E9" w:rsidDel="001F33CA">
          <w:delText> </w:delText>
        </w:r>
        <w:r w:rsidRPr="005B29E9" w:rsidDel="001F33CA">
          <w:delText>4.3.2.2.3 (</w:delText>
        </w:r>
        <w:r w:rsidR="00BD69B8" w:rsidRPr="005B29E9" w:rsidDel="001F33CA">
          <w:delText>e.g.</w:delText>
        </w:r>
        <w:r w:rsidRPr="005B29E9" w:rsidDel="001F33CA">
          <w:delText xml:space="preserve"> using PLMN ID of the SUPI, S-NSSAI, etc.).</w:delText>
        </w:r>
      </w:del>
    </w:p>
    <w:p w14:paraId="17FC2492" w14:textId="28EEB3D6" w:rsidR="00700AB9" w:rsidRPr="005B29E9" w:rsidDel="001F33CA" w:rsidRDefault="00700AB9" w:rsidP="00C458EC">
      <w:pPr>
        <w:pStyle w:val="B10"/>
        <w:keepNext/>
        <w:keepLines/>
        <w:ind w:left="709" w:hanging="425"/>
        <w:rPr>
          <w:del w:id="459" w:author="33.503_CR0020_(Rel-17)_5G_ProSe" w:date="2022-09-16T17:29:00Z"/>
        </w:rPr>
      </w:pPr>
      <w:del w:id="460" w:author="33.503_CR0020_(Rel-17)_5G_ProSe" w:date="2022-09-16T17:29:00Z">
        <w:r w:rsidRPr="005B29E9" w:rsidDel="001F33CA">
          <w:delText>9</w:delText>
        </w:r>
        <w:r w:rsidRPr="005B29E9" w:rsidDel="001F33CA">
          <w:rPr>
            <w:rFonts w:hint="eastAsia"/>
          </w:rPr>
          <w:delText>.</w:delText>
        </w:r>
        <w:r w:rsidRPr="005B29E9" w:rsidDel="001F33CA">
          <w:rPr>
            <w:rFonts w:hint="eastAsia"/>
          </w:rPr>
          <w:tab/>
        </w:r>
        <w:r w:rsidRPr="005B29E9" w:rsidDel="001F33CA">
          <w:delText>When the SMF receives Remote UE Report 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w:delText>
        </w:r>
        <w:r w:rsidR="00BD69B8" w:rsidRPr="005B29E9" w:rsidDel="001F33CA">
          <w:delText>i.e.</w:delText>
        </w:r>
        <w:r w:rsidRPr="005B29E9" w:rsidDel="001F33CA">
          <w:delText xml:space="preserve"> </w:delText>
        </w:r>
        <w:r w:rsidRPr="005B29E9" w:rsidDel="001F33CA">
          <w:rPr>
            <w:rFonts w:hint="eastAsia"/>
            <w:lang w:eastAsia="en-GB"/>
          </w:rPr>
          <w:delText>Secondary authentication indication</w:delText>
        </w:r>
        <w:r w:rsidRPr="005B29E9" w:rsidDel="001F33CA">
          <w:rPr>
            <w:lang w:eastAsia="en-GB"/>
          </w:rPr>
          <w:delText xml:space="preserve"> as per</w:delText>
        </w:r>
        <w:r w:rsidR="006D5CE2" w:rsidDel="001F33CA">
          <w:rPr>
            <w:lang w:eastAsia="en-GB"/>
          </w:rPr>
          <w:delText xml:space="preserve"> </w:delText>
        </w:r>
        <w:r w:rsidRPr="005B29E9" w:rsidDel="001F33CA">
          <w:delText>TS 23.502 [</w:delText>
        </w:r>
        <w:r w:rsidRPr="005B29E9" w:rsidDel="001F33CA">
          <w:rPr>
            <w:rFonts w:hint="eastAsia"/>
            <w:lang w:eastAsia="zh-CN"/>
          </w:rPr>
          <w:delText>13</w:delText>
        </w:r>
        <w:r w:rsidRPr="005B29E9" w:rsidDel="001F33CA">
          <w:delText xml:space="preserve">],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w:delText>
        </w:r>
      </w:del>
      <w:ins w:id="461" w:author="33.503_CR0012R1_(Rel-17)_5G_Prose" w:date="2022-09-16T16:31:00Z">
        <w:del w:id="462" w:author="33.503_CR0020_(Rel-17)_5G_ProSe" w:date="2022-09-16T17:29:00Z">
          <w:r w:rsidR="003969E8" w:rsidRPr="003969E8" w:rsidDel="001F33CA">
            <w:delText>CP-</w:delText>
          </w:r>
        </w:del>
      </w:ins>
      <w:del w:id="463" w:author="33.503_CR0020_(Rel-17)_5G_ProSe" w:date="2022-09-16T17:29:00Z">
        <w:r w:rsidRPr="005B29E9" w:rsidDel="001F33CA">
          <w:delText>5GPRUK ID</w:delText>
        </w:r>
        <w:r w:rsidRPr="005B29E9" w:rsidDel="001F33CA">
          <w:rPr>
            <w:lang w:eastAsia="ko-KR"/>
          </w:rPr>
          <w:delText xml:space="preserve"> of the Remote UE</w:delText>
        </w:r>
        <w:r w:rsidRPr="005B29E9" w:rsidDel="001F33CA">
          <w:delText xml:space="preserve"> and an EAP-Request/Identity.</w:delText>
        </w:r>
      </w:del>
    </w:p>
    <w:p w14:paraId="3F13C1D7" w14:textId="18A2A3E0" w:rsidR="00700AB9" w:rsidRPr="005B29E9" w:rsidDel="001F33CA" w:rsidRDefault="00700AB9" w:rsidP="00C444B9">
      <w:pPr>
        <w:pStyle w:val="EditorsNote"/>
        <w:rPr>
          <w:del w:id="464" w:author="33.503_CR0020_(Rel-17)_5G_ProSe" w:date="2022-09-16T17:29:00Z"/>
        </w:rPr>
      </w:pPr>
      <w:del w:id="465" w:author="33.503_CR0020_(Rel-17)_5G_ProSe" w:date="2022-09-16T17:29:00Z">
        <w:r w:rsidRPr="005B29E9" w:rsidDel="001F33CA">
          <w:delText>Editor</w:delText>
        </w:r>
        <w:r w:rsidR="007856CF" w:rsidRPr="005B29E9" w:rsidDel="001F33CA">
          <w:delText>'</w:delText>
        </w:r>
        <w:r w:rsidRPr="005B29E9" w:rsidDel="001F33CA">
          <w:delText>s Notes: how SMF is notified with the 5G ProSe remote UE</w:delText>
        </w:r>
        <w:r w:rsidR="007856CF" w:rsidRPr="005B29E9" w:rsidDel="001F33CA">
          <w:delText>'</w:delText>
        </w:r>
        <w:r w:rsidRPr="005B29E9" w:rsidDel="001F33CA">
          <w:delText>s subscription update is FFS.</w:delText>
        </w:r>
      </w:del>
    </w:p>
    <w:p w14:paraId="740035E9" w14:textId="4181FE83" w:rsidR="00700AB9" w:rsidRPr="005B29E9" w:rsidDel="001F33CA" w:rsidRDefault="00700AB9" w:rsidP="00700AB9">
      <w:pPr>
        <w:pStyle w:val="NO"/>
        <w:rPr>
          <w:del w:id="466" w:author="33.503_CR0020_(Rel-17)_5G_ProSe" w:date="2022-09-16T17:29:00Z"/>
        </w:rPr>
      </w:pPr>
      <w:del w:id="467" w:author="33.503_CR0020_(Rel-17)_5G_ProSe" w:date="2022-09-16T17:29:00Z">
        <w:r w:rsidRPr="005B29E9" w:rsidDel="001F33CA">
          <w:rPr>
            <w:caps/>
          </w:rPr>
          <w:delText>Note</w:delText>
        </w:r>
        <w:r w:rsidRPr="005B29E9" w:rsidDel="001F33CA">
          <w:rPr>
            <w:rFonts w:hint="eastAsia"/>
            <w:caps/>
            <w:lang w:eastAsia="zh-CN"/>
          </w:rPr>
          <w:delText xml:space="preserve"> 2</w:delText>
        </w:r>
        <w:r w:rsidRPr="005B29E9" w:rsidDel="001F33CA">
          <w:delText>:</w:delText>
        </w:r>
        <w:r w:rsidRPr="005B29E9" w:rsidDel="001F33CA">
          <w:tab/>
          <w:delText>The information on a successful authentication between a 5G ProSe Remote UE and an SMF may be saved in SMF and/or UDM.</w:delText>
        </w:r>
      </w:del>
    </w:p>
    <w:p w14:paraId="7B0D390D" w14:textId="13082F78" w:rsidR="00700AB9" w:rsidRPr="005B29E9" w:rsidDel="001F33CA" w:rsidRDefault="00700AB9" w:rsidP="00682E68">
      <w:pPr>
        <w:pStyle w:val="B10"/>
        <w:ind w:left="709" w:hanging="425"/>
        <w:rPr>
          <w:del w:id="468" w:author="33.503_CR0020_(Rel-17)_5G_ProSe" w:date="2022-09-16T17:29:00Z"/>
        </w:rPr>
      </w:pPr>
      <w:del w:id="469" w:author="33.503_CR0020_(Rel-17)_5G_ProSe" w:date="2022-09-16T17:29:00Z">
        <w:r w:rsidRPr="005B29E9" w:rsidDel="001F33CA">
          <w:delText>10.</w:delText>
        </w:r>
        <w:r w:rsidRPr="005B29E9" w:rsidDel="001F33CA">
          <w:tab/>
          <w:delText xml:space="preserve">Based on the </w:delText>
        </w:r>
      </w:del>
      <w:ins w:id="470" w:author="33.503_CR0012R1_(Rel-17)_5G_Prose" w:date="2022-09-16T16:31:00Z">
        <w:del w:id="471" w:author="33.503_CR0020_(Rel-17)_5G_ProSe" w:date="2022-09-16T17:29:00Z">
          <w:r w:rsidR="003969E8" w:rsidRPr="003969E8" w:rsidDel="001F33CA">
            <w:delText>CP-</w:delText>
          </w:r>
        </w:del>
      </w:ins>
      <w:del w:id="472" w:author="33.503_CR0020_(Rel-17)_5G_ProSe" w:date="2022-09-16T17:29:00Z">
        <w:r w:rsidRPr="005B29E9" w:rsidDel="001F33CA">
          <w:delText>5GPRUK ID, the 5G ProSe Layer-3 UE-to-Network Relay forwards the EAP-Request/Identity to the 5G ProSe Remote UE via PC5 signalling(10a). The 5G ProSe Remote UE returns the EAP-Response/Identity to the 5G ProSe Layer-3 UE-to-Network Relay via PC5 signalling(10b).</w:delText>
        </w:r>
      </w:del>
    </w:p>
    <w:p w14:paraId="4552A77A" w14:textId="13C4216E" w:rsidR="00700AB9" w:rsidRPr="005B29E9" w:rsidDel="001F33CA" w:rsidRDefault="00700AB9" w:rsidP="00682E68">
      <w:pPr>
        <w:pStyle w:val="B10"/>
        <w:ind w:left="709" w:hanging="425"/>
        <w:rPr>
          <w:del w:id="473" w:author="33.503_CR0020_(Rel-17)_5G_ProSe" w:date="2022-09-16T17:29:00Z"/>
          <w:lang w:eastAsia="ko-KR"/>
        </w:rPr>
      </w:pPr>
      <w:del w:id="474" w:author="33.503_CR0020_(Rel-17)_5G_ProSe" w:date="2022-09-16T17:29:00Z">
        <w:r w:rsidRPr="005B29E9" w:rsidDel="001F33CA">
          <w:rPr>
            <w:lang w:eastAsia="ko-KR"/>
          </w:rPr>
          <w:delText>11.</w:delText>
        </w:r>
        <w:r w:rsidRPr="005B29E9" w:rsidDel="001F33CA">
          <w:rPr>
            <w:lang w:eastAsia="ko-KR"/>
          </w:rPr>
          <w:tab/>
          <w:delText xml:space="preserve">The 5G ProSe </w:delText>
        </w:r>
        <w:r w:rsidRPr="005B29E9" w:rsidDel="001F33CA">
          <w:delText>Layer-3 UE-to-Network Relay</w:delText>
        </w:r>
        <w:r w:rsidRPr="005B29E9" w:rsidDel="001F33CA">
          <w:rPr>
            <w:lang w:eastAsia="ko-KR"/>
          </w:rPr>
          <w:delText xml:space="preserve"> sends PDU Session Authentication Complete message to the SMF including </w:delText>
        </w:r>
        <w:r w:rsidRPr="005B29E9" w:rsidDel="001F33CA">
          <w:delText xml:space="preserve">the </w:delText>
        </w:r>
      </w:del>
      <w:ins w:id="475" w:author="33.503_CR0012R1_(Rel-17)_5G_Prose" w:date="2022-09-16T16:31:00Z">
        <w:del w:id="476" w:author="33.503_CR0020_(Rel-17)_5G_ProSe" w:date="2022-09-16T17:29:00Z">
          <w:r w:rsidR="003969E8" w:rsidRPr="003969E8" w:rsidDel="001F33CA">
            <w:delText>CP-</w:delText>
          </w:r>
        </w:del>
      </w:ins>
      <w:del w:id="477" w:author="33.503_CR0020_(Rel-17)_5G_ProSe" w:date="2022-09-16T17:29:00Z">
        <w:r w:rsidRPr="005B29E9" w:rsidDel="001F33CA">
          <w:rPr>
            <w:lang w:eastAsia="ko-KR"/>
          </w:rPr>
          <w:delText>5GPRUK ID of the Remote UE and an EAP</w:delText>
        </w:r>
        <w:r w:rsidRPr="005B29E9" w:rsidDel="001F33CA">
          <w:delText>-Response/Identity</w:delText>
        </w:r>
        <w:r w:rsidRPr="005B29E9" w:rsidDel="001F33CA">
          <w:rPr>
            <w:lang w:eastAsia="ko-KR"/>
          </w:rPr>
          <w:delText xml:space="preserve"> received from the 5G ProSe Remote UE.</w:delText>
        </w:r>
      </w:del>
    </w:p>
    <w:p w14:paraId="0EEFC1A0" w14:textId="55E1432B" w:rsidR="00700AB9" w:rsidRPr="005B29E9" w:rsidDel="001F33CA" w:rsidRDefault="00700AB9" w:rsidP="00682E68">
      <w:pPr>
        <w:pStyle w:val="B10"/>
        <w:ind w:left="709" w:hanging="425"/>
        <w:rPr>
          <w:del w:id="478" w:author="33.503_CR0020_(Rel-17)_5G_ProSe" w:date="2022-09-16T17:29:00Z"/>
          <w:lang w:eastAsia="ko-KR"/>
        </w:rPr>
      </w:pPr>
      <w:del w:id="479" w:author="33.503_CR0020_(Rel-17)_5G_ProSe" w:date="2022-09-16T17:29:00Z">
        <w:r w:rsidRPr="005B29E9" w:rsidDel="001F33CA">
          <w:rPr>
            <w:lang w:eastAsia="ko-KR"/>
          </w:rPr>
          <w:delText>12.</w:delText>
        </w:r>
        <w:r w:rsidRPr="005B29E9" w:rsidDel="001F33CA">
          <w:rPr>
            <w:lang w:eastAsia="ko-KR"/>
          </w:rPr>
          <w:tab/>
          <w:delText>The SMF sends an EAP</w:delText>
        </w:r>
        <w:r w:rsidRPr="005B29E9" w:rsidDel="001F33CA">
          <w:delText>-Response/Identity</w:delText>
        </w:r>
        <w:r w:rsidRPr="005B29E9" w:rsidDel="001F33CA">
          <w:rPr>
            <w:lang w:eastAsia="ko-KR"/>
          </w:rPr>
          <w:delText xml:space="preserve"> to the DN-AAA.</w:delText>
        </w:r>
      </w:del>
    </w:p>
    <w:p w14:paraId="1EE3C37C" w14:textId="54B6F9AA" w:rsidR="00700AB9" w:rsidRPr="005B29E9" w:rsidDel="001F33CA" w:rsidRDefault="00700AB9" w:rsidP="00682E68">
      <w:pPr>
        <w:pStyle w:val="B10"/>
        <w:ind w:left="709" w:hanging="425"/>
        <w:rPr>
          <w:del w:id="480" w:author="33.503_CR0020_(Rel-17)_5G_ProSe" w:date="2022-09-16T17:29:00Z"/>
          <w:lang w:eastAsia="ko-KR"/>
        </w:rPr>
      </w:pPr>
      <w:del w:id="481" w:author="33.503_CR0020_(Rel-17)_5G_ProSe" w:date="2022-09-16T17:29:00Z">
        <w:r w:rsidRPr="005B29E9" w:rsidDel="001F33CA">
          <w:rPr>
            <w:lang w:eastAsia="ko-KR"/>
          </w:rPr>
          <w:delText>13.</w:delText>
        </w:r>
        <w:r w:rsidRPr="005B29E9" w:rsidDel="001F33CA">
          <w:rPr>
            <w:lang w:eastAsia="ko-KR"/>
          </w:rPr>
          <w:tab/>
        </w:r>
        <w:r w:rsidRPr="005B29E9" w:rsidDel="001F33CA">
          <w:delText xml:space="preserve">The DN AAA server and the UE should exchange EAP messages, as required by the EAP method. The SMF and Relay shall include the </w:delText>
        </w:r>
      </w:del>
      <w:ins w:id="482" w:author="33.503_CR0012R1_(Rel-17)_5G_Prose" w:date="2022-09-16T16:31:00Z">
        <w:del w:id="483" w:author="33.503_CR0020_(Rel-17)_5G_ProSe" w:date="2022-09-16T17:29:00Z">
          <w:r w:rsidR="003969E8" w:rsidRPr="003969E8" w:rsidDel="001F33CA">
            <w:delText>CP-</w:delText>
          </w:r>
        </w:del>
      </w:ins>
      <w:del w:id="484" w:author="33.503_CR0020_(Rel-17)_5G_ProSe" w:date="2022-09-16T17:29:00Z">
        <w:r w:rsidRPr="005B29E9" w:rsidDel="001F33CA">
          <w:delText>5GPRUK ID in the NAS messages transporting the EAP messages.</w:delText>
        </w:r>
      </w:del>
    </w:p>
    <w:p w14:paraId="22CF33E8" w14:textId="0C921CB6" w:rsidR="00700AB9" w:rsidRPr="005B29E9" w:rsidDel="001F33CA" w:rsidRDefault="00700AB9" w:rsidP="00682E68">
      <w:pPr>
        <w:pStyle w:val="B10"/>
        <w:ind w:left="709" w:hanging="425"/>
        <w:rPr>
          <w:del w:id="485" w:author="33.503_CR0020_(Rel-17)_5G_ProSe" w:date="2022-09-16T17:29:00Z"/>
          <w:lang w:eastAsia="ko-KR"/>
        </w:rPr>
      </w:pPr>
      <w:del w:id="486" w:author="33.503_CR0020_(Rel-17)_5G_ProSe" w:date="2022-09-16T17:29:00Z">
        <w:r w:rsidRPr="005B29E9" w:rsidDel="001F33CA">
          <w:rPr>
            <w:lang w:eastAsia="ko-KR"/>
          </w:rPr>
          <w:delText>14.</w:delText>
        </w:r>
        <w:r w:rsidRPr="005B29E9" w:rsidDel="001F33CA">
          <w:rPr>
            <w:lang w:eastAsia="ko-KR"/>
          </w:rPr>
          <w:tab/>
          <w:delText>The DN-AAA sends EAP-Success or EAP-Failure to the SMF.</w:delText>
        </w:r>
      </w:del>
    </w:p>
    <w:p w14:paraId="0207062E" w14:textId="14581012" w:rsidR="00700AB9" w:rsidRPr="005B29E9" w:rsidDel="001F33CA" w:rsidRDefault="00700AB9" w:rsidP="00682E68">
      <w:pPr>
        <w:pStyle w:val="B10"/>
        <w:ind w:left="709" w:hanging="425"/>
        <w:rPr>
          <w:del w:id="487" w:author="33.503_CR0020_(Rel-17)_5G_ProSe" w:date="2022-09-16T17:29:00Z"/>
        </w:rPr>
      </w:pPr>
      <w:del w:id="488" w:author="33.503_CR0020_(Rel-17)_5G_ProSe" w:date="2022-09-16T17:29:00Z">
        <w:r w:rsidRPr="005B29E9" w:rsidDel="001F33CA">
          <w:rPr>
            <w:lang w:eastAsia="ko-KR"/>
          </w:rPr>
          <w:delText>15.</w:delText>
        </w:r>
        <w:r w:rsidRPr="005B29E9" w:rsidDel="001F33CA">
          <w:rPr>
            <w:lang w:eastAsia="ko-KR"/>
          </w:rPr>
          <w:tab/>
        </w:r>
        <w:r w:rsidRPr="005B29E9" w:rsidDel="001F33CA">
          <w:delText xml:space="preserve">Upon successful PDU Session secondary authentication via the Relay procedure, the SMF stores the 5G ProSe Remote UE information in the 5G ProSe </w:delText>
        </w:r>
        <w:r w:rsidRPr="005B29E9" w:rsidDel="001F33CA">
          <w:rPr>
            <w:lang w:eastAsia="zh-CN"/>
          </w:rPr>
          <w:delText>Layer-3</w:delText>
        </w:r>
        <w:r w:rsidRPr="005B29E9" w:rsidDel="001F33CA">
          <w:delText xml:space="preserve"> UE-to-Network Relay's SM context including 5G ProSe Remote UE identity (</w:delText>
        </w:r>
        <w:r w:rsidR="00BD69B8" w:rsidRPr="005B29E9" w:rsidDel="001F33CA">
          <w:delText>e.g.</w:delText>
        </w:r>
        <w:r w:rsidRPr="005B29E9" w:rsidDel="001F33CA">
          <w:delText xml:space="preserve"> GPSI, SUPI), </w:delText>
        </w:r>
        <w:r w:rsidR="00E23EA9" w:rsidRPr="005B29E9" w:rsidDel="001F33CA">
          <w:delText>individual authentication information received from DN</w:delText>
        </w:r>
        <w:r w:rsidR="00682E68" w:rsidRPr="005B29E9" w:rsidDel="001F33CA">
          <w:noBreakHyphen/>
        </w:r>
        <w:r w:rsidR="00E23EA9" w:rsidRPr="005B29E9" w:rsidDel="001F33CA">
          <w:delText>AAA.</w:delText>
        </w:r>
      </w:del>
    </w:p>
    <w:p w14:paraId="6284BD58" w14:textId="52DEF4F9" w:rsidR="00700AB9" w:rsidRPr="005B29E9" w:rsidDel="001F33CA" w:rsidRDefault="00700AB9" w:rsidP="00682E68">
      <w:pPr>
        <w:pStyle w:val="B10"/>
        <w:ind w:left="709" w:hanging="425"/>
        <w:rPr>
          <w:del w:id="489" w:author="33.503_CR0020_(Rel-17)_5G_ProSe" w:date="2022-09-16T17:29:00Z"/>
          <w:lang w:eastAsia="ko-KR"/>
        </w:rPr>
      </w:pPr>
      <w:del w:id="490" w:author="33.503_CR0020_(Rel-17)_5G_ProSe" w:date="2022-09-16T17:29:00Z">
        <w:r w:rsidRPr="005B29E9" w:rsidDel="001F33CA">
          <w:rPr>
            <w:rFonts w:hint="eastAsia"/>
            <w:lang w:eastAsia="ko-KR"/>
          </w:rPr>
          <w:delText>16.</w:delText>
        </w:r>
        <w:r w:rsidRPr="005B29E9" w:rsidDel="001F33CA">
          <w:rPr>
            <w:rFonts w:hint="eastAsia"/>
            <w:lang w:eastAsia="ko-KR"/>
          </w:rPr>
          <w:tab/>
        </w:r>
        <w:r w:rsidRPr="005B29E9" w:rsidDel="001F33CA">
          <w:rPr>
            <w:lang w:eastAsia="ko-KR"/>
          </w:rPr>
          <w:delText xml:space="preserve">The SMF sends Remote UE Report Ack message to the 5G ProSe </w:delText>
        </w:r>
        <w:r w:rsidRPr="005B29E9" w:rsidDel="001F33CA">
          <w:delText xml:space="preserve">Layer-3 UE-to-Network Relay </w:delText>
        </w:r>
        <w:r w:rsidRPr="005B29E9" w:rsidDel="001F33CA">
          <w:rPr>
            <w:lang w:eastAsia="ko-KR"/>
          </w:rPr>
          <w:delText xml:space="preserve">indicating the result of the PDU Session secondary authentication, including the </w:delText>
        </w:r>
      </w:del>
      <w:ins w:id="491" w:author="33.503_CR0012R1_(Rel-17)_5G_Prose" w:date="2022-09-16T16:31:00Z">
        <w:del w:id="492" w:author="33.503_CR0020_(Rel-17)_5G_ProSe" w:date="2022-09-16T17:29:00Z">
          <w:r w:rsidR="003969E8" w:rsidRPr="003969E8" w:rsidDel="001F33CA">
            <w:rPr>
              <w:lang w:eastAsia="ko-KR"/>
            </w:rPr>
            <w:delText>CP-</w:delText>
          </w:r>
        </w:del>
      </w:ins>
      <w:del w:id="493" w:author="33.503_CR0020_(Rel-17)_5G_ProSe" w:date="2022-09-16T17:29:00Z">
        <w:r w:rsidRPr="005B29E9" w:rsidDel="001F33CA">
          <w:delText>5GPRUK ID</w:delText>
        </w:r>
        <w:r w:rsidRPr="005B29E9" w:rsidDel="001F33CA">
          <w:rPr>
            <w:lang w:eastAsia="ko-KR"/>
          </w:rPr>
          <w:delText xml:space="preserve"> </w:delText>
        </w:r>
        <w:r w:rsidRPr="005B29E9" w:rsidDel="001F33CA">
          <w:rPr>
            <w:lang w:eastAsia="zh-CN"/>
          </w:rPr>
          <w:delText xml:space="preserve">of the remote UE </w:delText>
        </w:r>
        <w:r w:rsidRPr="005B29E9" w:rsidDel="001F33CA">
          <w:rPr>
            <w:lang w:eastAsia="ko-KR"/>
          </w:rPr>
          <w:delText xml:space="preserve">and an EAP success or failure message. In the case of successful secondary authentication, the message may include QoS authorization info for the 5G ProSe </w:delText>
        </w:r>
        <w:r w:rsidRPr="005B29E9" w:rsidDel="001F33CA">
          <w:delText xml:space="preserve">Layer-3 UE-to-Network Relay </w:delText>
        </w:r>
        <w:r w:rsidRPr="005B29E9" w:rsidDel="001F33CA">
          <w:rPr>
            <w:lang w:eastAsia="ko-KR"/>
          </w:rPr>
          <w:delText xml:space="preserve">to enforce. In case the secondary authentication is failed, the NAS message may indicate that 5G ProSe </w:delText>
        </w:r>
        <w:r w:rsidRPr="005B29E9" w:rsidDel="001F33CA">
          <w:delText>Layer-3 UE-to-Network Relay should</w:delText>
        </w:r>
        <w:r w:rsidRPr="005B29E9" w:rsidDel="001F33CA">
          <w:rPr>
            <w:lang w:eastAsia="ko-KR"/>
          </w:rPr>
          <w:delText xml:space="preserve"> release the PC5 link with the 5G ProSe Remote UE.</w:delText>
        </w:r>
      </w:del>
    </w:p>
    <w:p w14:paraId="1960C060" w14:textId="754CE8B8" w:rsidR="00700AB9" w:rsidRPr="005B29E9" w:rsidDel="001F33CA" w:rsidRDefault="00700AB9" w:rsidP="00682E68">
      <w:pPr>
        <w:pStyle w:val="B10"/>
        <w:ind w:left="709" w:hanging="425"/>
        <w:rPr>
          <w:del w:id="494" w:author="33.503_CR0020_(Rel-17)_5G_ProSe" w:date="2022-09-16T17:29:00Z"/>
          <w:lang w:eastAsia="ko-KR"/>
        </w:rPr>
      </w:pPr>
      <w:del w:id="495" w:author="33.503_CR0020_(Rel-17)_5G_ProSe" w:date="2022-09-16T17:29:00Z">
        <w:r w:rsidRPr="005B29E9" w:rsidDel="001F33CA">
          <w:rPr>
            <w:lang w:eastAsia="ko-KR"/>
          </w:rPr>
          <w:delText>17.</w:delText>
        </w:r>
        <w:r w:rsidRPr="005B29E9" w:rsidDel="001F33CA">
          <w:rPr>
            <w:lang w:eastAsia="ko-KR"/>
          </w:rPr>
          <w:tab/>
        </w:r>
        <w:r w:rsidRPr="005B29E9" w:rsidDel="001F33CA">
          <w:delText xml:space="preserve">In the case of successful secondary authentication for the 5G ProSe Remote UE, the 5G ProSe Layer-3 UE-to-Network Relay stores any received authentication info associated with the 5G ProSe Remote UE. </w:delText>
        </w:r>
        <w:r w:rsidRPr="005B29E9" w:rsidDel="001F33CA">
          <w:rPr>
            <w:lang w:eastAsia="ko-KR"/>
          </w:rPr>
          <w:delText>I</w:delText>
        </w:r>
        <w:r w:rsidRPr="005B29E9" w:rsidDel="001F33CA">
          <w:rPr>
            <w:rFonts w:hint="eastAsia"/>
            <w:lang w:eastAsia="ko-KR"/>
          </w:rPr>
          <w:delText xml:space="preserve">n case </w:delText>
        </w:r>
        <w:r w:rsidRPr="005B29E9" w:rsidDel="001F33CA">
          <w:rPr>
            <w:lang w:eastAsia="ko-KR"/>
          </w:rPr>
          <w:delText>the secondary authentication is failed, the 5G ProSe UE-to-Network Relay releases the PC5 link with the 5G ProSe Remote UE and may keep the PDU session as the default PDU session or release it if there is no more 5G ProSe Remote UE using the same PDU session.</w:delText>
        </w:r>
      </w:del>
    </w:p>
    <w:p w14:paraId="6DA1ECDB" w14:textId="2321DDB0" w:rsidR="00BC1D1F" w:rsidRPr="005B29E9" w:rsidDel="001F33CA" w:rsidRDefault="00BC1D1F" w:rsidP="00606941">
      <w:pPr>
        <w:pStyle w:val="H6"/>
        <w:rPr>
          <w:del w:id="496" w:author="33.503_CR0020_(Rel-17)_5G_ProSe" w:date="2022-09-16T17:29:00Z"/>
          <w:lang w:eastAsia="ko-KR"/>
        </w:rPr>
      </w:pPr>
      <w:bookmarkStart w:id="497" w:name="_Toc106364529"/>
      <w:del w:id="498" w:author="33.503_CR0020_(Rel-17)_5G_ProSe" w:date="2022-09-16T17:29:00Z">
        <w:r w:rsidRPr="005B29E9" w:rsidDel="001F33CA">
          <w:rPr>
            <w:lang w:eastAsia="ko-KR"/>
          </w:rPr>
          <w:delText>6.3.3.3.4.3</w:delText>
        </w:r>
        <w:r w:rsidRPr="005B29E9" w:rsidDel="001F33CA">
          <w:rPr>
            <w:lang w:eastAsia="ko-KR"/>
          </w:rPr>
          <w:tab/>
          <w:delText>Re-Authentication of Remote UE via L3 UE-to-Network Relay without N3IWF</w:delText>
        </w:r>
        <w:bookmarkEnd w:id="497"/>
      </w:del>
    </w:p>
    <w:p w14:paraId="78088A76" w14:textId="5DEAFF36" w:rsidR="00BC1D1F" w:rsidRPr="005B29E9" w:rsidDel="001F33CA" w:rsidRDefault="00BC1D1F" w:rsidP="00BC1D1F">
      <w:pPr>
        <w:rPr>
          <w:del w:id="499" w:author="33.503_CR0020_(Rel-17)_5G_ProSe" w:date="2022-09-16T17:29:00Z"/>
          <w:lang w:eastAsia="ko-KR"/>
        </w:rPr>
      </w:pPr>
      <w:del w:id="500" w:author="33.503_CR0020_(Rel-17)_5G_ProSe" w:date="2022-09-16T17:29:00Z">
        <w:r w:rsidRPr="005B29E9" w:rsidDel="001F33CA">
          <w:rPr>
            <w:lang w:eastAsia="ko-KR"/>
          </w:rPr>
          <w:delText xml:space="preserve">The Re-Authentication of Remote UE via L3 UE-to-Network Relay follows the steps described </w:delText>
        </w:r>
        <w:r w:rsidR="00682E68" w:rsidRPr="005B29E9" w:rsidDel="001F33CA">
          <w:rPr>
            <w:lang w:eastAsia="ko-KR"/>
          </w:rPr>
          <w:delText>i</w:delText>
        </w:r>
        <w:r w:rsidRPr="005B29E9" w:rsidDel="001F33CA">
          <w:rPr>
            <w:lang w:eastAsia="ko-KR"/>
          </w:rPr>
          <w:delText>n Figure</w:delText>
        </w:r>
        <w:r w:rsidR="00682E68" w:rsidRPr="005B29E9" w:rsidDel="001F33CA">
          <w:rPr>
            <w:lang w:eastAsia="ko-KR"/>
          </w:rPr>
          <w:delText> </w:delText>
        </w:r>
        <w:r w:rsidRPr="005B29E9" w:rsidDel="001F33CA">
          <w:rPr>
            <w:lang w:eastAsia="ko-KR"/>
          </w:rPr>
          <w:delText>6.</w:delText>
        </w:r>
        <w:r w:rsidR="00D14FEE" w:rsidRPr="005B29E9" w:rsidDel="001F33CA">
          <w:rPr>
            <w:rFonts w:hint="eastAsia"/>
            <w:lang w:eastAsia="zh-CN"/>
          </w:rPr>
          <w:delText>3</w:delText>
        </w:r>
        <w:r w:rsidRPr="005B29E9" w:rsidDel="001F33CA">
          <w:rPr>
            <w:lang w:eastAsia="ko-KR"/>
          </w:rPr>
          <w:delText>.3.3.4.3-1. The call flow is based on the call flow in</w:delText>
        </w:r>
        <w:r w:rsidR="006D5CE2" w:rsidDel="001F33CA">
          <w:rPr>
            <w:lang w:eastAsia="ko-KR"/>
          </w:rPr>
          <w:delText xml:space="preserve"> </w:delText>
        </w:r>
        <w:r w:rsidRPr="005B29E9" w:rsidDel="001F33CA">
          <w:rPr>
            <w:lang w:eastAsia="ko-KR"/>
          </w:rPr>
          <w:delText xml:space="preserve">TS 33.501 [3], </w:delText>
        </w:r>
        <w:r w:rsidRPr="005B29E9" w:rsidDel="001F33CA">
          <w:delText xml:space="preserve">Figure 11.1.3-1 </w:delText>
        </w:r>
        <w:r w:rsidRPr="005B29E9" w:rsidDel="001F33CA">
          <w:rPr>
            <w:lang w:eastAsia="ko-KR"/>
          </w:rPr>
          <w:delText>with the main difference that the EAP messages for Re-authentication are exchanged between the Remote UE and DN-AAA using PC5 transport provided via the PC5 link with the UE-to-Network Relay.</w:delText>
        </w:r>
      </w:del>
    </w:p>
    <w:p w14:paraId="7AB4C946" w14:textId="46A30C29" w:rsidR="00BC1D1F" w:rsidRPr="005B29E9" w:rsidDel="001F33CA" w:rsidRDefault="00BC1D1F" w:rsidP="005C1E73">
      <w:pPr>
        <w:pStyle w:val="TH"/>
        <w:rPr>
          <w:del w:id="501" w:author="33.503_CR0020_(Rel-17)_5G_ProSe" w:date="2022-09-16T17:29:00Z"/>
          <w:lang w:eastAsia="ko-KR"/>
        </w:rPr>
      </w:pPr>
      <w:del w:id="502" w:author="33.503_CR0020_(Rel-17)_5G_ProSe" w:date="2022-09-16T17:29:00Z">
        <w:r w:rsidRPr="005B29E9" w:rsidDel="001F33CA">
          <w:object w:dxaOrig="11866" w:dyaOrig="10020" w14:anchorId="7E21B176">
            <v:shape id="_x0000_i1035" type="#_x0000_t75" style="width:481.5pt;height:406.5pt" o:ole="">
              <v:imagedata r:id="rId37" o:title=""/>
            </v:shape>
            <o:OLEObject Type="Embed" ProgID="Visio.Drawing.15" ShapeID="_x0000_i1035" DrawAspect="Content" ObjectID="_1724856225" r:id="rId38"/>
          </w:object>
        </w:r>
      </w:del>
    </w:p>
    <w:p w14:paraId="049A7EBD" w14:textId="6176DAF3" w:rsidR="00BC1D1F" w:rsidRPr="005B29E9" w:rsidDel="001F33CA" w:rsidRDefault="00BC1D1F" w:rsidP="00BC1D1F">
      <w:pPr>
        <w:pStyle w:val="TF"/>
        <w:rPr>
          <w:del w:id="503" w:author="33.503_CR0020_(Rel-17)_5G_ProSe" w:date="2022-09-16T17:29:00Z"/>
        </w:rPr>
      </w:pPr>
      <w:del w:id="504" w:author="33.503_CR0020_(Rel-17)_5G_ProSe" w:date="2022-09-16T17:29:00Z">
        <w:r w:rsidRPr="005B29E9" w:rsidDel="001F33CA">
          <w:delText>Figure 6.3.3.3.4.3-1: EAP Re-Authentication of Remote UE via L3 UE-to-Network Relay</w:delText>
        </w:r>
        <w:r w:rsidR="00682E68" w:rsidRPr="005B29E9" w:rsidDel="001F33CA">
          <w:br/>
        </w:r>
        <w:r w:rsidRPr="005B29E9" w:rsidDel="001F33CA">
          <w:delText>with an external AAA server</w:delText>
        </w:r>
      </w:del>
    </w:p>
    <w:p w14:paraId="35FCD953" w14:textId="25F25D5D" w:rsidR="00BC1D1F" w:rsidRPr="005B29E9" w:rsidDel="001F33CA" w:rsidRDefault="00CD4980" w:rsidP="00682E68">
      <w:pPr>
        <w:pStyle w:val="B10"/>
        <w:ind w:left="709" w:hanging="425"/>
        <w:rPr>
          <w:del w:id="505" w:author="33.503_CR0020_(Rel-17)_5G_ProSe" w:date="2022-09-16T17:29:00Z"/>
        </w:rPr>
      </w:pPr>
      <w:bookmarkStart w:id="506" w:name="MCCQCTEMPBM_00000037"/>
      <w:del w:id="507" w:author="33.503_CR0020_(Rel-17)_5G_ProSe" w:date="2022-09-16T17:29:00Z">
        <w:r w:rsidRPr="005B29E9" w:rsidDel="001F33CA">
          <w:delText>1-2.</w:delText>
        </w:r>
        <w:r w:rsidRPr="005B29E9" w:rsidDel="001F33CA">
          <w:tab/>
        </w:r>
        <w:r w:rsidR="00BC1D1F" w:rsidRPr="005B29E9" w:rsidDel="001F33CA">
          <w:delText xml:space="preserve">Secondary Authentication for the 5G ProSe Remote UE via the 5G ProSe Layer-3 UE-to-Network Relay has been established according to the procedures specified in clause 6.3.3.3.4, </w:delText>
        </w:r>
        <w:r w:rsidR="00BC1D1F" w:rsidRPr="005B29E9" w:rsidDel="001F33CA">
          <w:rPr>
            <w:lang w:eastAsia="ko-KR"/>
          </w:rPr>
          <w:delText xml:space="preserve">PDU Session secondary authentication of the 5G ProSe Remote UE via </w:delText>
        </w:r>
        <w:r w:rsidR="00BC1D1F" w:rsidRPr="005B29E9" w:rsidDel="001F33CA">
          <w:delText xml:space="preserve">the 5G ProSe Layer-3 </w:delText>
        </w:r>
        <w:r w:rsidR="00BC1D1F" w:rsidRPr="005B29E9" w:rsidDel="001F33CA">
          <w:rPr>
            <w:lang w:eastAsia="ko-KR"/>
          </w:rPr>
          <w:delText>UE-to-Network Relay.</w:delText>
        </w:r>
      </w:del>
    </w:p>
    <w:bookmarkEnd w:id="506"/>
    <w:p w14:paraId="402A15A0" w14:textId="698A9D73" w:rsidR="00BC1D1F" w:rsidRPr="005B29E9" w:rsidDel="001F33CA" w:rsidRDefault="00682E68" w:rsidP="00682E68">
      <w:pPr>
        <w:pStyle w:val="B10"/>
        <w:ind w:left="709" w:hanging="425"/>
        <w:rPr>
          <w:del w:id="508" w:author="33.503_CR0020_(Rel-17)_5G_ProSe" w:date="2022-09-16T17:29:00Z"/>
        </w:rPr>
      </w:pPr>
      <w:del w:id="509" w:author="33.503_CR0020_(Rel-17)_5G_ProSe" w:date="2022-09-16T17:29:00Z">
        <w:r w:rsidRPr="005B29E9" w:rsidDel="001F33CA">
          <w:tab/>
        </w:r>
        <w:r w:rsidR="00BC1D1F" w:rsidRPr="005B29E9" w:rsidDel="001F33CA">
          <w:delText>Secondary Re-authentication may either be initiated by the SMF or the external DN-AAA server. If Re-authentication is initiated by the SMF, the procedure proceeds with step 4 (skipping steps 4a and 4b). If Re</w:delText>
        </w:r>
        <w:r w:rsidRPr="005B29E9" w:rsidDel="001F33CA">
          <w:noBreakHyphen/>
        </w:r>
        <w:r w:rsidR="00BC1D1F" w:rsidRPr="005B29E9" w:rsidDel="001F33CA">
          <w:delText>authentication is initiated by the external DN/AAA server, the procedure proceeds with the alternative steps</w:delText>
        </w:r>
        <w:r w:rsidRPr="005B29E9" w:rsidDel="001F33CA">
          <w:delText> </w:delText>
        </w:r>
        <w:r w:rsidR="00BC1D1F" w:rsidRPr="005B29E9" w:rsidDel="001F33CA">
          <w:delText>4a and 4b.</w:delText>
        </w:r>
      </w:del>
    </w:p>
    <w:p w14:paraId="298C781D" w14:textId="60D1CE87" w:rsidR="00BC1D1F" w:rsidRPr="005B29E9" w:rsidDel="001F33CA" w:rsidRDefault="00BC1D1F" w:rsidP="00682E68">
      <w:pPr>
        <w:pStyle w:val="B10"/>
        <w:ind w:left="709" w:hanging="425"/>
        <w:rPr>
          <w:del w:id="510" w:author="33.503_CR0020_(Rel-17)_5G_ProSe" w:date="2022-09-16T17:29:00Z"/>
        </w:rPr>
      </w:pPr>
      <w:del w:id="511" w:author="33.503_CR0020_(Rel-17)_5G_ProSe" w:date="2022-09-16T17:29:00Z">
        <w:r w:rsidRPr="005B29E9" w:rsidDel="001F33CA">
          <w:delText>3.</w:delText>
        </w:r>
        <w:r w:rsidR="007856CF" w:rsidRPr="005B29E9" w:rsidDel="001F33CA">
          <w:tab/>
        </w:r>
        <w:r w:rsidRPr="005B29E9" w:rsidDel="001F33CA">
          <w:delText>The SMF decides to initiate Secondary Re-Authentication for the 5G ProSe Remote UE.</w:delText>
        </w:r>
      </w:del>
    </w:p>
    <w:p w14:paraId="0CE8B3F9" w14:textId="0677C822" w:rsidR="00BC1D1F" w:rsidRPr="005B29E9" w:rsidDel="001F33CA" w:rsidRDefault="00BC1D1F" w:rsidP="00682E68">
      <w:pPr>
        <w:pStyle w:val="B10"/>
        <w:ind w:left="709" w:hanging="425"/>
        <w:rPr>
          <w:del w:id="512" w:author="33.503_CR0020_(Rel-17)_5G_ProSe" w:date="2022-09-16T17:29:00Z"/>
        </w:rPr>
      </w:pPr>
      <w:del w:id="513" w:author="33.503_CR0020_(Rel-17)_5G_ProSe" w:date="2022-09-16T17:29:00Z">
        <w:r w:rsidRPr="005B29E9" w:rsidDel="001F33CA">
          <w:delText>3a.</w:delText>
        </w:r>
        <w:r w:rsidR="00682E68" w:rsidRPr="005B29E9" w:rsidDel="001F33CA">
          <w:tab/>
        </w:r>
        <w:r w:rsidRPr="005B29E9" w:rsidDel="001F33CA">
          <w:delText>The DN AAA server decides to initiate Secondary Re-Authentication for the 5G ProSe Remote UE.</w:delText>
        </w:r>
      </w:del>
    </w:p>
    <w:p w14:paraId="564D1D37" w14:textId="37AFAFA9" w:rsidR="00BC1D1F" w:rsidRPr="005B29E9" w:rsidDel="001F33CA" w:rsidRDefault="00BC1D1F" w:rsidP="00682E68">
      <w:pPr>
        <w:pStyle w:val="B10"/>
        <w:ind w:left="709" w:hanging="425"/>
        <w:rPr>
          <w:del w:id="514" w:author="33.503_CR0020_(Rel-17)_5G_ProSe" w:date="2022-09-16T17:29:00Z"/>
        </w:rPr>
      </w:pPr>
      <w:del w:id="515" w:author="33.503_CR0020_(Rel-17)_5G_ProSe" w:date="2022-09-16T17:29:00Z">
        <w:r w:rsidRPr="005B29E9" w:rsidDel="001F33CA">
          <w:delText>3b.</w:delText>
        </w:r>
        <w:r w:rsidR="00682E68" w:rsidRPr="005B29E9" w:rsidDel="001F33CA">
          <w:tab/>
        </w:r>
        <w:r w:rsidRPr="005B29E9" w:rsidDel="001F33CA">
          <w:delTex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w:delText>
        </w:r>
      </w:del>
      <w:ins w:id="516" w:author="33.503_CR0012R1_(Rel-17)_5G_Prose" w:date="2022-09-16T16:31:00Z">
        <w:del w:id="517" w:author="33.503_CR0020_(Rel-17)_5G_ProSe" w:date="2022-09-16T17:29:00Z">
          <w:r w:rsidR="003969E8" w:rsidRPr="003969E8" w:rsidDel="001F33CA">
            <w:delText>CP-</w:delText>
          </w:r>
        </w:del>
      </w:ins>
      <w:del w:id="518" w:author="33.503_CR0020_(Rel-17)_5G_ProSe" w:date="2022-09-16T17:29:00Z">
        <w:r w:rsidRPr="005B29E9" w:rsidDel="001F33CA">
          <w:delText xml:space="preserve">5GPRUK ID from the 5G ProSe </w:delText>
        </w:r>
        <w:r w:rsidRPr="005B29E9" w:rsidDel="001F33CA">
          <w:rPr>
            <w:lang w:eastAsia="zh-CN"/>
          </w:rPr>
          <w:delText>Layer-3</w:delText>
        </w:r>
        <w:r w:rsidRPr="005B29E9" w:rsidDel="001F33CA">
          <w:delText xml:space="preserve"> UE-to-Network Relay's SM context using the GPSI.</w:delText>
        </w:r>
      </w:del>
    </w:p>
    <w:p w14:paraId="6766A4F0" w14:textId="131B01F9" w:rsidR="00BC1D1F" w:rsidRPr="005B29E9" w:rsidDel="001F33CA" w:rsidRDefault="00BC1D1F" w:rsidP="00BC1D1F">
      <w:pPr>
        <w:pStyle w:val="EditorsNote"/>
        <w:rPr>
          <w:del w:id="519" w:author="33.503_CR0020_(Rel-17)_5G_ProSe" w:date="2022-09-16T17:29:00Z"/>
        </w:rPr>
      </w:pPr>
      <w:del w:id="520" w:author="33.503_CR0020_(Rel-17)_5G_ProSe" w:date="2022-09-16T17:29:00Z">
        <w:r w:rsidRPr="005B29E9" w:rsidDel="001F33CA">
          <w:delText>Editor</w:delText>
        </w:r>
        <w:r w:rsidR="007856CF" w:rsidRPr="005B29E9" w:rsidDel="001F33CA">
          <w:delText>'</w:delText>
        </w:r>
        <w:r w:rsidRPr="005B29E9" w:rsidDel="001F33CA">
          <w:delText>s Notes: How the GPSI of the remote UE is obtained by SMF is FFS.</w:delText>
        </w:r>
      </w:del>
    </w:p>
    <w:p w14:paraId="67D282D9" w14:textId="066042B4" w:rsidR="00BC1D1F" w:rsidRPr="005B29E9" w:rsidDel="001F33CA" w:rsidRDefault="00BC1D1F" w:rsidP="00682E68">
      <w:pPr>
        <w:pStyle w:val="B10"/>
        <w:ind w:left="709" w:hanging="425"/>
        <w:rPr>
          <w:del w:id="521" w:author="33.503_CR0020_(Rel-17)_5G_ProSe" w:date="2022-09-16T17:29:00Z"/>
        </w:rPr>
      </w:pPr>
      <w:del w:id="522" w:author="33.503_CR0020_(Rel-17)_5G_ProSe" w:date="2022-09-16T17:29:00Z">
        <w:r w:rsidRPr="005B29E9" w:rsidDel="001F33CA">
          <w:delText>4.</w:delText>
        </w:r>
        <w:r w:rsidRPr="005B29E9" w:rsidDel="001F33CA">
          <w:tab/>
          <w:delText xml:space="preserve">The SMF may send an EAP Request/Identity message to the 5G ProSe Layer-3 UE-to-Network Relay including </w:delText>
        </w:r>
      </w:del>
      <w:ins w:id="523" w:author="33.503_CR0012R1_(Rel-17)_5G_Prose" w:date="2022-09-16T16:31:00Z">
        <w:del w:id="524" w:author="33.503_CR0020_(Rel-17)_5G_ProSe" w:date="2022-09-16T17:29:00Z">
          <w:r w:rsidR="003969E8" w:rsidRPr="003969E8" w:rsidDel="001F33CA">
            <w:delText>CP-</w:delText>
          </w:r>
        </w:del>
      </w:ins>
      <w:del w:id="525" w:author="33.503_CR0020_(Rel-17)_5G_ProSe" w:date="2022-09-16T17:29:00Z">
        <w:r w:rsidRPr="005B29E9" w:rsidDel="001F33CA">
          <w:delText xml:space="preserve">5GPRUK ID of the 5G ProSe Remote UE. In case the procedure is initiated by the DN AAA, the SMF retrieves the </w:delText>
        </w:r>
      </w:del>
      <w:ins w:id="526" w:author="33.503_CR0012R1_(Rel-17)_5G_Prose" w:date="2022-09-16T16:31:00Z">
        <w:del w:id="527" w:author="33.503_CR0020_(Rel-17)_5G_ProSe" w:date="2022-09-16T17:29:00Z">
          <w:r w:rsidR="003969E8" w:rsidRPr="003969E8" w:rsidDel="001F33CA">
            <w:delText>CP-</w:delText>
          </w:r>
        </w:del>
      </w:ins>
      <w:del w:id="528" w:author="33.503_CR0020_(Rel-17)_5G_ProSe" w:date="2022-09-16T17:29:00Z">
        <w:r w:rsidRPr="005B29E9" w:rsidDel="001F33CA">
          <w:delText>5GPRUK ID that is mapped with the received GPSI.</w:delText>
        </w:r>
      </w:del>
    </w:p>
    <w:p w14:paraId="11F29BBF" w14:textId="115A7FC8" w:rsidR="00BC1D1F" w:rsidRPr="005B29E9" w:rsidDel="001F33CA" w:rsidRDefault="00BC1D1F" w:rsidP="00682E68">
      <w:pPr>
        <w:pStyle w:val="B10"/>
        <w:ind w:left="709" w:hanging="425"/>
        <w:rPr>
          <w:del w:id="529" w:author="33.503_CR0020_(Rel-17)_5G_ProSe" w:date="2022-09-16T17:29:00Z"/>
        </w:rPr>
      </w:pPr>
      <w:del w:id="530" w:author="33.503_CR0020_(Rel-17)_5G_ProSe" w:date="2022-09-16T17:29:00Z">
        <w:r w:rsidRPr="005B29E9" w:rsidDel="001F33CA">
          <w:delText>5.</w:delText>
        </w:r>
        <w:r w:rsidR="00682E68" w:rsidRPr="005B29E9" w:rsidDel="001F33CA">
          <w:tab/>
        </w:r>
        <w:r w:rsidRPr="005B29E9" w:rsidDel="001F33CA">
          <w:delText>The 5G ProSe Layer-3 UE-to-Network Relay forwards the EAP message to the 5G ProSe Remote UE via PC5 signalling.</w:delText>
        </w:r>
      </w:del>
    </w:p>
    <w:p w14:paraId="234DAADB" w14:textId="4CBF5790" w:rsidR="00BC1D1F" w:rsidRPr="005B29E9" w:rsidDel="001F33CA" w:rsidRDefault="00BC1D1F" w:rsidP="00682E68">
      <w:pPr>
        <w:pStyle w:val="B10"/>
        <w:ind w:left="709" w:hanging="425"/>
        <w:rPr>
          <w:del w:id="531" w:author="33.503_CR0020_(Rel-17)_5G_ProSe" w:date="2022-09-16T17:29:00Z"/>
        </w:rPr>
      </w:pPr>
      <w:del w:id="532" w:author="33.503_CR0020_(Rel-17)_5G_ProSe" w:date="2022-09-16T17:29:00Z">
        <w:r w:rsidRPr="005B29E9" w:rsidDel="001F33CA">
          <w:delText>6.</w:delText>
        </w:r>
        <w:r w:rsidR="003D2A7B" w:rsidDel="001F33CA">
          <w:tab/>
        </w:r>
        <w:r w:rsidRPr="005B29E9" w:rsidDel="001F33CA">
          <w:delText>The 5G ProSe Remote UE may respond with an EAP Response/Identity message to the 5G ProSe Layer-3 UE</w:delText>
        </w:r>
        <w:r w:rsidR="00682E68" w:rsidRPr="005B29E9" w:rsidDel="001F33CA">
          <w:noBreakHyphen/>
        </w:r>
        <w:r w:rsidRPr="005B29E9" w:rsidDel="001F33CA">
          <w:delText>to</w:delText>
        </w:r>
        <w:r w:rsidR="00682E68" w:rsidRPr="005B29E9" w:rsidDel="001F33CA">
          <w:noBreakHyphen/>
        </w:r>
        <w:r w:rsidRPr="005B29E9" w:rsidDel="001F33CA">
          <w:delText>Network Relay via PC5 signalling.</w:delText>
        </w:r>
      </w:del>
    </w:p>
    <w:p w14:paraId="75A05D6F" w14:textId="59B2D876" w:rsidR="00BC1D1F" w:rsidRPr="005B29E9" w:rsidDel="001F33CA" w:rsidRDefault="00BC1D1F" w:rsidP="00682E68">
      <w:pPr>
        <w:pStyle w:val="B10"/>
        <w:ind w:left="709" w:hanging="425"/>
        <w:rPr>
          <w:del w:id="533" w:author="33.503_CR0020_(Rel-17)_5G_ProSe" w:date="2022-09-16T17:29:00Z"/>
        </w:rPr>
      </w:pPr>
      <w:del w:id="534" w:author="33.503_CR0020_(Rel-17)_5G_ProSe" w:date="2022-09-16T17:29:00Z">
        <w:r w:rsidRPr="005B29E9" w:rsidDel="001F33CA">
          <w:delText>7.</w:delText>
        </w:r>
        <w:r w:rsidR="00682E68" w:rsidRPr="005B29E9" w:rsidDel="001F33CA">
          <w:tab/>
        </w:r>
        <w:r w:rsidRPr="005B29E9" w:rsidDel="001F33CA">
          <w:delText>The 5G ProSe Layer-3 UE-to-Network Relay forwards the EAP Response/Identity to SMF.</w:delText>
        </w:r>
      </w:del>
    </w:p>
    <w:p w14:paraId="242D6F46" w14:textId="69DD1F28" w:rsidR="00BC1D1F" w:rsidRPr="005B29E9" w:rsidDel="001F33CA" w:rsidRDefault="00BC1D1F" w:rsidP="00682E68">
      <w:pPr>
        <w:pStyle w:val="B10"/>
        <w:ind w:left="709" w:hanging="425"/>
        <w:rPr>
          <w:del w:id="535" w:author="33.503_CR0020_(Rel-17)_5G_ProSe" w:date="2022-09-16T17:29:00Z"/>
        </w:rPr>
      </w:pPr>
      <w:del w:id="536" w:author="33.503_CR0020_(Rel-17)_5G_ProSe" w:date="2022-09-16T17:29:00Z">
        <w:r w:rsidRPr="005B29E9" w:rsidDel="001F33CA">
          <w:delText>8.</w:delText>
        </w:r>
        <w:r w:rsidR="00682E68" w:rsidRPr="005B29E9" w:rsidDel="001F33CA">
          <w:tab/>
        </w:r>
        <w:r w:rsidRPr="005B29E9" w:rsidDel="001F33CA">
          <w:delTex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delText>
        </w:r>
      </w:del>
    </w:p>
    <w:p w14:paraId="7E12A552" w14:textId="4DC7DE23" w:rsidR="00BC1D1F" w:rsidRPr="005B29E9" w:rsidDel="001F33CA" w:rsidRDefault="00BC1D1F" w:rsidP="00682E68">
      <w:pPr>
        <w:pStyle w:val="B10"/>
        <w:ind w:left="709" w:hanging="425"/>
        <w:rPr>
          <w:del w:id="537" w:author="33.503_CR0020_(Rel-17)_5G_ProSe" w:date="2022-09-16T17:29:00Z"/>
          <w:lang w:eastAsia="ko-KR"/>
        </w:rPr>
      </w:pPr>
      <w:del w:id="538" w:author="33.503_CR0020_(Rel-17)_5G_ProSe" w:date="2022-09-16T17:29:00Z">
        <w:r w:rsidRPr="005B29E9" w:rsidDel="001F33CA">
          <w:rPr>
            <w:lang w:eastAsia="ko-KR"/>
          </w:rPr>
          <w:delText>9</w:delText>
        </w:r>
        <w:r w:rsidRPr="005B29E9" w:rsidDel="001F33CA">
          <w:rPr>
            <w:rFonts w:hint="eastAsia"/>
            <w:lang w:eastAsia="ko-KR"/>
          </w:rPr>
          <w:delText>.</w:delText>
        </w:r>
        <w:r w:rsidR="00682E68" w:rsidRPr="005B29E9" w:rsidDel="001F33CA">
          <w:rPr>
            <w:lang w:eastAsia="ko-KR"/>
          </w:rPr>
          <w:tab/>
        </w:r>
        <w:r w:rsidRPr="005B29E9" w:rsidDel="001F33CA">
          <w:delText>The DN AAA server and the 5G ProSe Remote UE shall exchange EAP messages as required by the EAP method.</w:delText>
        </w:r>
      </w:del>
    </w:p>
    <w:p w14:paraId="2C5D3346" w14:textId="1DD9875E" w:rsidR="00BC1D1F" w:rsidRPr="005B29E9" w:rsidDel="001F33CA" w:rsidRDefault="00BC1D1F" w:rsidP="00682E68">
      <w:pPr>
        <w:pStyle w:val="B10"/>
        <w:ind w:left="709" w:hanging="425"/>
        <w:rPr>
          <w:del w:id="539" w:author="33.503_CR0020_(Rel-17)_5G_ProSe" w:date="2022-09-16T17:29:00Z"/>
        </w:rPr>
      </w:pPr>
      <w:del w:id="540" w:author="33.503_CR0020_(Rel-17)_5G_ProSe" w:date="2022-09-16T17:29:00Z">
        <w:r w:rsidRPr="005B29E9" w:rsidDel="001F33CA">
          <w:delText>10.</w:delText>
        </w:r>
        <w:r w:rsidRPr="005B29E9" w:rsidDel="001F33CA">
          <w:tab/>
          <w:delText>After the completion of the authentication procedure, DN AAA server either sends EAP Success or EAP Failure message to the SMF. This completes the Re-authentication procedure at the SMF.</w:delText>
        </w:r>
      </w:del>
    </w:p>
    <w:p w14:paraId="0E84E145" w14:textId="64743DB0" w:rsidR="00BC1D1F" w:rsidRPr="005B29E9" w:rsidDel="001F33CA" w:rsidRDefault="00BC1D1F" w:rsidP="00682E68">
      <w:pPr>
        <w:pStyle w:val="B10"/>
        <w:ind w:left="709" w:hanging="425"/>
        <w:rPr>
          <w:del w:id="541" w:author="33.503_CR0020_(Rel-17)_5G_ProSe" w:date="2022-09-16T17:29:00Z"/>
        </w:rPr>
      </w:pPr>
      <w:del w:id="542" w:author="33.503_CR0020_(Rel-17)_5G_ProSe" w:date="2022-09-16T17:29:00Z">
        <w:r w:rsidRPr="005B29E9" w:rsidDel="001F33CA">
          <w:rPr>
            <w:rFonts w:hint="eastAsia"/>
            <w:lang w:eastAsia="ko-KR"/>
          </w:rPr>
          <w:delText>1</w:delText>
        </w:r>
        <w:r w:rsidRPr="005B29E9" w:rsidDel="001F33CA">
          <w:rPr>
            <w:lang w:eastAsia="ko-KR"/>
          </w:rPr>
          <w:delText>1</w:delText>
        </w:r>
        <w:r w:rsidRPr="005B29E9" w:rsidDel="001F33CA">
          <w:rPr>
            <w:rFonts w:hint="eastAsia"/>
            <w:lang w:eastAsia="ko-KR"/>
          </w:rPr>
          <w:delText>.</w:delText>
        </w:r>
        <w:r w:rsidR="00682E68" w:rsidRPr="005B29E9" w:rsidDel="001F33CA">
          <w:rPr>
            <w:lang w:eastAsia="ko-KR"/>
          </w:rPr>
          <w:tab/>
        </w:r>
        <w:r w:rsidRPr="005B29E9" w:rsidDel="001F33CA">
          <w:delText xml:space="preserve">If the authentication is successful, EAP-Success and </w:delText>
        </w:r>
      </w:del>
      <w:ins w:id="543" w:author="33.503_CR0012R1_(Rel-17)_5G_Prose" w:date="2022-09-16T16:31:00Z">
        <w:del w:id="544" w:author="33.503_CR0020_(Rel-17)_5G_ProSe" w:date="2022-09-16T17:29:00Z">
          <w:r w:rsidR="003969E8" w:rsidRPr="003969E8" w:rsidDel="001F33CA">
            <w:delText>CP-</w:delText>
          </w:r>
        </w:del>
      </w:ins>
      <w:del w:id="545" w:author="33.503_CR0020_(Rel-17)_5G_ProSe" w:date="2022-09-16T17:29:00Z">
        <w:r w:rsidRPr="005B29E9" w:rsidDel="001F33CA">
          <w:delText>5GPRUK ID shall be sent to the 5G ProSe Layer-3 UE</w:delText>
        </w:r>
        <w:r w:rsidR="00682E68" w:rsidRPr="005B29E9" w:rsidDel="001F33CA">
          <w:noBreakHyphen/>
        </w:r>
        <w:r w:rsidRPr="005B29E9" w:rsidDel="001F33CA">
          <w:delText>to-Network Relay.</w:delText>
        </w:r>
      </w:del>
    </w:p>
    <w:p w14:paraId="1AC2C991" w14:textId="76ADB90D" w:rsidR="00BC1D1F" w:rsidRPr="005B29E9" w:rsidDel="001F33CA" w:rsidRDefault="00BC1D1F" w:rsidP="00682E68">
      <w:pPr>
        <w:pStyle w:val="B10"/>
        <w:ind w:left="709" w:hanging="425"/>
        <w:rPr>
          <w:del w:id="546" w:author="33.503_CR0020_(Rel-17)_5G_ProSe" w:date="2022-09-16T17:29:00Z"/>
        </w:rPr>
      </w:pPr>
      <w:del w:id="547" w:author="33.503_CR0020_(Rel-17)_5G_ProSe" w:date="2022-09-16T17:29:00Z">
        <w:r w:rsidRPr="005B29E9" w:rsidDel="001F33CA">
          <w:delText>12.</w:delText>
        </w:r>
        <w:r w:rsidR="00682E68" w:rsidRPr="005B29E9" w:rsidDel="001F33CA">
          <w:tab/>
        </w:r>
        <w:r w:rsidRPr="005B29E9" w:rsidDel="001F33CA">
          <w:delText>The 5G ProSe Layer-3 UE-to-Network Relay shall forward the EAP-Success to the corresponding 5G ProSe Remote UE via PC5 signalling.</w:delText>
        </w:r>
      </w:del>
    </w:p>
    <w:p w14:paraId="3DBB8DAD" w14:textId="466317BC" w:rsidR="00BC1D1F" w:rsidRPr="005B29E9" w:rsidDel="001F33CA" w:rsidRDefault="00BC1D1F" w:rsidP="00682E68">
      <w:pPr>
        <w:pStyle w:val="B10"/>
        <w:ind w:left="709" w:hanging="425"/>
        <w:rPr>
          <w:del w:id="548" w:author="33.503_CR0020_(Rel-17)_5G_ProSe" w:date="2022-09-16T17:29:00Z"/>
          <w:lang w:eastAsia="zh-CN"/>
        </w:rPr>
      </w:pPr>
      <w:del w:id="549" w:author="33.503_CR0020_(Rel-17)_5G_ProSe" w:date="2022-09-16T17:29:00Z">
        <w:r w:rsidRPr="005B29E9" w:rsidDel="001F33CA">
          <w:delText>13.</w:delText>
        </w:r>
        <w:r w:rsidR="00682E68" w:rsidRPr="005B29E9" w:rsidDel="001F33CA">
          <w:tab/>
        </w:r>
        <w:r w:rsidRPr="005B29E9" w:rsidDel="001F33CA">
          <w:delText xml:space="preserve">If authentication is not successful, EAP-Failure and </w:delText>
        </w:r>
      </w:del>
      <w:ins w:id="550" w:author="33.503_CR0012R1_(Rel-17)_5G_Prose" w:date="2022-09-16T16:31:00Z">
        <w:del w:id="551" w:author="33.503_CR0020_(Rel-17)_5G_ProSe" w:date="2022-09-16T17:29:00Z">
          <w:r w:rsidR="003969E8" w:rsidRPr="003969E8" w:rsidDel="001F33CA">
            <w:delText>CP-</w:delText>
          </w:r>
        </w:del>
      </w:ins>
      <w:del w:id="552" w:author="33.503_CR0020_(Rel-17)_5G_ProSe" w:date="2022-09-16T17:29:00Z">
        <w:r w:rsidRPr="005B29E9" w:rsidDel="001F33CA">
          <w:delText>5GPRUK ID shall be sent to the 5G ProSe Layer-3 UE</w:delText>
        </w:r>
        <w:r w:rsidR="00682E68" w:rsidRPr="005B29E9" w:rsidDel="001F33CA">
          <w:noBreakHyphen/>
        </w:r>
        <w:r w:rsidRPr="005B29E9" w:rsidDel="001F33CA">
          <w:delText>to-Network Relay</w:delText>
        </w:r>
        <w:r w:rsidR="003D5D4E" w:rsidRPr="005B29E9" w:rsidDel="001F33CA">
          <w:rPr>
            <w:rFonts w:hint="eastAsia"/>
            <w:lang w:eastAsia="zh-CN"/>
          </w:rPr>
          <w:delText>.</w:delText>
        </w:r>
      </w:del>
    </w:p>
    <w:p w14:paraId="5F37030F" w14:textId="72EB68BA" w:rsidR="00BC1D1F" w:rsidRPr="005B29E9" w:rsidDel="001F33CA" w:rsidRDefault="00BC1D1F" w:rsidP="00682E68">
      <w:pPr>
        <w:pStyle w:val="B10"/>
        <w:ind w:left="709" w:hanging="425"/>
        <w:rPr>
          <w:del w:id="553" w:author="33.503_CR0020_(Rel-17)_5G_ProSe" w:date="2022-09-16T17:29:00Z"/>
        </w:rPr>
      </w:pPr>
      <w:del w:id="554" w:author="33.503_CR0020_(Rel-17)_5G_ProSe" w:date="2022-09-16T17:29:00Z">
        <w:r w:rsidRPr="005B29E9" w:rsidDel="001F33CA">
          <w:delText>14.</w:delText>
        </w:r>
        <w:r w:rsidR="00682E68" w:rsidRPr="005B29E9" w:rsidDel="001F33CA">
          <w:tab/>
        </w:r>
        <w:r w:rsidRPr="005B29E9" w:rsidDel="001F33CA">
          <w:delText>The 5G ProSe Layer-3 UE-to-Network Relay shall forward EAP-Failure to the corresponding 5G ProSe Remote UE via PC5 signalling and shall release the PC5 link with the 5G ProSe Remote UE.</w:delText>
        </w:r>
      </w:del>
    </w:p>
    <w:p w14:paraId="5C7D2ECA" w14:textId="6E062464" w:rsidR="00BC1D1F" w:rsidRPr="005B29E9" w:rsidDel="001F33CA" w:rsidRDefault="00BC1D1F" w:rsidP="00682E68">
      <w:pPr>
        <w:pStyle w:val="B10"/>
        <w:ind w:left="709" w:hanging="425"/>
        <w:rPr>
          <w:del w:id="555" w:author="33.503_CR0020_(Rel-17)_5G_ProSe" w:date="2022-09-16T17:29:00Z"/>
        </w:rPr>
      </w:pPr>
      <w:del w:id="556" w:author="33.503_CR0020_(Rel-17)_5G_ProSe" w:date="2022-09-16T17:29:00Z">
        <w:r w:rsidRPr="005B29E9" w:rsidDel="001F33CA">
          <w:delText>15.</w:delText>
        </w:r>
        <w:r w:rsidR="00682E68" w:rsidRPr="005B29E9" w:rsidDel="001F33CA">
          <w:tab/>
        </w:r>
        <w:r w:rsidRPr="005B29E9" w:rsidDel="001F33CA">
          <w:delText xml:space="preserve">The 5G ProSe Layer-3 UE-to-Network Relay shall send a Remote UE Report message indicating the 5G ProSe Remote UE is disconnected to the SMF. </w:delText>
        </w:r>
      </w:del>
    </w:p>
    <w:p w14:paraId="4978DB24" w14:textId="1544AE90" w:rsidR="00BC1D1F" w:rsidRPr="005B29E9" w:rsidDel="001F33CA" w:rsidRDefault="00BC1D1F" w:rsidP="00682E68">
      <w:pPr>
        <w:pStyle w:val="B10"/>
        <w:ind w:left="709" w:hanging="425"/>
        <w:rPr>
          <w:del w:id="557" w:author="33.503_CR0020_(Rel-17)_5G_ProSe" w:date="2022-09-16T17:29:00Z"/>
          <w:lang w:eastAsia="ko-KR"/>
        </w:rPr>
      </w:pPr>
      <w:del w:id="558" w:author="33.503_CR0020_(Rel-17)_5G_ProSe" w:date="2022-09-16T17:29:00Z">
        <w:r w:rsidRPr="005B29E9" w:rsidDel="001F33CA">
          <w:delText>16.</w:delText>
        </w:r>
        <w:r w:rsidR="00682E68" w:rsidRPr="005B29E9" w:rsidDel="001F33CA">
          <w:tab/>
        </w:r>
        <w:r w:rsidRPr="005B29E9" w:rsidDel="001F33CA">
          <w:delText>The SMF may release the PDU session that was used for the relay service.</w:delText>
        </w:r>
      </w:del>
    </w:p>
    <w:p w14:paraId="3C7BD32A" w14:textId="3475CA56" w:rsidR="00BC1D1F" w:rsidRPr="005B29E9" w:rsidDel="001F33CA" w:rsidRDefault="00BC1D1F" w:rsidP="00BC1D1F">
      <w:pPr>
        <w:pStyle w:val="EditorsNote"/>
        <w:rPr>
          <w:del w:id="559" w:author="33.503_CR0020_(Rel-17)_5G_ProSe" w:date="2022-09-16T17:29:00Z"/>
        </w:rPr>
      </w:pPr>
      <w:del w:id="560" w:author="33.503_CR0020_(Rel-17)_5G_ProSe" w:date="2022-09-16T17:29:00Z">
        <w:r w:rsidRPr="005B29E9" w:rsidDel="001F33CA">
          <w:delText>Editor</w:delText>
        </w:r>
        <w:r w:rsidR="007856CF" w:rsidRPr="005B29E9" w:rsidDel="001F33CA">
          <w:delText>'</w:delText>
        </w:r>
        <w:r w:rsidRPr="005B29E9" w:rsidDel="001F33CA">
          <w:delText>s Notes: It is FFS whether this procedure is needed, depending on the outcome of secondary Authentication and authorization procedure.</w:delText>
        </w:r>
      </w:del>
    </w:p>
    <w:p w14:paraId="7560B8FD" w14:textId="0EE8B771" w:rsidR="00BC1D1F" w:rsidRPr="005B29E9" w:rsidDel="001F33CA" w:rsidRDefault="00BC1D1F" w:rsidP="00606941">
      <w:pPr>
        <w:pStyle w:val="H6"/>
        <w:rPr>
          <w:del w:id="561" w:author="33.503_CR0020_(Rel-17)_5G_ProSe" w:date="2022-09-16T17:29:00Z"/>
          <w:lang w:eastAsia="ko-KR"/>
        </w:rPr>
      </w:pPr>
      <w:bookmarkStart w:id="562" w:name="_Toc106364530"/>
      <w:del w:id="563" w:author="33.503_CR0020_(Rel-17)_5G_ProSe" w:date="2022-09-16T17:29:00Z">
        <w:r w:rsidRPr="005B29E9" w:rsidDel="001F33CA">
          <w:rPr>
            <w:lang w:eastAsia="ko-KR"/>
          </w:rPr>
          <w:delText>6.3.3.3.4.4</w:delText>
        </w:r>
        <w:r w:rsidRPr="005B29E9" w:rsidDel="001F33CA">
          <w:rPr>
            <w:lang w:eastAsia="ko-KR"/>
          </w:rPr>
          <w:tab/>
          <w:delText>Secondary Authentication Revocation of Remote UE via L3 UE-to-Network Relay without N3IWF</w:delText>
        </w:r>
        <w:bookmarkEnd w:id="562"/>
      </w:del>
    </w:p>
    <w:p w14:paraId="1AA5ADBC" w14:textId="6B1D32D6" w:rsidR="00BC1D1F" w:rsidRPr="005B29E9" w:rsidDel="001F33CA" w:rsidRDefault="00BC1D1F" w:rsidP="00BC1D1F">
      <w:pPr>
        <w:rPr>
          <w:del w:id="564" w:author="33.503_CR0020_(Rel-17)_5G_ProSe" w:date="2022-09-16T17:29:00Z"/>
          <w:lang w:eastAsia="ko-KR"/>
        </w:rPr>
      </w:pPr>
      <w:del w:id="565" w:author="33.503_CR0020_(Rel-17)_5G_ProSe" w:date="2022-09-16T17:29:00Z">
        <w:r w:rsidRPr="005B29E9" w:rsidDel="001F33CA">
          <w:rPr>
            <w:rFonts w:hint="eastAsia"/>
            <w:lang w:eastAsia="ko-KR"/>
          </w:rPr>
          <w:delText xml:space="preserve">At any time, a DN-AAA may revoke the authentication and authorization for a PDU Session and according to the request from </w:delText>
        </w:r>
        <w:r w:rsidRPr="005B29E9" w:rsidDel="001F33CA">
          <w:rPr>
            <w:lang w:eastAsia="ko-KR"/>
          </w:rPr>
          <w:delText xml:space="preserve">the DN-AAA server, the SMF may request the </w:delText>
        </w:r>
        <w:r w:rsidRPr="005B29E9" w:rsidDel="001F33CA">
          <w:delText xml:space="preserve">5G ProSe Layer-3 </w:delText>
        </w:r>
        <w:r w:rsidRPr="005B29E9" w:rsidDel="001F33CA">
          <w:rPr>
            <w:lang w:eastAsia="ko-KR"/>
          </w:rPr>
          <w:delText xml:space="preserve">UE-to-Network Relay to release the PC5 link with the revoked 5G ProSe Remote UE, or release the PDU Session of </w:delText>
        </w:r>
        <w:r w:rsidRPr="005B29E9" w:rsidDel="001F33CA">
          <w:delText xml:space="preserve">the 5G ProSe Layer-3 </w:delText>
        </w:r>
        <w:r w:rsidRPr="005B29E9" w:rsidDel="001F33CA">
          <w:rPr>
            <w:lang w:eastAsia="ko-KR"/>
          </w:rPr>
          <w:delText xml:space="preserve">UE-to-Network Relay as specified in </w:delText>
        </w:r>
        <w:r w:rsidR="007856CF" w:rsidRPr="005B29E9" w:rsidDel="001F33CA">
          <w:rPr>
            <w:lang w:eastAsia="ko-KR"/>
          </w:rPr>
          <w:delText>clause</w:delText>
        </w:r>
        <w:r w:rsidRPr="005B29E9" w:rsidDel="001F33CA">
          <w:rPr>
            <w:lang w:eastAsia="ko-KR"/>
          </w:rPr>
          <w:delText xml:space="preserve"> 4.3.4 of</w:delText>
        </w:r>
        <w:r w:rsidR="006D5CE2" w:rsidDel="001F33CA">
          <w:rPr>
            <w:lang w:eastAsia="ko-KR"/>
          </w:rPr>
          <w:delText xml:space="preserve"> </w:delText>
        </w:r>
        <w:r w:rsidRPr="005B29E9" w:rsidDel="001F33CA">
          <w:rPr>
            <w:lang w:eastAsia="ko-KR"/>
          </w:rPr>
          <w:delText>TS 23.502 [10] when it is not used by other 5G ProSe Remote UE(s).</w:delText>
        </w:r>
      </w:del>
    </w:p>
    <w:p w14:paraId="3BDED84F" w14:textId="4241E796" w:rsidR="00B22E51" w:rsidRPr="005B29E9" w:rsidRDefault="00B22E51" w:rsidP="005C1E73">
      <w:pPr>
        <w:pStyle w:val="Heading4"/>
      </w:pPr>
      <w:bookmarkStart w:id="566" w:name="_Toc106364531"/>
      <w:bookmarkStart w:id="567" w:name="_Toc114242855"/>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566"/>
      <w:bookmarkEnd w:id="567"/>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568" w:name="_Toc106364532"/>
      <w:bookmarkStart w:id="569" w:name="_Toc114242856"/>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568"/>
      <w:bookmarkEnd w:id="569"/>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570" w:name="_Toc106364533"/>
      <w:bookmarkStart w:id="571" w:name="_Toc114242857"/>
      <w:r w:rsidRPr="005B29E9">
        <w:t>6.3.5</w:t>
      </w:r>
      <w:r w:rsidRPr="005B29E9">
        <w:tab/>
        <w:t>Direct Communication Request in 5G ProSe UE-to-Network Relay Communication</w:t>
      </w:r>
      <w:bookmarkEnd w:id="570"/>
      <w:bookmarkEnd w:id="571"/>
    </w:p>
    <w:p w14:paraId="2150E463" w14:textId="77777777" w:rsidR="00957283" w:rsidRPr="005B29E9" w:rsidRDefault="00957283" w:rsidP="00957283">
      <w:pPr>
        <w:pStyle w:val="Heading4"/>
      </w:pPr>
      <w:bookmarkStart w:id="572" w:name="_Toc106364534"/>
      <w:bookmarkStart w:id="573" w:name="_Toc114242858"/>
      <w:r w:rsidRPr="005B29E9">
        <w:t>6.</w:t>
      </w:r>
      <w:r w:rsidRPr="005B29E9">
        <w:rPr>
          <w:lang w:eastAsia="zh-CN"/>
        </w:rPr>
        <w:t>3</w:t>
      </w:r>
      <w:r w:rsidRPr="005B29E9">
        <w:t>.5.1</w:t>
      </w:r>
      <w:r w:rsidRPr="005B29E9">
        <w:tab/>
        <w:t>General</w:t>
      </w:r>
      <w:bookmarkEnd w:id="572"/>
      <w:bookmarkEnd w:id="573"/>
    </w:p>
    <w:p w14:paraId="1AA6CA15" w14:textId="70F91DEE" w:rsidR="00895E7E" w:rsidRPr="005B29E9" w:rsidRDefault="00895E7E" w:rsidP="00895E7E">
      <w:r w:rsidRPr="005B29E9">
        <w:t xml:space="preserve">This clause describes the mechanism to protect the privacy of the </w:t>
      </w:r>
      <w:ins w:id="574" w:author="33.503_CR0012R1_(Rel-17)_5G_Prose" w:date="2022-09-16T16:32:00Z">
        <w:r w:rsidR="003969E8" w:rsidRPr="003969E8">
          <w:t>UP-</w:t>
        </w:r>
      </w:ins>
      <w:r w:rsidRPr="005B29E9">
        <w:t>PRUK ID and RSC in Direct Communication Request (DCR) message when restricted discovery is used for the UE-to-Network Relay service. This clause also describes a mechanism to integrity protect the DCR message when DUIK is provisioned for discovery.</w:t>
      </w:r>
    </w:p>
    <w:p w14:paraId="5BF89E86" w14:textId="2A3338A1" w:rsidR="00957283" w:rsidRPr="005B29E9" w:rsidRDefault="00957283" w:rsidP="00957283">
      <w:pPr>
        <w:pStyle w:val="Heading4"/>
      </w:pPr>
      <w:bookmarkStart w:id="575" w:name="_Toc106364535"/>
      <w:bookmarkStart w:id="576" w:name="_Toc114242859"/>
      <w:r w:rsidRPr="005B29E9">
        <w:t>6.</w:t>
      </w:r>
      <w:r w:rsidRPr="005B29E9">
        <w:rPr>
          <w:lang w:eastAsia="zh-CN"/>
        </w:rPr>
        <w:t>3</w:t>
      </w:r>
      <w:r w:rsidRPr="005B29E9">
        <w:t>.5.2</w:t>
      </w:r>
      <w:r w:rsidRPr="005B29E9">
        <w:tab/>
        <w:t xml:space="preserve">Privacy protection of </w:t>
      </w:r>
      <w:ins w:id="577" w:author="33.503_CR0012R1_(Rel-17)_5G_Prose" w:date="2022-09-16T16:33:00Z">
        <w:r w:rsidR="003969E8" w:rsidRPr="003969E8">
          <w:t>UP-</w:t>
        </w:r>
      </w:ins>
      <w:r w:rsidRPr="005B29E9">
        <w:rPr>
          <w:rFonts w:hint="eastAsia"/>
          <w:lang w:eastAsia="zh-CN"/>
        </w:rPr>
        <w:t>PRUK ID and RSC</w:t>
      </w:r>
      <w:r w:rsidRPr="005B29E9">
        <w:t xml:space="preserve"> in DCR</w:t>
      </w:r>
      <w:bookmarkEnd w:id="575"/>
      <w:bookmarkEnd w:id="576"/>
    </w:p>
    <w:p w14:paraId="6BE67197" w14:textId="69296330" w:rsidR="00957283" w:rsidRPr="005B29E9" w:rsidRDefault="00957283" w:rsidP="00957283">
      <w:r w:rsidRPr="005B29E9">
        <w:t xml:space="preserve">The 5G ProSe Remote UE encrypts the </w:t>
      </w:r>
      <w:ins w:id="578" w:author="33.503_CR0012R1_(Rel-17)_5G_Prose" w:date="2022-09-16T16:33:00Z">
        <w:r w:rsidR="003969E8" w:rsidRPr="003969E8">
          <w:t>UP-</w:t>
        </w:r>
      </w:ins>
      <w:r w:rsidRPr="005B29E9">
        <w:t xml:space="preserve">PRUK ID and RSC using the code-receiving security parameters used for discovery. The 5G ProSe UE-to-Network Relay, on receiving the DCR message, decrypts the encrypted </w:t>
      </w:r>
      <w:ins w:id="579" w:author="33.503_CR0012R1_(Rel-17)_5G_Prose" w:date="2022-09-16T16:33:00Z">
        <w:r w:rsidR="003969E8" w:rsidRPr="003969E8">
          <w:t>UP-</w:t>
        </w:r>
      </w:ins>
      <w:r w:rsidRPr="005B29E9">
        <w:t>PRUK ID and RSC using the code-sending security parameters used for discovery and verifies if the RSC matches with the one that it sent in the discovery message. If the RSC does not match, the 5G ProSe UE-to-Network Relay shall abort the PC5 direct link establishment procedure.</w:t>
      </w:r>
    </w:p>
    <w:p w14:paraId="13020C4C" w14:textId="01BA420D" w:rsidR="00EA7529" w:rsidRPr="005B29E9" w:rsidRDefault="00EA7529" w:rsidP="00EA7529">
      <w:r w:rsidRPr="005B29E9">
        <w:t xml:space="preserve">The 5G ProSe UE-to-Network Relay shall decrypt the encrypted </w:t>
      </w:r>
      <w:ins w:id="580" w:author="33.503_CR0012R1_(Rel-17)_5G_Prose" w:date="2022-09-16T16:33:00Z">
        <w:r w:rsidR="003969E8" w:rsidRPr="003969E8">
          <w:t>UP-</w:t>
        </w:r>
      </w:ins>
      <w:r w:rsidRPr="005B29E9">
        <w:t>PRUK ID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68AE19D1" w:rsidR="00957283" w:rsidRPr="005B29E9" w:rsidRDefault="00957283" w:rsidP="008D139F">
      <w:pPr>
        <w:pStyle w:val="B10"/>
        <w:rPr>
          <w:lang w:eastAsia="zh-CN"/>
        </w:rPr>
      </w:pPr>
      <w:r w:rsidRPr="005B29E9">
        <w:lastRenderedPageBreak/>
        <w:t>3</w:t>
      </w:r>
      <w:r w:rsidR="00682E68" w:rsidRPr="005B29E9">
        <w:t>)</w:t>
      </w:r>
      <w:r w:rsidR="00682E68" w:rsidRPr="005B29E9">
        <w:tab/>
      </w:r>
      <w:r w:rsidRPr="005B29E9">
        <w:t xml:space="preserve">XOR the first L bits of the Keystream with the RSC where L is the length of the RSC, and XOR the remaining bits of the Keystream with the </w:t>
      </w:r>
      <w:ins w:id="581" w:author="33.503_CR0012R1_(Rel-17)_5G_Prose" w:date="2022-09-16T16:33:00Z">
        <w:r w:rsidR="003969E8" w:rsidRPr="003969E8">
          <w:t>UP-</w:t>
        </w:r>
      </w:ins>
      <w:r w:rsidRPr="005B29E9">
        <w:t>PRUK ID.</w:t>
      </w:r>
    </w:p>
    <w:p w14:paraId="5D7FC021" w14:textId="3EA44F3B"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ins w:id="582" w:author="33.503_CR0012R1_(Rel-17)_5G_Prose" w:date="2022-09-16T16:33:00Z">
        <w:r w:rsidR="003969E8" w:rsidRPr="003969E8">
          <w:t>UP-</w:t>
        </w:r>
      </w:ins>
      <w:r w:rsidRPr="005B29E9">
        <w:t xml:space="preserve">PRUK ID is in NAI format, encryption of the </w:t>
      </w:r>
      <w:ins w:id="583" w:author="33.503_CR0012R1_(Rel-17)_5G_Prose" w:date="2022-09-16T16:33:00Z">
        <w:r w:rsidR="003969E8" w:rsidRPr="003969E8">
          <w:t>UP-</w:t>
        </w:r>
      </w:ins>
      <w:r w:rsidRPr="005B29E9">
        <w:t xml:space="preserve">PRUK ID is performed on the username part of the </w:t>
      </w:r>
      <w:ins w:id="584" w:author="33.503_CR0012R1_(Rel-17)_5G_Prose" w:date="2022-09-16T16:33:00Z">
        <w:r w:rsidR="003969E8" w:rsidRPr="003969E8">
          <w:t>UP-</w:t>
        </w:r>
      </w:ins>
      <w:r w:rsidRPr="005B29E9">
        <w:t>PRUK ID.</w:t>
      </w:r>
    </w:p>
    <w:p w14:paraId="08FA919A" w14:textId="02710016" w:rsidR="00957283" w:rsidRPr="005B29E9" w:rsidRDefault="00957283" w:rsidP="00957283">
      <w:r w:rsidRPr="005B29E9">
        <w:t xml:space="preserve">The UE-to-network relay shall decrypt the encrypted </w:t>
      </w:r>
      <w:ins w:id="585" w:author="33.503_CR0012R1_(Rel-17)_5G_Prose" w:date="2022-09-16T16:33:00Z">
        <w:r w:rsidR="003969E8" w:rsidRPr="003969E8">
          <w:t>UP-</w:t>
        </w:r>
      </w:ins>
      <w:r w:rsidRPr="005B29E9">
        <w:t>PRUK ID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541C5D2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ins w:id="586" w:author="33.503_CR0012R1_(Rel-17)_5G_Prose" w:date="2022-09-16T16:33:00Z">
        <w:r w:rsidR="003969E8" w:rsidRPr="003969E8">
          <w:t>UP-</w:t>
        </w:r>
      </w:ins>
      <w:r w:rsidRPr="005B29E9">
        <w:t>PRUK ID.</w:t>
      </w:r>
    </w:p>
    <w:p w14:paraId="50DC1803" w14:textId="17299D04"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ins w:id="587" w:author="33.503_CR0012R1_(Rel-17)_5G_Prose" w:date="2022-09-16T16:33:00Z">
        <w:r w:rsidR="003969E8" w:rsidRPr="003969E8">
          <w:t>UP-</w:t>
        </w:r>
      </w:ins>
      <w:r w:rsidRPr="005B29E9">
        <w:t xml:space="preserve">PRUK ID is in NAI format, decryption of the </w:t>
      </w:r>
      <w:ins w:id="588" w:author="33.503_CR0012R1_(Rel-17)_5G_Prose" w:date="2022-09-16T16:33:00Z">
        <w:r w:rsidR="003969E8" w:rsidRPr="003969E8">
          <w:t>UP-</w:t>
        </w:r>
      </w:ins>
      <w:r w:rsidRPr="005B29E9">
        <w:t xml:space="preserve">PRUK ID is performed on the username part of the </w:t>
      </w:r>
      <w:ins w:id="589" w:author="33.503_CR0012R1_(Rel-17)_5G_Prose" w:date="2022-09-16T16:33:00Z">
        <w:r w:rsidR="003969E8" w:rsidRPr="003969E8">
          <w:t>UP-</w:t>
        </w:r>
      </w:ins>
      <w:r w:rsidRPr="005B29E9">
        <w:t>PRUK ID.</w:t>
      </w:r>
    </w:p>
    <w:p w14:paraId="749C93A2" w14:textId="77777777" w:rsidR="000E03A1" w:rsidRPr="005B29E9" w:rsidRDefault="000E03A1" w:rsidP="000E03A1">
      <w:pPr>
        <w:pStyle w:val="Heading4"/>
        <w:rPr>
          <w:lang w:eastAsia="zh-CN"/>
        </w:rPr>
      </w:pPr>
      <w:bookmarkStart w:id="590" w:name="_Toc106364536"/>
      <w:bookmarkStart w:id="591" w:name="_Toc114242860"/>
      <w:r w:rsidRPr="005B29E9">
        <w:rPr>
          <w:lang w:eastAsia="zh-CN"/>
        </w:rPr>
        <w:t>6.3.5.3</w:t>
      </w:r>
      <w:r w:rsidRPr="005B29E9">
        <w:rPr>
          <w:lang w:eastAsia="zh-CN"/>
        </w:rPr>
        <w:tab/>
        <w:t>Integrity protection of DCR</w:t>
      </w:r>
      <w:bookmarkEnd w:id="590"/>
      <w:bookmarkEnd w:id="591"/>
    </w:p>
    <w:p w14:paraId="35D8AE21" w14:textId="6FBE252B"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ins w:id="592" w:author="33.503_CR0012R1_(Rel-17)_5G_Prose" w:date="2022-09-16T16:33:00Z">
        <w:r w:rsidR="003969E8" w:rsidRPr="003969E8">
          <w:t>UP-</w:t>
        </w:r>
      </w:ins>
      <w:r w:rsidRPr="005B29E9">
        <w:rPr>
          <w:rFonts w:hint="eastAsia"/>
          <w:lang w:eastAsia="zh-CN"/>
        </w:rPr>
        <w:t>PRUK ID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593"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593"/>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rPr>
          <w:ins w:id="594" w:author="33.503_CR0028_(Rel-17)_5G_ProSe" w:date="2022-09-16T17:38:00Z"/>
        </w:rPr>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rPr>
          <w:ins w:id="595" w:author="33.503_CR0028_(Rel-17)_5G_ProSe" w:date="2022-09-16T17:38:00Z"/>
        </w:rPr>
      </w:pPr>
      <w:bookmarkStart w:id="596" w:name="_Toc114242861"/>
      <w:ins w:id="597" w:author="33.503_CR0028_(Rel-17)_5G_ProSe" w:date="2022-09-16T17:38:00Z">
        <w:r w:rsidRPr="005B29E9">
          <w:t>6.</w:t>
        </w:r>
        <w:r>
          <w:t>4</w:t>
        </w:r>
        <w:r w:rsidRPr="005B29E9">
          <w:tab/>
          <w:t xml:space="preserve">Security for </w:t>
        </w:r>
        <w:r>
          <w:t>b</w:t>
        </w:r>
        <w:r>
          <w:rPr>
            <w:rFonts w:hint="eastAsia"/>
            <w:lang w:eastAsia="zh-CN"/>
          </w:rPr>
          <w:t>roadcast</w:t>
        </w:r>
        <w:r w:rsidRPr="005B29E9">
          <w:t xml:space="preserve"> mode 5G ProSe Direct Communication</w:t>
        </w:r>
        <w:bookmarkEnd w:id="596"/>
      </w:ins>
    </w:p>
    <w:p w14:paraId="459CF203" w14:textId="7A99D50C" w:rsidR="00882A16" w:rsidRPr="005B29E9" w:rsidRDefault="00882A16" w:rsidP="00882A16">
      <w:pPr>
        <w:pStyle w:val="Heading3"/>
        <w:rPr>
          <w:ins w:id="598" w:author="33.503_CR0028_(Rel-17)_5G_ProSe" w:date="2022-09-16T17:38:00Z"/>
        </w:rPr>
      </w:pPr>
      <w:bookmarkStart w:id="599" w:name="_Toc114242862"/>
      <w:ins w:id="600" w:author="33.503_CR0028_(Rel-17)_5G_ProSe" w:date="2022-09-16T17:38:00Z">
        <w:r w:rsidRPr="005B29E9">
          <w:t>6.</w:t>
        </w:r>
        <w:r>
          <w:rPr>
            <w:lang w:eastAsia="zh-CN"/>
          </w:rPr>
          <w:t>4</w:t>
        </w:r>
        <w:r w:rsidRPr="005B29E9">
          <w:t>.1</w:t>
        </w:r>
        <w:r w:rsidRPr="005B29E9">
          <w:tab/>
          <w:t>General</w:t>
        </w:r>
        <w:bookmarkEnd w:id="599"/>
      </w:ins>
    </w:p>
    <w:p w14:paraId="30FD23F9" w14:textId="77777777" w:rsidR="00882A16" w:rsidRPr="00CB5EC9" w:rsidRDefault="00882A16" w:rsidP="00882A16">
      <w:pPr>
        <w:rPr>
          <w:ins w:id="601" w:author="33.503_CR0028_(Rel-17)_5G_ProSe" w:date="2022-09-16T17:38:00Z"/>
          <w:lang w:eastAsia="zh-CN"/>
        </w:rPr>
      </w:pPr>
      <w:ins w:id="602" w:author="33.503_CR0028_(Rel-17)_5G_ProSe" w:date="2022-09-16T17:38:00Z">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ins>
    </w:p>
    <w:p w14:paraId="7A59DAD9" w14:textId="552E2F57" w:rsidR="00882A16" w:rsidRPr="005B29E9" w:rsidRDefault="00882A16" w:rsidP="00882A16">
      <w:pPr>
        <w:pStyle w:val="Heading3"/>
        <w:rPr>
          <w:ins w:id="603" w:author="33.503_CR0028_(Rel-17)_5G_ProSe" w:date="2022-09-16T17:38:00Z"/>
        </w:rPr>
      </w:pPr>
      <w:bookmarkStart w:id="604" w:name="_Toc114242863"/>
      <w:ins w:id="605" w:author="33.503_CR0028_(Rel-17)_5G_ProSe" w:date="2022-09-16T17:38:00Z">
        <w:r w:rsidRPr="005B29E9">
          <w:t>6.</w:t>
        </w:r>
        <w:r>
          <w:rPr>
            <w:lang w:eastAsia="zh-CN"/>
          </w:rPr>
          <w:t>4</w:t>
        </w:r>
        <w:r w:rsidRPr="005B29E9">
          <w:t>.</w:t>
        </w:r>
        <w:r w:rsidRPr="005B29E9">
          <w:rPr>
            <w:rFonts w:hint="eastAsia"/>
            <w:lang w:eastAsia="zh-CN"/>
          </w:rPr>
          <w:t>2</w:t>
        </w:r>
        <w:r w:rsidRPr="005B29E9">
          <w:tab/>
          <w:t>Security requirements</w:t>
        </w:r>
        <w:bookmarkEnd w:id="604"/>
      </w:ins>
    </w:p>
    <w:p w14:paraId="642DBD67" w14:textId="77777777" w:rsidR="00882A16" w:rsidRDefault="00882A16" w:rsidP="00882A16">
      <w:pPr>
        <w:rPr>
          <w:ins w:id="606" w:author="33.503_CR0028_(Rel-17)_5G_ProSe" w:date="2022-09-16T17:38:00Z"/>
        </w:rPr>
      </w:pPr>
      <w:ins w:id="607" w:author="33.503_CR0028_(Rel-17)_5G_ProSe" w:date="2022-09-16T17:38:00Z">
        <w:r w:rsidRPr="008E67A7">
          <w:t>There are no requirements for securing the broadcast mode</w:t>
        </w:r>
        <w:r>
          <w:t xml:space="preserve"> 5G ProSe Direct Communication</w:t>
        </w:r>
        <w:r w:rsidRPr="008E67A7">
          <w:t xml:space="preserve">. </w:t>
        </w:r>
      </w:ins>
    </w:p>
    <w:p w14:paraId="49C7FAF3" w14:textId="77777777" w:rsidR="00882A16" w:rsidRPr="008E67A7" w:rsidRDefault="00882A16" w:rsidP="00882A16">
      <w:pPr>
        <w:rPr>
          <w:ins w:id="608" w:author="33.503_CR0028_(Rel-17)_5G_ProSe" w:date="2022-09-16T17:38:00Z"/>
        </w:rPr>
      </w:pPr>
      <w:ins w:id="609" w:author="33.503_CR0028_(Rel-17)_5G_ProSe" w:date="2022-09-16T17:38:00Z">
        <w:r w:rsidRPr="008E67A7">
          <w:rPr>
            <w:rFonts w:eastAsia="Malgun Gothic"/>
          </w:rPr>
          <w:lastRenderedPageBreak/>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ins>
    </w:p>
    <w:p w14:paraId="17F310A6" w14:textId="2664CAE7" w:rsidR="00882A16" w:rsidRPr="005B29E9" w:rsidRDefault="00882A16" w:rsidP="00882A16">
      <w:pPr>
        <w:pStyle w:val="Heading3"/>
        <w:rPr>
          <w:ins w:id="610" w:author="33.503_CR0028_(Rel-17)_5G_ProSe" w:date="2022-09-16T17:38:00Z"/>
        </w:rPr>
      </w:pPr>
      <w:bookmarkStart w:id="611" w:name="_Toc114242864"/>
      <w:ins w:id="612" w:author="33.503_CR0028_(Rel-17)_5G_ProSe" w:date="2022-09-16T17:38:00Z">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611"/>
      </w:ins>
    </w:p>
    <w:p w14:paraId="62D27802" w14:textId="77777777" w:rsidR="00882A16" w:rsidRDefault="00882A16" w:rsidP="00882A16">
      <w:pPr>
        <w:rPr>
          <w:ins w:id="613" w:author="33.503_CR0028_(Rel-17)_5G_ProSe" w:date="2022-09-16T17:38:00Z"/>
        </w:rPr>
      </w:pPr>
      <w:ins w:id="614" w:author="33.503_CR0028_(Rel-17)_5G_ProSe" w:date="2022-09-16T17:38:00Z">
        <w:r w:rsidRPr="008E67A7">
          <w:t>There are no particular procedures defined for securing the broadcast mode</w:t>
        </w:r>
        <w:r>
          <w:t xml:space="preserve"> 5G ProSe Direct Communication</w:t>
        </w:r>
        <w:r w:rsidRPr="008E67A7">
          <w:t xml:space="preserve">. </w:t>
        </w:r>
      </w:ins>
    </w:p>
    <w:p w14:paraId="3F52DE69" w14:textId="77777777" w:rsidR="00882A16" w:rsidRPr="000513BC" w:rsidRDefault="00882A16" w:rsidP="00882A16">
      <w:pPr>
        <w:rPr>
          <w:ins w:id="615" w:author="33.503_CR0028_(Rel-17)_5G_ProSe" w:date="2022-09-16T17:38:00Z"/>
          <w:rFonts w:ascii="SimSun" w:eastAsia="SimSun" w:hAnsi="SimSun" w:cs="SimSun"/>
          <w:sz w:val="24"/>
          <w:szCs w:val="24"/>
          <w:lang w:eastAsia="zh-CN"/>
        </w:rPr>
      </w:pPr>
      <w:ins w:id="616" w:author="33.503_CR0028_(Rel-17)_5G_ProSe" w:date="2022-09-16T17:38:00Z">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ins>
    </w:p>
    <w:p w14:paraId="12DEA837" w14:textId="5465C463" w:rsidR="00F30515" w:rsidRPr="005B29E9" w:rsidRDefault="00F30515" w:rsidP="00F30515">
      <w:pPr>
        <w:pStyle w:val="Heading2"/>
        <w:rPr>
          <w:ins w:id="617" w:author="33.503_CR0029_(Rel-17)_5G_ProSe" w:date="2022-09-16T17:38:00Z"/>
        </w:rPr>
      </w:pPr>
      <w:bookmarkStart w:id="618" w:name="_Toc114242865"/>
      <w:ins w:id="619" w:author="33.503_CR0029_(Rel-17)_5G_ProSe" w:date="2022-09-16T17:38:00Z">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618"/>
      </w:ins>
    </w:p>
    <w:p w14:paraId="02E810B0" w14:textId="5FA0C003" w:rsidR="00F30515" w:rsidRPr="005B29E9" w:rsidRDefault="00F30515" w:rsidP="00F30515">
      <w:pPr>
        <w:pStyle w:val="Heading3"/>
        <w:rPr>
          <w:ins w:id="620" w:author="33.503_CR0029_(Rel-17)_5G_ProSe" w:date="2022-09-16T17:38:00Z"/>
        </w:rPr>
      </w:pPr>
      <w:bookmarkStart w:id="621" w:name="_Toc114242866"/>
      <w:ins w:id="622" w:author="33.503_CR0029_(Rel-17)_5G_ProSe" w:date="2022-09-16T17:38:00Z">
        <w:r w:rsidRPr="005B29E9">
          <w:t>6.</w:t>
        </w:r>
        <w:r>
          <w:rPr>
            <w:lang w:eastAsia="zh-CN"/>
          </w:rPr>
          <w:t>5</w:t>
        </w:r>
        <w:r w:rsidRPr="005B29E9">
          <w:t>.1</w:t>
        </w:r>
        <w:r w:rsidRPr="005B29E9">
          <w:tab/>
          <w:t>General</w:t>
        </w:r>
        <w:bookmarkEnd w:id="621"/>
      </w:ins>
    </w:p>
    <w:p w14:paraId="1BD4E716" w14:textId="77777777" w:rsidR="00F30515" w:rsidRPr="00CB5EC9" w:rsidRDefault="00F30515" w:rsidP="00F30515">
      <w:pPr>
        <w:rPr>
          <w:ins w:id="623" w:author="33.503_CR0029_(Rel-17)_5G_ProSe" w:date="2022-09-16T17:38:00Z"/>
          <w:lang w:eastAsia="zh-CN"/>
        </w:rPr>
      </w:pPr>
      <w:ins w:id="624" w:author="33.503_CR0029_(Rel-17)_5G_ProSe" w:date="2022-09-16T17:38:00Z">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ins>
    </w:p>
    <w:p w14:paraId="51B204D8" w14:textId="69DD3746" w:rsidR="00F30515" w:rsidRPr="005B29E9" w:rsidRDefault="00F30515" w:rsidP="00F30515">
      <w:pPr>
        <w:pStyle w:val="Heading3"/>
        <w:rPr>
          <w:ins w:id="625" w:author="33.503_CR0029_(Rel-17)_5G_ProSe" w:date="2022-09-16T17:38:00Z"/>
        </w:rPr>
      </w:pPr>
      <w:bookmarkStart w:id="626" w:name="_Toc114242867"/>
      <w:ins w:id="627" w:author="33.503_CR0029_(Rel-17)_5G_ProSe" w:date="2022-09-16T17:38:00Z">
        <w:r w:rsidRPr="005B29E9">
          <w:t>6.</w:t>
        </w:r>
        <w:r>
          <w:rPr>
            <w:lang w:eastAsia="zh-CN"/>
          </w:rPr>
          <w:t>5</w:t>
        </w:r>
        <w:r w:rsidRPr="005B29E9">
          <w:t>.</w:t>
        </w:r>
        <w:r w:rsidRPr="005B29E9">
          <w:rPr>
            <w:rFonts w:hint="eastAsia"/>
            <w:lang w:eastAsia="zh-CN"/>
          </w:rPr>
          <w:t>2</w:t>
        </w:r>
        <w:r w:rsidRPr="005B29E9">
          <w:tab/>
          <w:t>Security requirements</w:t>
        </w:r>
        <w:bookmarkEnd w:id="626"/>
      </w:ins>
    </w:p>
    <w:p w14:paraId="3570B8BF" w14:textId="77777777" w:rsidR="00F30515" w:rsidRDefault="00F30515" w:rsidP="00F30515">
      <w:pPr>
        <w:rPr>
          <w:ins w:id="628" w:author="33.503_CR0029_(Rel-17)_5G_ProSe" w:date="2022-09-16T17:38:00Z"/>
        </w:rPr>
      </w:pPr>
      <w:ins w:id="629" w:author="33.503_CR0029_(Rel-17)_5G_ProSe" w:date="2022-09-16T17:38:00Z">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ins>
    </w:p>
    <w:p w14:paraId="406C4EE7" w14:textId="77777777" w:rsidR="00F30515" w:rsidRPr="008E67A7" w:rsidRDefault="00F30515" w:rsidP="00F30515">
      <w:pPr>
        <w:rPr>
          <w:ins w:id="630" w:author="33.503_CR0029_(Rel-17)_5G_ProSe" w:date="2022-09-16T17:38:00Z"/>
        </w:rPr>
      </w:pPr>
      <w:ins w:id="631" w:author="33.503_CR0029_(Rel-17)_5G_ProSe" w:date="2022-09-16T17:38:00Z">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ins>
    </w:p>
    <w:p w14:paraId="161BD3C1" w14:textId="0ECAC05E" w:rsidR="00F30515" w:rsidRPr="005B29E9" w:rsidRDefault="00F30515" w:rsidP="00F30515">
      <w:pPr>
        <w:pStyle w:val="Heading3"/>
        <w:rPr>
          <w:ins w:id="632" w:author="33.503_CR0029_(Rel-17)_5G_ProSe" w:date="2022-09-16T17:38:00Z"/>
        </w:rPr>
      </w:pPr>
      <w:bookmarkStart w:id="633" w:name="_Toc114242868"/>
      <w:ins w:id="634" w:author="33.503_CR0029_(Rel-17)_5G_ProSe" w:date="2022-09-16T17:38:00Z">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633"/>
      </w:ins>
    </w:p>
    <w:p w14:paraId="449752CD" w14:textId="77777777" w:rsidR="00F30515" w:rsidRDefault="00F30515" w:rsidP="00F30515">
      <w:pPr>
        <w:rPr>
          <w:ins w:id="635" w:author="33.503_CR0029_(Rel-17)_5G_ProSe" w:date="2022-09-16T17:38:00Z"/>
        </w:rPr>
      </w:pPr>
      <w:ins w:id="636" w:author="33.503_CR0029_(Rel-17)_5G_ProSe" w:date="2022-09-16T17:38:00Z">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ins>
    </w:p>
    <w:p w14:paraId="7C506B72" w14:textId="77777777" w:rsidR="00F30515" w:rsidRPr="000513BC" w:rsidRDefault="00F30515" w:rsidP="00F30515">
      <w:pPr>
        <w:rPr>
          <w:ins w:id="637" w:author="33.503_CR0029_(Rel-17)_5G_ProSe" w:date="2022-09-16T17:38:00Z"/>
          <w:rFonts w:ascii="SimSun" w:eastAsia="SimSun" w:hAnsi="SimSun" w:cs="SimSun"/>
          <w:sz w:val="24"/>
          <w:szCs w:val="24"/>
          <w:lang w:eastAsia="zh-CN"/>
        </w:rPr>
      </w:pPr>
      <w:ins w:id="638" w:author="33.503_CR0029_(Rel-17)_5G_ProSe" w:date="2022-09-16T17:38:00Z">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ins>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639" w:name="_Toc106364537"/>
      <w:bookmarkStart w:id="640" w:name="_Toc114242869"/>
      <w:r w:rsidRPr="005B29E9">
        <w:rPr>
          <w:rFonts w:hint="eastAsia"/>
          <w:lang w:eastAsia="zh-CN"/>
        </w:rPr>
        <w:t>7</w:t>
      </w:r>
      <w:r w:rsidRPr="005B29E9">
        <w:rPr>
          <w:lang w:eastAsia="zh-CN"/>
        </w:rPr>
        <w:tab/>
        <w:t>5G ProSe services</w:t>
      </w:r>
      <w:bookmarkEnd w:id="639"/>
      <w:bookmarkEnd w:id="640"/>
    </w:p>
    <w:p w14:paraId="1526EB3B" w14:textId="1AFFB224" w:rsidR="00A67DDF" w:rsidRPr="005B29E9" w:rsidRDefault="00A67DDF" w:rsidP="00A67DDF">
      <w:pPr>
        <w:pStyle w:val="Heading2"/>
      </w:pPr>
      <w:bookmarkStart w:id="641" w:name="_Toc106364538"/>
      <w:bookmarkStart w:id="642" w:name="_Toc114242870"/>
      <w:r w:rsidRPr="005B29E9">
        <w:rPr>
          <w:rFonts w:hint="eastAsia"/>
          <w:lang w:eastAsia="zh-CN"/>
        </w:rPr>
        <w:t>7</w:t>
      </w:r>
      <w:r w:rsidRPr="005B29E9">
        <w:t>.1</w:t>
      </w:r>
      <w:r w:rsidRPr="005B29E9">
        <w:tab/>
        <w:t>General</w:t>
      </w:r>
      <w:bookmarkEnd w:id="641"/>
      <w:bookmarkEnd w:id="642"/>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0E338862" w:rsidR="00A67DDF" w:rsidRPr="005B29E9" w:rsidRDefault="00A67DDF" w:rsidP="00A67DDF">
      <w:pPr>
        <w:pStyle w:val="Heading2"/>
      </w:pPr>
      <w:bookmarkStart w:id="643" w:name="_Toc106364539"/>
      <w:bookmarkStart w:id="644" w:name="_Toc114242871"/>
      <w:r w:rsidRPr="005B29E9">
        <w:rPr>
          <w:rFonts w:hint="eastAsia"/>
          <w:lang w:eastAsia="zh-CN"/>
        </w:rPr>
        <w:t>7</w:t>
      </w:r>
      <w:r w:rsidRPr="005B29E9">
        <w:t>.</w:t>
      </w:r>
      <w:r w:rsidR="00C64AE0" w:rsidRPr="005B29E9">
        <w:rPr>
          <w:rFonts w:hint="eastAsia"/>
          <w:lang w:eastAsia="zh-CN"/>
        </w:rPr>
        <w:t>2</w:t>
      </w:r>
      <w:r w:rsidRPr="005B29E9">
        <w:tab/>
      </w:r>
      <w:r w:rsidR="00423807" w:rsidRPr="005B29E9">
        <w:t xml:space="preserve">5G PKMF </w:t>
      </w:r>
      <w:r w:rsidRPr="005B29E9">
        <w:t>Services</w:t>
      </w:r>
      <w:bookmarkEnd w:id="643"/>
      <w:bookmarkEnd w:id="644"/>
    </w:p>
    <w:p w14:paraId="51A334C5" w14:textId="6DADA4A0" w:rsidR="00A67DDF" w:rsidRPr="005B29E9" w:rsidRDefault="00A67DDF" w:rsidP="00A67DDF">
      <w:pPr>
        <w:pStyle w:val="Heading3"/>
      </w:pPr>
      <w:bookmarkStart w:id="645" w:name="_Toc106364540"/>
      <w:bookmarkStart w:id="646" w:name="_Toc114242872"/>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645"/>
      <w:bookmarkEnd w:id="646"/>
    </w:p>
    <w:p w14:paraId="05DE920B" w14:textId="3868324C" w:rsidR="00A67DDF" w:rsidRPr="005B29E9" w:rsidRDefault="00A67DDF" w:rsidP="00A67DDF">
      <w:r w:rsidRPr="005B29E9">
        <w:t xml:space="preserve">The </w:t>
      </w:r>
      <w:r w:rsidR="006F6F04" w:rsidRPr="005B29E9">
        <w:t xml:space="preserve">5G </w:t>
      </w:r>
      <w:r w:rsidRPr="005B29E9">
        <w:t xml:space="preserve">PKMF supports the key request from another </w:t>
      </w:r>
      <w:r w:rsidR="006F6F04" w:rsidRPr="005B29E9">
        <w:t xml:space="preserve">5G </w:t>
      </w:r>
      <w:r w:rsidRPr="005B29E9">
        <w:t>PKMF in another PLMN via the new service operation Npkmf_PKMFKeyRequest_ProseKey.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lastRenderedPageBreak/>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647" w:name="_Toc106364541"/>
      <w:bookmarkStart w:id="648" w:name="_Toc114242873"/>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647"/>
      <w:bookmarkEnd w:id="648"/>
    </w:p>
    <w:p w14:paraId="573FC659" w14:textId="141A0133" w:rsidR="00C64AE0" w:rsidRPr="005B29E9" w:rsidRDefault="00C64AE0" w:rsidP="00C64AE0">
      <w:pPr>
        <w:pStyle w:val="Heading4"/>
        <w:rPr>
          <w:lang w:eastAsia="x-none"/>
        </w:rPr>
      </w:pPr>
      <w:bookmarkStart w:id="649" w:name="_Toc106364542"/>
      <w:bookmarkStart w:id="650" w:name="_Toc114242874"/>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649"/>
      <w:bookmarkEnd w:id="650"/>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2A43281F" w:rsidR="00DD5782" w:rsidRPr="005B29E9" w:rsidRDefault="00DD5782" w:rsidP="008D139F">
      <w:pPr>
        <w:pStyle w:val="B10"/>
        <w:keepNext/>
        <w:keepLines/>
      </w:pPr>
      <w:r w:rsidRPr="005B29E9">
        <w:t>1</w:t>
      </w:r>
      <w:r w:rsidR="008D139F" w:rsidRPr="005B29E9">
        <w:t>)</w:t>
      </w:r>
      <w:r w:rsidRPr="005B29E9">
        <w:tab/>
        <w:t>In the initial Key Request: SUCI of the 5G ProSe Remote UE or 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77777777" w:rsidR="00DD5782" w:rsidRPr="005B29E9" w:rsidRDefault="00DD5782" w:rsidP="00DD5782">
      <w:r w:rsidRPr="005B29E9">
        <w:rPr>
          <w:b/>
        </w:rPr>
        <w:t xml:space="preserve">Output, Optional: </w:t>
      </w:r>
      <w:r w:rsidRPr="005B29E9">
        <w:t>GPI.</w:t>
      </w:r>
    </w:p>
    <w:p w14:paraId="526E4362" w14:textId="68F27957" w:rsidR="00C64AE0" w:rsidRPr="005B29E9" w:rsidRDefault="00C64AE0" w:rsidP="00C64AE0">
      <w:pPr>
        <w:pStyle w:val="Heading2"/>
      </w:pPr>
      <w:bookmarkStart w:id="651" w:name="_Toc106364543"/>
      <w:bookmarkStart w:id="652" w:name="_Toc114242875"/>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del w:id="653" w:author="33.503_CR0012R1_(Rel-17)_5G_Prose" w:date="2022-09-16T16:33:00Z">
        <w:r w:rsidR="002E13A4" w:rsidRPr="005B29E9" w:rsidDel="003969E8">
          <w:delText>Services</w:delText>
        </w:r>
      </w:del>
      <w:bookmarkEnd w:id="651"/>
      <w:ins w:id="654" w:author="33.503_CR0012R1_(Rel-17)_5G_Prose" w:date="2022-09-16T16:33:00Z">
        <w:r w:rsidR="003969E8">
          <w:t>s</w:t>
        </w:r>
        <w:r w:rsidR="003969E8" w:rsidRPr="005B29E9">
          <w:t>ervices</w:t>
        </w:r>
      </w:ins>
      <w:bookmarkEnd w:id="652"/>
    </w:p>
    <w:p w14:paraId="6B1BE1C9" w14:textId="551C779B" w:rsidR="00C64AE0" w:rsidRPr="005B29E9" w:rsidRDefault="00C64AE0" w:rsidP="00C64AE0">
      <w:pPr>
        <w:pStyle w:val="Heading3"/>
      </w:pPr>
      <w:bookmarkStart w:id="655" w:name="_Toc106364544"/>
      <w:bookmarkStart w:id="656" w:name="_Toc114242876"/>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655"/>
      <w:bookmarkEnd w:id="656"/>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6238567B" w:rsidR="002E13A4" w:rsidRPr="005B29E9" w:rsidRDefault="002E13A4" w:rsidP="002E13A4">
      <w:pPr>
        <w:pStyle w:val="Heading3"/>
      </w:pPr>
      <w:bookmarkStart w:id="657" w:name="_Toc106364545"/>
      <w:bookmarkStart w:id="658" w:name="_Toc11424287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del w:id="659" w:author="33.503_CR0012R1_(Rel-17)_5G_Prose" w:date="2022-09-16T16:34:00Z">
        <w:r w:rsidRPr="005B29E9" w:rsidDel="003969E8">
          <w:delText>Service</w:delText>
        </w:r>
      </w:del>
      <w:bookmarkEnd w:id="657"/>
      <w:ins w:id="660" w:author="33.503_CR0012R1_(Rel-17)_5G_Prose" w:date="2022-09-16T16:34:00Z">
        <w:r w:rsidR="003969E8">
          <w:t>s</w:t>
        </w:r>
        <w:r w:rsidR="003969E8" w:rsidRPr="005B29E9">
          <w:t>ervice</w:t>
        </w:r>
      </w:ins>
      <w:bookmarkEnd w:id="658"/>
    </w:p>
    <w:p w14:paraId="0E2D6C2E" w14:textId="09427327" w:rsidR="002E13A4" w:rsidRPr="005B29E9" w:rsidRDefault="002E13A4" w:rsidP="002E13A4">
      <w:pPr>
        <w:pStyle w:val="Heading4"/>
        <w:rPr>
          <w:lang w:eastAsia="x-none"/>
        </w:rPr>
      </w:pPr>
      <w:bookmarkStart w:id="661" w:name="_Toc106364546"/>
      <w:bookmarkStart w:id="662" w:name="_Toc114242878"/>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661"/>
      <w:bookmarkEnd w:id="662"/>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1F51DA74" w:rsidR="00231CFB" w:rsidRPr="005B29E9" w:rsidRDefault="00231CFB" w:rsidP="00231CFB">
      <w:pPr>
        <w:pStyle w:val="B10"/>
      </w:pPr>
      <w:r w:rsidRPr="005B29E9">
        <w:t>1</w:t>
      </w:r>
      <w:r w:rsidR="008D139F" w:rsidRPr="005B29E9">
        <w:t>)</w:t>
      </w:r>
      <w:r w:rsidRPr="005B29E9">
        <w:tab/>
        <w:t xml:space="preserve">In the initial authentication request: SUCI or </w:t>
      </w:r>
      <w:ins w:id="663" w:author="33.503_CR0012R1_(Rel-17)_5G_Prose" w:date="2022-09-16T16:34:00Z">
        <w:r w:rsidR="003969E8" w:rsidRPr="003969E8">
          <w:t>CP-</w:t>
        </w:r>
      </w:ins>
      <w:del w:id="664" w:author="33.503_CR0012R1_(Rel-17)_5G_Prose" w:date="2022-09-16T16:34:00Z">
        <w:r w:rsidRPr="005B29E9" w:rsidDel="003969E8">
          <w:delText>5G</w:delText>
        </w:r>
      </w:del>
      <w:r w:rsidRPr="005B29E9">
        <w:t>PRUK ID of the 5G ProSe Remote UE, Relay Service Code, Nonce_1.</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pPr>
        <w:rPr>
          <w:ins w:id="665" w:author="33.503_CR0030_(Rel-17)_5G_ProSe" w:date="2022-09-16T17:39:00Z"/>
        </w:rPr>
      </w:pPr>
      <w:r w:rsidRPr="005B29E9">
        <w:rPr>
          <w:b/>
        </w:rPr>
        <w:t>Output, Required:</w:t>
      </w:r>
      <w:r w:rsidRPr="005B29E9">
        <w:t xml:space="preserve"> </w:t>
      </w:r>
      <w:ins w:id="666" w:author="33.503_CR0030_(Rel-17)_5G_ProSe" w:date="2022-09-16T17:39:00Z">
        <w:r w:rsidR="00F30515">
          <w:t>One of the options below</w:t>
        </w:r>
      </w:ins>
      <w:ins w:id="667" w:author="33.503_CR0030_(Rel-17)_5G_ProSe" w:date="2022-09-16T17:40:00Z">
        <w:r w:rsidR="00F30515">
          <w:t>:</w:t>
        </w:r>
      </w:ins>
    </w:p>
    <w:p w14:paraId="19C50A56" w14:textId="77777777" w:rsidR="00F30515" w:rsidRDefault="00F30515" w:rsidP="00F30515">
      <w:pPr>
        <w:pStyle w:val="B10"/>
        <w:rPr>
          <w:ins w:id="668" w:author="33.503_CR0030_(Rel-17)_5G_ProSe" w:date="2022-09-16T17:39:00Z"/>
        </w:rPr>
      </w:pPr>
      <w:ins w:id="669" w:author="33.503_CR0030_(Rel-17)_5G_ProSe" w:date="2022-09-16T17:39:00Z">
        <w:r>
          <w:t>1)</w:t>
        </w:r>
        <w:r>
          <w:tab/>
        </w:r>
      </w:ins>
      <w:r w:rsidR="00231CFB" w:rsidRPr="005B29E9">
        <w:t xml:space="preserve">EAP message, </w:t>
      </w:r>
    </w:p>
    <w:p w14:paraId="2929FA6F" w14:textId="446DEA59" w:rsidR="00231CFB" w:rsidRPr="005B29E9" w:rsidRDefault="00F30515" w:rsidP="00F30515">
      <w:pPr>
        <w:pStyle w:val="B10"/>
      </w:pPr>
      <w:ins w:id="670" w:author="33.503_CR0030_(Rel-17)_5G_ProSe" w:date="2022-09-16T17:39:00Z">
        <w:r>
          <w:lastRenderedPageBreak/>
          <w:t>2)</w:t>
        </w:r>
        <w:r>
          <w:tab/>
        </w:r>
      </w:ins>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ins w:id="671" w:author="33.503_CR0012R1_(Rel-17)_5G_Prose" w:date="2022-09-16T16:34:00Z">
        <w:r w:rsidR="003969E8" w:rsidRPr="003969E8">
          <w:t>CP-</w:t>
        </w:r>
      </w:ins>
      <w:del w:id="672" w:author="33.503_CR0012R1_(Rel-17)_5G_Prose" w:date="2022-09-16T16:34:00Z">
        <w:r w:rsidR="00231CFB" w:rsidRPr="005B29E9" w:rsidDel="003969E8">
          <w:delText>5G</w:delText>
        </w:r>
      </w:del>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5D68D6E" w:rsidR="00083239" w:rsidRPr="005B29E9" w:rsidRDefault="00083239" w:rsidP="00083239">
      <w:pPr>
        <w:pStyle w:val="Heading4"/>
        <w:rPr>
          <w:lang w:eastAsia="x-none"/>
        </w:rPr>
      </w:pPr>
      <w:bookmarkStart w:id="673" w:name="_Toc106364547"/>
      <w:bookmarkStart w:id="674" w:name="_Toc114242879"/>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del w:id="675" w:author="33.503_CR0020_(Rel-17)_5G_ProSe" w:date="2022-09-16T17:29:00Z">
        <w:r w:rsidRPr="005B29E9" w:rsidDel="004610ED">
          <w:delText>Nausf_UEAuthentication_ProseGet service operation</w:delText>
        </w:r>
      </w:del>
      <w:bookmarkEnd w:id="673"/>
      <w:ins w:id="676" w:author="33.503_CR0020_(Rel-17)_5G_ProSe" w:date="2022-09-16T17:29:00Z">
        <w:r w:rsidR="004610ED">
          <w:t>Void</w:t>
        </w:r>
      </w:ins>
      <w:bookmarkEnd w:id="674"/>
    </w:p>
    <w:p w14:paraId="728342FB" w14:textId="0D7901C7" w:rsidR="00083239" w:rsidRPr="005B29E9" w:rsidDel="004610ED" w:rsidRDefault="00083239" w:rsidP="00083239">
      <w:pPr>
        <w:rPr>
          <w:del w:id="677" w:author="33.503_CR0020_(Rel-17)_5G_ProSe" w:date="2022-09-16T17:29:00Z"/>
        </w:rPr>
      </w:pPr>
      <w:del w:id="678" w:author="33.503_CR0020_(Rel-17)_5G_ProSe" w:date="2022-09-16T17:29:00Z">
        <w:r w:rsidRPr="005B29E9" w:rsidDel="004610ED">
          <w:rPr>
            <w:b/>
          </w:rPr>
          <w:delText>Service operation name:</w:delText>
        </w:r>
        <w:r w:rsidRPr="005B29E9" w:rsidDel="004610ED">
          <w:delText xml:space="preserve"> Nausf_UEAuthentication_ProseGet</w:delText>
        </w:r>
        <w:r w:rsidR="008D139F" w:rsidRPr="005B29E9" w:rsidDel="004610ED">
          <w:delText>.</w:delText>
        </w:r>
      </w:del>
    </w:p>
    <w:p w14:paraId="30AD84E1" w14:textId="225DBD49" w:rsidR="00083239" w:rsidRPr="005B29E9" w:rsidDel="004610ED" w:rsidRDefault="00083239" w:rsidP="00083239">
      <w:pPr>
        <w:rPr>
          <w:del w:id="679" w:author="33.503_CR0020_(Rel-17)_5G_ProSe" w:date="2022-09-16T17:29:00Z"/>
        </w:rPr>
      </w:pPr>
      <w:del w:id="680" w:author="33.503_CR0020_(Rel-17)_5G_ProSe" w:date="2022-09-16T17:29:00Z">
        <w:r w:rsidRPr="005B29E9" w:rsidDel="004610ED">
          <w:rPr>
            <w:b/>
          </w:rPr>
          <w:delText>Description:</w:delText>
        </w:r>
        <w:r w:rsidRPr="005B29E9" w:rsidDel="004610ED">
          <w:delText xml:space="preserve"> Provides the 5G ProSe Remote UE's SUPI</w:delText>
        </w:r>
        <w:r w:rsidR="008D139F" w:rsidRPr="005B29E9" w:rsidDel="004610ED">
          <w:delText>.</w:delText>
        </w:r>
      </w:del>
    </w:p>
    <w:p w14:paraId="0BCF8295" w14:textId="147A3B15" w:rsidR="00083239" w:rsidRPr="005B29E9" w:rsidDel="004610ED" w:rsidRDefault="00083239" w:rsidP="00083239">
      <w:pPr>
        <w:rPr>
          <w:del w:id="681" w:author="33.503_CR0020_(Rel-17)_5G_ProSe" w:date="2022-09-16T17:29:00Z"/>
        </w:rPr>
      </w:pPr>
      <w:del w:id="682" w:author="33.503_CR0020_(Rel-17)_5G_ProSe" w:date="2022-09-16T17:29:00Z">
        <w:r w:rsidRPr="005B29E9" w:rsidDel="004610ED">
          <w:rPr>
            <w:b/>
          </w:rPr>
          <w:delText>Input, Required:</w:delText>
        </w:r>
        <w:r w:rsidRPr="005B29E9" w:rsidDel="004610ED">
          <w:delText xml:space="preserve"> </w:delText>
        </w:r>
      </w:del>
      <w:ins w:id="683" w:author="33.503_CR0012R1_(Rel-17)_5G_Prose" w:date="2022-09-16T16:34:00Z">
        <w:del w:id="684" w:author="33.503_CR0020_(Rel-17)_5G_ProSe" w:date="2022-09-16T17:29:00Z">
          <w:r w:rsidR="003969E8" w:rsidRPr="003969E8" w:rsidDel="004610ED">
            <w:delText>CP-</w:delText>
          </w:r>
        </w:del>
      </w:ins>
      <w:del w:id="685" w:author="33.503_CR0020_(Rel-17)_5G_ProSe" w:date="2022-09-16T17:29:00Z">
        <w:r w:rsidRPr="005B29E9" w:rsidDel="004610ED">
          <w:delText>5GPRUK ID</w:delText>
        </w:r>
        <w:r w:rsidR="008D139F" w:rsidRPr="005B29E9" w:rsidDel="004610ED">
          <w:delText>.</w:delText>
        </w:r>
      </w:del>
    </w:p>
    <w:p w14:paraId="32D1559D" w14:textId="46303053" w:rsidR="00083239" w:rsidRPr="005B29E9" w:rsidDel="004610ED" w:rsidRDefault="00083239" w:rsidP="00083239">
      <w:pPr>
        <w:rPr>
          <w:del w:id="686" w:author="33.503_CR0020_(Rel-17)_5G_ProSe" w:date="2022-09-16T17:29:00Z"/>
        </w:rPr>
      </w:pPr>
      <w:del w:id="687" w:author="33.503_CR0020_(Rel-17)_5G_ProSe" w:date="2022-09-16T17:29:00Z">
        <w:r w:rsidRPr="005B29E9" w:rsidDel="004610ED">
          <w:rPr>
            <w:b/>
          </w:rPr>
          <w:delText>Input, Optional:</w:delText>
        </w:r>
        <w:r w:rsidRPr="005B29E9" w:rsidDel="004610ED">
          <w:delText xml:space="preserve"> None.</w:delText>
        </w:r>
      </w:del>
    </w:p>
    <w:p w14:paraId="23CE2674" w14:textId="10A67285" w:rsidR="00083239" w:rsidRPr="005B29E9" w:rsidDel="004610ED" w:rsidRDefault="00083239" w:rsidP="00083239">
      <w:pPr>
        <w:rPr>
          <w:del w:id="688" w:author="33.503_CR0020_(Rel-17)_5G_ProSe" w:date="2022-09-16T17:29:00Z"/>
        </w:rPr>
      </w:pPr>
      <w:del w:id="689" w:author="33.503_CR0020_(Rel-17)_5G_ProSe" w:date="2022-09-16T17:29:00Z">
        <w:r w:rsidRPr="005B29E9" w:rsidDel="004610ED">
          <w:rPr>
            <w:b/>
          </w:rPr>
          <w:delText>Output, Required:</w:delText>
        </w:r>
        <w:r w:rsidRPr="005B29E9" w:rsidDel="004610ED">
          <w:delText xml:space="preserve"> 5G ProSe Remote UE's SUPI.</w:delText>
        </w:r>
      </w:del>
    </w:p>
    <w:p w14:paraId="36A5EF62" w14:textId="0A52B53C" w:rsidR="00083239" w:rsidRPr="005B29E9" w:rsidDel="004610ED" w:rsidRDefault="00083239" w:rsidP="00083239">
      <w:pPr>
        <w:rPr>
          <w:del w:id="690" w:author="33.503_CR0020_(Rel-17)_5G_ProSe" w:date="2022-09-16T17:29:00Z"/>
        </w:rPr>
      </w:pPr>
      <w:del w:id="691" w:author="33.503_CR0020_(Rel-17)_5G_ProSe" w:date="2022-09-16T17:29:00Z">
        <w:r w:rsidRPr="005B29E9" w:rsidDel="004610ED">
          <w:rPr>
            <w:b/>
          </w:rPr>
          <w:delText xml:space="preserve">Output, Optional: </w:delText>
        </w:r>
        <w:r w:rsidRPr="005B29E9" w:rsidDel="004610ED">
          <w:delText>None.</w:delText>
        </w:r>
      </w:del>
    </w:p>
    <w:p w14:paraId="780B5DCC" w14:textId="1A928DC5" w:rsidR="002E13A4" w:rsidRPr="005B29E9" w:rsidRDefault="002E13A4" w:rsidP="002E13A4">
      <w:pPr>
        <w:pStyle w:val="Heading2"/>
      </w:pPr>
      <w:bookmarkStart w:id="692" w:name="_Toc106364548"/>
      <w:bookmarkStart w:id="693" w:name="_Toc114242880"/>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692"/>
      <w:bookmarkEnd w:id="693"/>
    </w:p>
    <w:p w14:paraId="671A52C5" w14:textId="632B09B5" w:rsidR="002E13A4" w:rsidRPr="005B29E9" w:rsidRDefault="002E13A4" w:rsidP="002E13A4">
      <w:pPr>
        <w:pStyle w:val="Heading3"/>
      </w:pPr>
      <w:bookmarkStart w:id="694" w:name="_Toc106364549"/>
      <w:bookmarkStart w:id="695" w:name="_Toc114242881"/>
      <w:r w:rsidRPr="005B29E9">
        <w:rPr>
          <w:rFonts w:hint="eastAsia"/>
          <w:lang w:eastAsia="zh-CN"/>
        </w:rPr>
        <w:t>7</w:t>
      </w:r>
      <w:r w:rsidRPr="005B29E9">
        <w:t>.</w:t>
      </w:r>
      <w:r w:rsidRPr="005B29E9">
        <w:rPr>
          <w:rFonts w:hint="eastAsia"/>
          <w:lang w:eastAsia="zh-CN"/>
        </w:rPr>
        <w:t>4</w:t>
      </w:r>
      <w:r w:rsidRPr="005B29E9">
        <w:t>.1</w:t>
      </w:r>
      <w:r w:rsidRPr="005B29E9">
        <w:tab/>
        <w:t>General</w:t>
      </w:r>
      <w:bookmarkEnd w:id="694"/>
      <w:bookmarkEnd w:id="695"/>
    </w:p>
    <w:p w14:paraId="174298CE" w14:textId="77777777" w:rsidR="00334D2E" w:rsidRPr="005B29E9" w:rsidRDefault="00334D2E" w:rsidP="00334D2E">
      <w:r w:rsidRPr="005B29E9">
        <w:t>A UDM supports providing the authentication vector for 5G ProSe Remote UE specific authentication 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696" w:name="_Toc106364550"/>
      <w:bookmarkStart w:id="697" w:name="_Toc11424288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696"/>
      <w:bookmarkEnd w:id="697"/>
    </w:p>
    <w:p w14:paraId="74856C85" w14:textId="77777777" w:rsidR="003A4A2E" w:rsidRPr="005B29E9" w:rsidRDefault="003A4A2E" w:rsidP="003A4A2E">
      <w:pPr>
        <w:pStyle w:val="Heading4"/>
        <w:rPr>
          <w:lang w:eastAsia="x-none"/>
        </w:rPr>
      </w:pPr>
      <w:bookmarkStart w:id="698" w:name="_Toc106364551"/>
      <w:bookmarkStart w:id="699" w:name="_Toc11424288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698"/>
      <w:bookmarkEnd w:id="699"/>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0910DF6" w:rsidR="003A4A2E" w:rsidRPr="005B29E9" w:rsidRDefault="003A4A2E" w:rsidP="003A4A2E">
      <w:r w:rsidRPr="005B29E9">
        <w:rPr>
          <w:b/>
        </w:rPr>
        <w:t>Description:</w:t>
      </w:r>
      <w:r w:rsidRPr="005B29E9">
        <w:t xml:space="preserve"> Requester NF gets the authentication data for Prose and the Routing Indicator from UDM. If SUCI is included, this service operation returns the SUPI.</w:t>
      </w:r>
    </w:p>
    <w:p w14:paraId="17D0D259" w14:textId="77777777" w:rsidR="003A4A2E" w:rsidRPr="005B29E9" w:rsidRDefault="003A4A2E" w:rsidP="003A4A2E">
      <w:r w:rsidRPr="005B29E9">
        <w:rPr>
          <w:b/>
        </w:rPr>
        <w:t>Inputs, Required:</w:t>
      </w:r>
      <w:r w:rsidRPr="005B29E9">
        <w:t xml:space="preserve"> SUPI or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77777777" w:rsidR="003A4A2E" w:rsidRPr="005B29E9" w:rsidRDefault="003A4A2E" w:rsidP="003A4A2E">
      <w:r w:rsidRPr="005B29E9">
        <w:rPr>
          <w:b/>
        </w:rPr>
        <w:t>Outputs, Required:</w:t>
      </w:r>
      <w:r w:rsidRPr="005B29E9">
        <w:t xml:space="preserve"> Authentication Vector for Prose, </w:t>
      </w:r>
      <w:r w:rsidRPr="005B29E9">
        <w:rPr>
          <w:rFonts w:eastAsia="Microsoft YaHei"/>
        </w:rPr>
        <w:t>Routing Indicator</w:t>
      </w:r>
      <w:r w:rsidRPr="005B29E9">
        <w:t>.</w:t>
      </w:r>
    </w:p>
    <w:p w14:paraId="7B685298" w14:textId="3ECA566A" w:rsidR="003A4A2E" w:rsidRPr="005B29E9" w:rsidRDefault="003A4A2E" w:rsidP="003A4A2E">
      <w:r w:rsidRPr="005B29E9">
        <w:rPr>
          <w:b/>
        </w:rPr>
        <w:t>Outputs, Optional:</w:t>
      </w:r>
      <w:r w:rsidRPr="005B29E9">
        <w:t xml:space="preserve"> SUPI if SUCI was used as input.</w:t>
      </w:r>
    </w:p>
    <w:p w14:paraId="411C2E63" w14:textId="47ADA05A" w:rsidR="00AA4C6D" w:rsidRPr="005B29E9" w:rsidRDefault="00AA4C6D" w:rsidP="00AA4C6D">
      <w:pPr>
        <w:pStyle w:val="Heading3"/>
      </w:pPr>
      <w:bookmarkStart w:id="700" w:name="_Toc106364552"/>
      <w:bookmarkStart w:id="701" w:name="_Toc114242884"/>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700"/>
      <w:bookmarkEnd w:id="701"/>
    </w:p>
    <w:p w14:paraId="712C5205" w14:textId="18326AFC" w:rsidR="00AA4C6D" w:rsidRPr="005B29E9" w:rsidRDefault="00AA4C6D" w:rsidP="00AA4C6D">
      <w:pPr>
        <w:pStyle w:val="Heading4"/>
      </w:pPr>
      <w:bookmarkStart w:id="702" w:name="_Toc106364553"/>
      <w:bookmarkStart w:id="703" w:name="_Toc114242885"/>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702"/>
      <w:bookmarkEnd w:id="703"/>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704" w:name="_Toc106364554"/>
      <w:bookmarkStart w:id="705" w:name="MCCQCTEMPBM_00000033"/>
      <w:bookmarkStart w:id="706" w:name="_Toc114242886"/>
      <w:r w:rsidRPr="005B29E9">
        <w:rPr>
          <w:lang w:eastAsia="zh-CN"/>
        </w:rPr>
        <w:lastRenderedPageBreak/>
        <w:t>7.</w:t>
      </w:r>
      <w:r w:rsidRPr="005B29E9">
        <w:rPr>
          <w:rFonts w:hint="eastAsia"/>
          <w:lang w:eastAsia="zh-CN"/>
        </w:rPr>
        <w:t>5</w:t>
      </w:r>
      <w:r w:rsidRPr="005B29E9">
        <w:rPr>
          <w:lang w:eastAsia="zh-CN"/>
        </w:rPr>
        <w:tab/>
        <w:t>Prose Anchor Function Services</w:t>
      </w:r>
      <w:bookmarkEnd w:id="704"/>
      <w:bookmarkEnd w:id="706"/>
    </w:p>
    <w:p w14:paraId="2EB9E8CD" w14:textId="77777777" w:rsidR="005D4E43" w:rsidRPr="005B29E9" w:rsidRDefault="005D4E43" w:rsidP="005D4E43">
      <w:pPr>
        <w:pStyle w:val="Heading3"/>
        <w:rPr>
          <w:lang w:eastAsia="zh-CN"/>
        </w:rPr>
      </w:pPr>
      <w:bookmarkStart w:id="707" w:name="_Toc106364555"/>
      <w:bookmarkStart w:id="708" w:name="_Toc114242887"/>
      <w:bookmarkEnd w:id="705"/>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707"/>
      <w:bookmarkEnd w:id="708"/>
    </w:p>
    <w:p w14:paraId="72E632F2" w14:textId="51AE9668" w:rsidR="008D139F" w:rsidRPr="005B29E9" w:rsidRDefault="005D4E43" w:rsidP="005D4E43">
      <w:pPr>
        <w:rPr>
          <w:lang w:eastAsia="zh-CN"/>
        </w:rPr>
      </w:pPr>
      <w:r w:rsidRPr="005B29E9">
        <w:rPr>
          <w:lang w:eastAsia="zh-CN"/>
        </w:rPr>
        <w:t xml:space="preserve">The Prose Anchor Function (PAnF) supports providing storage for the Prose context info (i.e. SUPI, </w:t>
      </w:r>
      <w:ins w:id="709" w:author="33.503_CR0012R1_(Rel-17)_5G_Prose" w:date="2022-09-16T16:34:00Z">
        <w:r w:rsidR="003969E8" w:rsidRPr="003969E8">
          <w:rPr>
            <w:lang w:eastAsia="zh-CN"/>
          </w:rPr>
          <w:t>CP-</w:t>
        </w:r>
      </w:ins>
      <w:del w:id="710" w:author="33.503_CR0012R1_(Rel-17)_5G_Prose" w:date="2022-09-16T16:34:00Z">
        <w:r w:rsidRPr="005B29E9" w:rsidDel="003969E8">
          <w:rPr>
            <w:lang w:eastAsia="zh-CN"/>
          </w:rPr>
          <w:delText>5G</w:delText>
        </w:r>
      </w:del>
      <w:r w:rsidRPr="005B29E9">
        <w:rPr>
          <w:lang w:eastAsia="zh-CN"/>
        </w:rPr>
        <w:t xml:space="preserve">PRUK, </w:t>
      </w:r>
      <w:ins w:id="711" w:author="33.503_CR0012R1_(Rel-17)_5G_Prose" w:date="2022-09-16T16:34:00Z">
        <w:r w:rsidR="003969E8" w:rsidRPr="003969E8">
          <w:rPr>
            <w:lang w:eastAsia="zh-CN"/>
          </w:rPr>
          <w:t>CP-</w:t>
        </w:r>
      </w:ins>
      <w:del w:id="712" w:author="33.503_CR0012R1_(Rel-17)_5G_Prose" w:date="2022-09-16T16:35:00Z">
        <w:r w:rsidRPr="005B29E9" w:rsidDel="003969E8">
          <w:rPr>
            <w:lang w:eastAsia="zh-CN"/>
          </w:rPr>
          <w:delText>5G</w:delText>
        </w:r>
      </w:del>
      <w:r w:rsidRPr="005B29E9">
        <w:rPr>
          <w:lang w:eastAsia="zh-CN"/>
        </w:rPr>
        <w:t>PRUK ID, RSC) for a 5G ProSe Remote U</w:t>
      </w:r>
      <w:r w:rsidR="008D139F" w:rsidRPr="005B29E9">
        <w:rPr>
          <w:lang w:eastAsia="zh-CN"/>
        </w:rPr>
        <w:t>E.</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713"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bookmarkEnd w:id="713"/>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714" w:name="_Toc106364556"/>
      <w:bookmarkStart w:id="715" w:name="_Toc114242888"/>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714"/>
      <w:bookmarkEnd w:id="715"/>
    </w:p>
    <w:p w14:paraId="5F0607FC" w14:textId="134B8793" w:rsidR="005D4E43" w:rsidRPr="005B29E9" w:rsidRDefault="005D4E43" w:rsidP="005D4E43">
      <w:pPr>
        <w:pStyle w:val="Heading4"/>
        <w:rPr>
          <w:lang w:eastAsia="x-none"/>
        </w:rPr>
      </w:pPr>
      <w:bookmarkStart w:id="716" w:name="_Toc106364557"/>
      <w:bookmarkStart w:id="717" w:name="_Toc114242889"/>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716"/>
      <w:bookmarkEnd w:id="717"/>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77A8F151"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ins w:id="718" w:author="33.503_CR0012R1_(Rel-17)_5G_Prose" w:date="2022-09-16T16:35:00Z">
        <w:r w:rsidR="003969E8" w:rsidRPr="003969E8">
          <w:rPr>
            <w:lang w:eastAsia="zh-CN"/>
          </w:rPr>
          <w:t>CP-</w:t>
        </w:r>
      </w:ins>
      <w:del w:id="719" w:author="33.503_CR0012R1_(Rel-17)_5G_Prose" w:date="2022-09-16T16:35:00Z">
        <w:r w:rsidRPr="005B29E9" w:rsidDel="003969E8">
          <w:rPr>
            <w:lang w:eastAsia="zh-CN"/>
          </w:rPr>
          <w:delText>5G</w:delText>
        </w:r>
      </w:del>
      <w:r w:rsidRPr="005B29E9">
        <w:rPr>
          <w:lang w:eastAsia="zh-CN"/>
        </w:rPr>
        <w:t xml:space="preserve">PRUK, </w:t>
      </w:r>
      <w:ins w:id="720" w:author="33.503_CR0012R1_(Rel-17)_5G_Prose" w:date="2022-09-16T16:35:00Z">
        <w:r w:rsidR="003969E8" w:rsidRPr="003969E8">
          <w:rPr>
            <w:lang w:eastAsia="zh-CN"/>
          </w:rPr>
          <w:t>CP-</w:t>
        </w:r>
      </w:ins>
      <w:del w:id="721" w:author="33.503_CR0012R1_(Rel-17)_5G_Prose" w:date="2022-09-16T16:35:00Z">
        <w:r w:rsidRPr="005B29E9" w:rsidDel="003969E8">
          <w:rPr>
            <w:lang w:eastAsia="zh-CN"/>
          </w:rPr>
          <w:delText>5G</w:delText>
        </w:r>
      </w:del>
      <w:r w:rsidRPr="005B29E9">
        <w:rPr>
          <w:lang w:eastAsia="zh-CN"/>
        </w:rPr>
        <w:t>PRUK ID, RSC)</w:t>
      </w:r>
      <w:r w:rsidRPr="005B29E9">
        <w:t>.</w:t>
      </w:r>
    </w:p>
    <w:p w14:paraId="007483BA" w14:textId="65404CB3" w:rsidR="005D4E43" w:rsidRPr="005B29E9" w:rsidRDefault="005D4E43" w:rsidP="005D4E43">
      <w:r w:rsidRPr="005B29E9">
        <w:rPr>
          <w:b/>
        </w:rPr>
        <w:t>Input, Required:</w:t>
      </w:r>
      <w:r w:rsidRPr="005B29E9">
        <w:t xml:space="preserve"> SUPI, </w:t>
      </w:r>
      <w:ins w:id="722" w:author="33.503_CR0012R1_(Rel-17)_5G_Prose" w:date="2022-09-16T16:35:00Z">
        <w:r w:rsidR="003969E8" w:rsidRPr="003969E8">
          <w:t>CP-</w:t>
        </w:r>
      </w:ins>
      <w:del w:id="723" w:author="33.503_CR0012R1_(Rel-17)_5G_Prose" w:date="2022-09-16T16:35:00Z">
        <w:r w:rsidRPr="005B29E9" w:rsidDel="003969E8">
          <w:delText xml:space="preserve">5G </w:delText>
        </w:r>
      </w:del>
      <w:r w:rsidRPr="005B29E9">
        <w:t xml:space="preserve">PRUK ID, </w:t>
      </w:r>
      <w:ins w:id="724" w:author="33.503_CR0012R1_(Rel-17)_5G_Prose" w:date="2022-09-16T16:35:00Z">
        <w:r w:rsidR="003969E8" w:rsidRPr="003969E8">
          <w:t>CP-</w:t>
        </w:r>
      </w:ins>
      <w:del w:id="725" w:author="33.503_CR0012R1_(Rel-17)_5G_Prose" w:date="2022-09-16T16:35:00Z">
        <w:r w:rsidRPr="005B29E9" w:rsidDel="003969E8">
          <w:delText>5G</w:delText>
        </w:r>
      </w:del>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726" w:name="_Toc106364558"/>
      <w:bookmarkStart w:id="727" w:name="_Toc114242890"/>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726"/>
      <w:bookmarkEnd w:id="727"/>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20E08E06" w:rsidR="005D4E43" w:rsidRPr="005B29E9" w:rsidRDefault="005D4E43" w:rsidP="005D4E43">
      <w:r w:rsidRPr="005B29E9">
        <w:rPr>
          <w:b/>
        </w:rPr>
        <w:t>Description:</w:t>
      </w:r>
      <w:r w:rsidRPr="005B29E9">
        <w:t xml:space="preserve"> T</w:t>
      </w:r>
      <w:r w:rsidRPr="005B29E9">
        <w:rPr>
          <w:lang w:eastAsia="zh-CN"/>
        </w:rPr>
        <w:t xml:space="preserve">he NF consumer requests </w:t>
      </w:r>
      <w:ins w:id="728" w:author="33.503_CR0012R1_(Rel-17)_5G_Prose" w:date="2022-09-16T16:35:00Z">
        <w:r w:rsidR="003969E8" w:rsidRPr="003969E8">
          <w:rPr>
            <w:lang w:eastAsia="zh-CN"/>
          </w:rPr>
          <w:t>CP-</w:t>
        </w:r>
      </w:ins>
      <w:del w:id="729" w:author="33.503_CR0012R1_(Rel-17)_5G_Prose" w:date="2022-09-16T16:35:00Z">
        <w:r w:rsidRPr="005B29E9" w:rsidDel="003969E8">
          <w:delText>5</w:delText>
        </w:r>
        <w:r w:rsidRPr="005B29E9" w:rsidDel="003969E8">
          <w:rPr>
            <w:rFonts w:hint="eastAsia"/>
            <w:lang w:eastAsia="zh-CN"/>
          </w:rPr>
          <w:delText>G</w:delText>
        </w:r>
      </w:del>
      <w:r w:rsidRPr="005B29E9">
        <w:rPr>
          <w:rFonts w:hint="eastAsia"/>
          <w:lang w:eastAsia="zh-CN"/>
        </w:rPr>
        <w:t xml:space="preserve">PRUK from </w:t>
      </w:r>
      <w:r w:rsidRPr="005B29E9">
        <w:rPr>
          <w:lang w:eastAsia="zh-CN"/>
        </w:rPr>
        <w:t>the PAnF</w:t>
      </w:r>
      <w:r w:rsidRPr="005B29E9">
        <w:t>.</w:t>
      </w:r>
    </w:p>
    <w:p w14:paraId="32D41532" w14:textId="56410520" w:rsidR="005D4E43" w:rsidRPr="005B29E9" w:rsidRDefault="005D4E43" w:rsidP="005D4E43">
      <w:r w:rsidRPr="005B29E9">
        <w:rPr>
          <w:b/>
        </w:rPr>
        <w:t>Input, Required:</w:t>
      </w:r>
      <w:r w:rsidRPr="005B29E9">
        <w:t xml:space="preserve"> </w:t>
      </w:r>
      <w:ins w:id="730" w:author="33.503_CR0012R1_(Rel-17)_5G_Prose" w:date="2022-09-16T16:35:00Z">
        <w:r w:rsidR="003969E8" w:rsidRPr="003969E8">
          <w:t>CP-</w:t>
        </w:r>
      </w:ins>
      <w:del w:id="731" w:author="33.503_CR0012R1_(Rel-17)_5G_Prose" w:date="2022-09-16T16:35:00Z">
        <w:r w:rsidRPr="005B29E9" w:rsidDel="003969E8">
          <w:delText>5G</w:delText>
        </w:r>
      </w:del>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2A51C091" w:rsidR="005D4E43" w:rsidRPr="005B29E9" w:rsidRDefault="005D4E43" w:rsidP="005D4E43">
      <w:r w:rsidRPr="005B29E9">
        <w:rPr>
          <w:b/>
        </w:rPr>
        <w:t>Output, Required:</w:t>
      </w:r>
      <w:r w:rsidRPr="005B29E9">
        <w:t xml:space="preserve"> </w:t>
      </w:r>
      <w:ins w:id="732" w:author="33.503_CR0012R1_(Rel-17)_5G_Prose" w:date="2022-09-16T16:35:00Z">
        <w:r w:rsidR="003969E8" w:rsidRPr="003969E8">
          <w:t>CP-</w:t>
        </w:r>
      </w:ins>
      <w:del w:id="733" w:author="33.503_CR0012R1_(Rel-17)_5G_Prose" w:date="2022-09-16T16:35:00Z">
        <w:r w:rsidRPr="005B29E9" w:rsidDel="003969E8">
          <w:rPr>
            <w:lang w:eastAsia="zh-CN"/>
          </w:rPr>
          <w:delText>5</w:delText>
        </w:r>
        <w:r w:rsidRPr="005B29E9" w:rsidDel="003969E8">
          <w:rPr>
            <w:rFonts w:hint="eastAsia"/>
            <w:lang w:eastAsia="zh-CN"/>
          </w:rPr>
          <w:delText>G</w:delText>
        </w:r>
      </w:del>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355E58D0" w:rsidR="00700AB9" w:rsidRPr="005B29E9" w:rsidRDefault="00700AB9" w:rsidP="00700AB9">
      <w:pPr>
        <w:pStyle w:val="Heading3"/>
        <w:rPr>
          <w:lang w:eastAsia="zh-CN"/>
        </w:rPr>
      </w:pPr>
      <w:bookmarkStart w:id="734" w:name="_Toc106364559"/>
      <w:bookmarkStart w:id="735" w:name="_Toc114242891"/>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del w:id="736" w:author="33.503_CR0020_(Rel-17)_5G_ProSe" w:date="2022-09-16T17:29:00Z">
        <w:r w:rsidRPr="005B29E9" w:rsidDel="004610ED">
          <w:rPr>
            <w:lang w:eastAsia="zh-CN"/>
          </w:rPr>
          <w:delText>Npanf_get service</w:delText>
        </w:r>
      </w:del>
      <w:bookmarkEnd w:id="734"/>
      <w:ins w:id="737" w:author="33.503_CR0020_(Rel-17)_5G_ProSe" w:date="2022-09-16T17:29:00Z">
        <w:r w:rsidR="004610ED">
          <w:rPr>
            <w:lang w:eastAsia="zh-CN"/>
          </w:rPr>
          <w:t>Void</w:t>
        </w:r>
      </w:ins>
      <w:bookmarkEnd w:id="735"/>
    </w:p>
    <w:p w14:paraId="114644FA" w14:textId="1871935E" w:rsidR="00700AB9" w:rsidRPr="005B29E9" w:rsidDel="004610ED" w:rsidRDefault="00700AB9" w:rsidP="00700AB9">
      <w:pPr>
        <w:pStyle w:val="Heading4"/>
        <w:rPr>
          <w:del w:id="738" w:author="33.503_CR0020_(Rel-17)_5G_ProSe" w:date="2022-09-16T17:29:00Z"/>
          <w:lang w:eastAsia="x-none"/>
        </w:rPr>
      </w:pPr>
      <w:bookmarkStart w:id="739" w:name="_Toc106364560"/>
      <w:del w:id="740" w:author="33.503_CR0020_(Rel-17)_5G_ProSe" w:date="2022-09-16T17:29:00Z">
        <w:r w:rsidRPr="005B29E9" w:rsidDel="004610ED">
          <w:rPr>
            <w:rFonts w:hint="eastAsia"/>
            <w:lang w:eastAsia="zh-CN"/>
          </w:rPr>
          <w:delText>7</w:delText>
        </w:r>
        <w:r w:rsidRPr="005B29E9" w:rsidDel="004610ED">
          <w:delText>.</w:delText>
        </w:r>
        <w:r w:rsidRPr="005B29E9" w:rsidDel="004610ED">
          <w:rPr>
            <w:rFonts w:hint="eastAsia"/>
            <w:lang w:eastAsia="zh-CN"/>
          </w:rPr>
          <w:delText>5</w:delText>
        </w:r>
        <w:r w:rsidRPr="005B29E9" w:rsidDel="004610ED">
          <w:delText>.</w:delText>
        </w:r>
        <w:r w:rsidRPr="005B29E9" w:rsidDel="004610ED">
          <w:rPr>
            <w:rFonts w:hint="eastAsia"/>
            <w:lang w:eastAsia="zh-CN"/>
          </w:rPr>
          <w:delText>3</w:delText>
        </w:r>
        <w:r w:rsidRPr="005B29E9" w:rsidDel="004610ED">
          <w:delText>.1</w:delText>
        </w:r>
        <w:r w:rsidRPr="005B29E9" w:rsidDel="004610ED">
          <w:tab/>
          <w:delText>Npanf_Get service operation</w:delText>
        </w:r>
        <w:bookmarkEnd w:id="739"/>
      </w:del>
    </w:p>
    <w:p w14:paraId="4FD0DC59" w14:textId="3AC61D43" w:rsidR="00700AB9" w:rsidRPr="005B29E9" w:rsidDel="004610ED" w:rsidRDefault="00700AB9" w:rsidP="00700AB9">
      <w:pPr>
        <w:rPr>
          <w:del w:id="741" w:author="33.503_CR0020_(Rel-17)_5G_ProSe" w:date="2022-09-16T17:29:00Z"/>
        </w:rPr>
      </w:pPr>
      <w:del w:id="742" w:author="33.503_CR0020_(Rel-17)_5G_ProSe" w:date="2022-09-16T17:29:00Z">
        <w:r w:rsidRPr="005B29E9" w:rsidDel="004610ED">
          <w:rPr>
            <w:b/>
          </w:rPr>
          <w:delText>Service operation name:</w:delText>
        </w:r>
        <w:r w:rsidRPr="005B29E9" w:rsidDel="004610ED">
          <w:delText xml:space="preserve"> </w:delText>
        </w:r>
        <w:r w:rsidRPr="005B29E9" w:rsidDel="004610ED">
          <w:rPr>
            <w:lang w:eastAsia="zh-CN"/>
          </w:rPr>
          <w:delText>Npanf_Get</w:delText>
        </w:r>
        <w:r w:rsidR="008D139F" w:rsidRPr="005B29E9" w:rsidDel="004610ED">
          <w:rPr>
            <w:lang w:eastAsia="zh-CN"/>
          </w:rPr>
          <w:delText>.</w:delText>
        </w:r>
      </w:del>
    </w:p>
    <w:p w14:paraId="1AA21EA5" w14:textId="0718C15E" w:rsidR="00700AB9" w:rsidRPr="005B29E9" w:rsidDel="004610ED" w:rsidRDefault="00700AB9" w:rsidP="00700AB9">
      <w:pPr>
        <w:rPr>
          <w:del w:id="743" w:author="33.503_CR0020_(Rel-17)_5G_ProSe" w:date="2022-09-16T17:29:00Z"/>
        </w:rPr>
      </w:pPr>
      <w:del w:id="744" w:author="33.503_CR0020_(Rel-17)_5G_ProSe" w:date="2022-09-16T17:29:00Z">
        <w:r w:rsidRPr="005B29E9" w:rsidDel="004610ED">
          <w:rPr>
            <w:b/>
          </w:rPr>
          <w:delText>Description:</w:delText>
        </w:r>
        <w:r w:rsidRPr="005B29E9" w:rsidDel="004610ED">
          <w:delText xml:space="preserve"> T</w:delText>
        </w:r>
        <w:r w:rsidRPr="005B29E9" w:rsidDel="004610ED">
          <w:rPr>
            <w:lang w:eastAsia="zh-CN"/>
          </w:rPr>
          <w:delText xml:space="preserve">he NF consumer requests </w:delText>
        </w:r>
        <w:r w:rsidRPr="005B29E9" w:rsidDel="004610ED">
          <w:delText>Remote UE's SUPI</w:delText>
        </w:r>
        <w:r w:rsidRPr="005B29E9" w:rsidDel="004610ED">
          <w:rPr>
            <w:rFonts w:hint="eastAsia"/>
            <w:lang w:eastAsia="zh-CN"/>
          </w:rPr>
          <w:delText xml:space="preserve"> from </w:delText>
        </w:r>
        <w:r w:rsidRPr="005B29E9" w:rsidDel="004610ED">
          <w:rPr>
            <w:lang w:eastAsia="zh-CN"/>
          </w:rPr>
          <w:delText>the PAnF</w:delText>
        </w:r>
        <w:r w:rsidRPr="005B29E9" w:rsidDel="004610ED">
          <w:delText>.</w:delText>
        </w:r>
      </w:del>
    </w:p>
    <w:p w14:paraId="587E7163" w14:textId="7FE5C24D" w:rsidR="00700AB9" w:rsidRPr="005B29E9" w:rsidDel="004610ED" w:rsidRDefault="00700AB9" w:rsidP="00700AB9">
      <w:pPr>
        <w:rPr>
          <w:del w:id="745" w:author="33.503_CR0020_(Rel-17)_5G_ProSe" w:date="2022-09-16T17:29:00Z"/>
        </w:rPr>
      </w:pPr>
      <w:del w:id="746" w:author="33.503_CR0020_(Rel-17)_5G_ProSe" w:date="2022-09-16T17:29:00Z">
        <w:r w:rsidRPr="005B29E9" w:rsidDel="004610ED">
          <w:rPr>
            <w:b/>
          </w:rPr>
          <w:delText>Input, Required:</w:delText>
        </w:r>
        <w:r w:rsidRPr="005B29E9" w:rsidDel="004610ED">
          <w:delText xml:space="preserve"> </w:delText>
        </w:r>
      </w:del>
      <w:ins w:id="747" w:author="33.503_CR0012R1_(Rel-17)_5G_Prose" w:date="2022-09-16T16:35:00Z">
        <w:del w:id="748" w:author="33.503_CR0020_(Rel-17)_5G_ProSe" w:date="2022-09-16T17:29:00Z">
          <w:r w:rsidR="003969E8" w:rsidRPr="003969E8" w:rsidDel="004610ED">
            <w:delText>CP-</w:delText>
          </w:r>
        </w:del>
      </w:ins>
      <w:del w:id="749" w:author="33.503_CR0020_(Rel-17)_5G_ProSe" w:date="2022-09-16T17:29:00Z">
        <w:r w:rsidRPr="005B29E9" w:rsidDel="004610ED">
          <w:delText>5GPRUK ID.</w:delText>
        </w:r>
      </w:del>
    </w:p>
    <w:p w14:paraId="05D0CDD1" w14:textId="7DEA7269" w:rsidR="00700AB9" w:rsidRPr="005B29E9" w:rsidDel="004610ED" w:rsidRDefault="00700AB9" w:rsidP="00700AB9">
      <w:pPr>
        <w:rPr>
          <w:del w:id="750" w:author="33.503_CR0020_(Rel-17)_5G_ProSe" w:date="2022-09-16T17:29:00Z"/>
        </w:rPr>
      </w:pPr>
      <w:del w:id="751" w:author="33.503_CR0020_(Rel-17)_5G_ProSe" w:date="2022-09-16T17:29:00Z">
        <w:r w:rsidRPr="005B29E9" w:rsidDel="004610ED">
          <w:rPr>
            <w:b/>
          </w:rPr>
          <w:delText>Input, Optional:</w:delText>
        </w:r>
        <w:r w:rsidRPr="005B29E9" w:rsidDel="004610ED">
          <w:delText xml:space="preserve"> None.</w:delText>
        </w:r>
      </w:del>
    </w:p>
    <w:p w14:paraId="36747F27" w14:textId="7FBCC04D" w:rsidR="00700AB9" w:rsidRPr="005B29E9" w:rsidDel="004610ED" w:rsidRDefault="00700AB9" w:rsidP="00700AB9">
      <w:pPr>
        <w:rPr>
          <w:del w:id="752" w:author="33.503_CR0020_(Rel-17)_5G_ProSe" w:date="2022-09-16T17:29:00Z"/>
        </w:rPr>
      </w:pPr>
      <w:del w:id="753" w:author="33.503_CR0020_(Rel-17)_5G_ProSe" w:date="2022-09-16T17:29:00Z">
        <w:r w:rsidRPr="005B29E9" w:rsidDel="004610ED">
          <w:rPr>
            <w:b/>
          </w:rPr>
          <w:delText>Output, Required:</w:delText>
        </w:r>
        <w:r w:rsidRPr="005B29E9" w:rsidDel="004610ED">
          <w:delText xml:space="preserve"> </w:delText>
        </w:r>
        <w:r w:rsidRPr="005B29E9" w:rsidDel="004610ED">
          <w:rPr>
            <w:lang w:eastAsia="zh-CN"/>
          </w:rPr>
          <w:delText>Remote UE's SUPI</w:delText>
        </w:r>
        <w:r w:rsidRPr="005B29E9" w:rsidDel="004610ED">
          <w:delText>.</w:delText>
        </w:r>
      </w:del>
    </w:p>
    <w:p w14:paraId="2E3EC5CC" w14:textId="4E2BD9D1" w:rsidR="00700AB9" w:rsidRPr="005B29E9" w:rsidDel="004610ED" w:rsidRDefault="00700AB9" w:rsidP="00700AB9">
      <w:pPr>
        <w:rPr>
          <w:del w:id="754" w:author="33.503_CR0020_(Rel-17)_5G_ProSe" w:date="2022-09-16T17:29:00Z"/>
        </w:rPr>
      </w:pPr>
      <w:del w:id="755" w:author="33.503_CR0020_(Rel-17)_5G_ProSe" w:date="2022-09-16T17:29:00Z">
        <w:r w:rsidRPr="005B29E9" w:rsidDel="004610ED">
          <w:rPr>
            <w:b/>
          </w:rPr>
          <w:delText xml:space="preserve">Output, Optional: </w:delText>
        </w:r>
        <w:r w:rsidRPr="005B29E9" w:rsidDel="004610ED">
          <w:delText>None.</w:delText>
        </w:r>
      </w:del>
    </w:p>
    <w:p w14:paraId="32866035" w14:textId="33AF9CC1" w:rsidR="00361609" w:rsidRPr="005B29E9" w:rsidRDefault="00361609" w:rsidP="00361609">
      <w:pPr>
        <w:pStyle w:val="Heading8"/>
      </w:pPr>
      <w:r w:rsidRPr="005B29E9">
        <w:br w:type="page"/>
      </w:r>
      <w:bookmarkStart w:id="756" w:name="_Toc106364561"/>
      <w:bookmarkStart w:id="757" w:name="_Toc114242892"/>
      <w:r w:rsidRPr="005B29E9">
        <w:lastRenderedPageBreak/>
        <w:t>Annex A (normative):</w:t>
      </w:r>
      <w:r w:rsidRPr="005B29E9">
        <w:br/>
        <w:t>Key derivation functions</w:t>
      </w:r>
      <w:bookmarkEnd w:id="756"/>
      <w:bookmarkEnd w:id="757"/>
    </w:p>
    <w:p w14:paraId="6825ADA3" w14:textId="77777777" w:rsidR="00361609" w:rsidRPr="005B29E9" w:rsidRDefault="00361609" w:rsidP="00361609">
      <w:pPr>
        <w:pStyle w:val="Heading1"/>
      </w:pPr>
      <w:bookmarkStart w:id="758" w:name="_Toc106364562"/>
      <w:bookmarkStart w:id="759" w:name="_Toc114242893"/>
      <w:r w:rsidRPr="005B29E9">
        <w:t>A.</w:t>
      </w:r>
      <w:r w:rsidRPr="005B29E9">
        <w:rPr>
          <w:rFonts w:hint="eastAsia"/>
          <w:lang w:eastAsia="zh-CN"/>
        </w:rPr>
        <w:t>1</w:t>
      </w:r>
      <w:r w:rsidRPr="005B29E9">
        <w:tab/>
        <w:t>KDF interface and input parameter construction</w:t>
      </w:r>
      <w:bookmarkEnd w:id="758"/>
      <w:bookmarkEnd w:id="759"/>
    </w:p>
    <w:p w14:paraId="088344FF" w14:textId="77777777" w:rsidR="00361609" w:rsidRPr="005B29E9" w:rsidRDefault="00361609" w:rsidP="00361609">
      <w:pPr>
        <w:pStyle w:val="Heading2"/>
      </w:pPr>
      <w:bookmarkStart w:id="760" w:name="_Toc106364563"/>
      <w:bookmarkStart w:id="761" w:name="_Toc114242894"/>
      <w:r w:rsidRPr="005B29E9">
        <w:t>A.</w:t>
      </w:r>
      <w:r w:rsidRPr="005B29E9">
        <w:rPr>
          <w:rFonts w:hint="eastAsia"/>
          <w:lang w:eastAsia="zh-CN"/>
        </w:rPr>
        <w:t>1</w:t>
      </w:r>
      <w:r w:rsidRPr="005B29E9">
        <w:t>.1</w:t>
      </w:r>
      <w:r w:rsidRPr="005B29E9">
        <w:tab/>
        <w:t>General</w:t>
      </w:r>
      <w:bookmarkEnd w:id="760"/>
      <w:bookmarkEnd w:id="761"/>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762" w:name="_Toc106364564"/>
      <w:bookmarkStart w:id="763" w:name="_Toc114242895"/>
      <w:r w:rsidRPr="005B29E9">
        <w:t>A.</w:t>
      </w:r>
      <w:r w:rsidRPr="005B29E9">
        <w:rPr>
          <w:rFonts w:hint="eastAsia"/>
          <w:lang w:eastAsia="zh-CN"/>
        </w:rPr>
        <w:t>1</w:t>
      </w:r>
      <w:r w:rsidRPr="005B29E9">
        <w:t>.2</w:t>
      </w:r>
      <w:r w:rsidRPr="005B29E9">
        <w:tab/>
        <w:t>FC value allocations</w:t>
      </w:r>
      <w:bookmarkEnd w:id="762"/>
      <w:bookmarkEnd w:id="763"/>
    </w:p>
    <w:p w14:paraId="71C5DD0A" w14:textId="6677E7A8"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 : 0xXX, , 0xAA , 0xZZ</w:t>
      </w:r>
      <w:r w:rsidR="00C10DDC" w:rsidRPr="005B29E9">
        <w:t xml:space="preserve"> , 0x</w:t>
      </w:r>
      <w:r w:rsidR="00C10DDC" w:rsidRPr="005B29E9">
        <w:rPr>
          <w:rFonts w:hint="eastAsia"/>
          <w:lang w:eastAsia="zh-CN"/>
        </w:rPr>
        <w:t>YY</w:t>
      </w:r>
      <w:r w:rsidRPr="005B29E9">
        <w:t>.</w:t>
      </w:r>
    </w:p>
    <w:p w14:paraId="4EBDC2D7" w14:textId="21F9E4C2" w:rsidR="00361609" w:rsidRPr="005B29E9" w:rsidRDefault="00361609" w:rsidP="00361609">
      <w:pPr>
        <w:pStyle w:val="Heading1"/>
      </w:pPr>
      <w:bookmarkStart w:id="764" w:name="_Toc106364565"/>
      <w:bookmarkStart w:id="765" w:name="_Toc114242896"/>
      <w:r w:rsidRPr="005B29E9">
        <w:t>A.</w:t>
      </w:r>
      <w:r w:rsidRPr="005B29E9">
        <w:rPr>
          <w:rFonts w:hint="eastAsia"/>
          <w:lang w:eastAsia="zh-CN"/>
        </w:rPr>
        <w:t>2</w:t>
      </w:r>
      <w:r w:rsidRPr="005B29E9">
        <w:tab/>
      </w:r>
      <w:ins w:id="766" w:author="33.503_CR0012R1_(Rel-17)_5G_Prose" w:date="2022-09-16T16:35:00Z">
        <w:r w:rsidR="003969E8" w:rsidRPr="003969E8">
          <w:t>CP-</w:t>
        </w:r>
      </w:ins>
      <w:del w:id="767" w:author="33.503_CR0012R1_(Rel-17)_5G_Prose" w:date="2022-09-16T16:35:00Z">
        <w:r w:rsidRPr="005B29E9" w:rsidDel="003969E8">
          <w:delText>5G</w:delText>
        </w:r>
      </w:del>
      <w:r w:rsidRPr="005B29E9">
        <w:t>PRUK derivation function</w:t>
      </w:r>
      <w:bookmarkEnd w:id="764"/>
      <w:bookmarkEnd w:id="765"/>
    </w:p>
    <w:p w14:paraId="60E895D5" w14:textId="6D6ADB51" w:rsidR="00361609" w:rsidRPr="005B29E9" w:rsidRDefault="00361609" w:rsidP="00361609">
      <w:r w:rsidRPr="005B29E9">
        <w:t xml:space="preserve">When deriving a </w:t>
      </w:r>
      <w:ins w:id="768" w:author="33.503_CR0012R1_(Rel-17)_5G_Prose" w:date="2022-09-16T16:35:00Z">
        <w:r w:rsidR="003969E8" w:rsidRPr="003969E8">
          <w:t>CP-</w:t>
        </w:r>
      </w:ins>
      <w:del w:id="769" w:author="33.503_CR0012R1_(Rel-17)_5G_Prose" w:date="2022-09-16T16:35:00Z">
        <w:r w:rsidRPr="005B29E9" w:rsidDel="003969E8">
          <w:delText>5G</w:delText>
        </w:r>
      </w:del>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77777777" w:rsidR="00361609" w:rsidRPr="005B29E9" w:rsidRDefault="00361609" w:rsidP="00361609">
      <w:pPr>
        <w:pStyle w:val="B10"/>
      </w:pPr>
      <w:r w:rsidRPr="005B29E9">
        <w:t>-</w:t>
      </w:r>
      <w:r w:rsidRPr="005B29E9">
        <w:tab/>
        <w:t>FC = 0xXX;</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4D9CA7AE" w:rsidR="00361609" w:rsidRPr="005B29E9" w:rsidRDefault="00361609" w:rsidP="00361609">
      <w:r w:rsidRPr="005B29E9">
        <w:t xml:space="preserve">SUPI shall </w:t>
      </w:r>
      <w:del w:id="770" w:author="33.503_CR0041R1_(Rel-17)_5G_Prose" w:date="2022-09-16T17:45:00Z">
        <w:r w:rsidRPr="005B29E9" w:rsidDel="00B77681">
          <w:delText>be</w:delText>
        </w:r>
      </w:del>
      <w:r w:rsidRPr="005B29E9">
        <w:t xml:space="preserve">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0106E614" w:rsidR="00C404FC" w:rsidRPr="005B29E9" w:rsidRDefault="00C404FC" w:rsidP="00C404FC">
      <w:pPr>
        <w:pStyle w:val="Heading1"/>
      </w:pPr>
      <w:bookmarkStart w:id="771" w:name="_Toc106364566"/>
      <w:bookmarkStart w:id="772" w:name="_Toc114242897"/>
      <w:r w:rsidRPr="005B29E9">
        <w:t>A.</w:t>
      </w:r>
      <w:r w:rsidRPr="005B29E9">
        <w:rPr>
          <w:lang w:eastAsia="zh-CN"/>
        </w:rPr>
        <w:t>3</w:t>
      </w:r>
      <w:r w:rsidRPr="005B29E9">
        <w:tab/>
        <w:t xml:space="preserve">Derivation of </w:t>
      </w:r>
      <w:ins w:id="773" w:author="33.503_CR0012R1_(Rel-17)_5G_Prose" w:date="2022-09-16T16:35:00Z">
        <w:r w:rsidR="003969E8" w:rsidRPr="003969E8">
          <w:t>CP-</w:t>
        </w:r>
      </w:ins>
      <w:del w:id="774" w:author="33.503_CR0012R1_(Rel-17)_5G_Prose" w:date="2022-09-16T16:35:00Z">
        <w:r w:rsidRPr="005B29E9" w:rsidDel="003969E8">
          <w:delText>5G</w:delText>
        </w:r>
      </w:del>
      <w:r w:rsidRPr="005B29E9">
        <w:t>PRUK ID*</w:t>
      </w:r>
      <w:bookmarkEnd w:id="771"/>
      <w:bookmarkEnd w:id="772"/>
    </w:p>
    <w:p w14:paraId="6AFDC8AB" w14:textId="0A504575" w:rsidR="00361609" w:rsidRPr="005B29E9" w:rsidRDefault="00361609" w:rsidP="00361609">
      <w:r w:rsidRPr="005B29E9">
        <w:t xml:space="preserve">When deriving the </w:t>
      </w:r>
      <w:ins w:id="775" w:author="33.503_CR0012R1_(Rel-17)_5G_Prose" w:date="2022-09-16T16:35:00Z">
        <w:r w:rsidR="003969E8" w:rsidRPr="003969E8">
          <w:t>CP-</w:t>
        </w:r>
      </w:ins>
      <w:del w:id="776" w:author="33.503_CR0012R1_(Rel-17)_5G_Prose" w:date="2022-09-16T16:35:00Z">
        <w:r w:rsidRPr="005B29E9" w:rsidDel="003969E8">
          <w:delText>5G</w:delText>
        </w:r>
      </w:del>
      <w:r w:rsidRPr="005B29E9">
        <w:t>PRUK ID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7777777" w:rsidR="00361609" w:rsidRPr="005B29E9" w:rsidRDefault="00361609" w:rsidP="00361609">
      <w:pPr>
        <w:pStyle w:val="B10"/>
      </w:pPr>
      <w:r w:rsidRPr="005B29E9">
        <w:t>-</w:t>
      </w:r>
      <w:r w:rsidRPr="005B29E9">
        <w:tab/>
        <w:t>FC = 0xAA (to be allocated by 3GPP);</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777" w:name="_Toc106364567"/>
      <w:bookmarkStart w:id="778" w:name="_Toc114242898"/>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777"/>
      <w:bookmarkEnd w:id="778"/>
    </w:p>
    <w:p w14:paraId="6D32DEFA" w14:textId="1E1BEFC5" w:rsidR="00361609" w:rsidRPr="005B29E9" w:rsidRDefault="00361609" w:rsidP="00361609">
      <w:r w:rsidRPr="005B29E9">
        <w:t>When deriving the K</w:t>
      </w:r>
      <w:r w:rsidRPr="005B29E9">
        <w:rPr>
          <w:vertAlign w:val="subscript"/>
        </w:rPr>
        <w:t>NR_ProSe</w:t>
      </w:r>
      <w:r w:rsidRPr="005B29E9">
        <w:t xml:space="preserve"> from </w:t>
      </w:r>
      <w:ins w:id="779" w:author="33.503_CR0012R1_(Rel-17)_5G_Prose" w:date="2022-09-16T16:35:00Z">
        <w:r w:rsidR="003969E8" w:rsidRPr="003969E8">
          <w:t>CP-</w:t>
        </w:r>
      </w:ins>
      <w:del w:id="780" w:author="33.503_CR0012R1_(Rel-17)_5G_Prose" w:date="2022-09-16T16:35:00Z">
        <w:r w:rsidRPr="005B29E9" w:rsidDel="003969E8">
          <w:delText>5G</w:delText>
        </w:r>
      </w:del>
      <w:r w:rsidRPr="005B29E9">
        <w:t>PRUK key, the following parameters shall be used to form the input S to the KDF:</w:t>
      </w:r>
    </w:p>
    <w:p w14:paraId="53A106B1" w14:textId="77777777" w:rsidR="00361609" w:rsidRPr="005B29E9" w:rsidRDefault="00361609" w:rsidP="00361609">
      <w:pPr>
        <w:pStyle w:val="B10"/>
      </w:pPr>
      <w:r w:rsidRPr="005B29E9">
        <w:t>-</w:t>
      </w:r>
      <w:r w:rsidRPr="005B29E9">
        <w:tab/>
        <w:t xml:space="preserve">FC = </w:t>
      </w:r>
      <w:r w:rsidRPr="005B29E9">
        <w:rPr>
          <w:lang w:eastAsia="zh-CN"/>
        </w:rPr>
        <w:t>0xZZ</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12F59DD5" w:rsidR="00361609" w:rsidRPr="005B29E9" w:rsidRDefault="00361609" w:rsidP="00361609">
      <w:r w:rsidRPr="005B29E9">
        <w:t xml:space="preserve">The input key KEY shall be </w:t>
      </w:r>
      <w:ins w:id="781" w:author="33.503_CR0012R1_(Rel-17)_5G_Prose" w:date="2022-09-16T16:35:00Z">
        <w:r w:rsidR="003969E8" w:rsidRPr="003969E8">
          <w:t>CP-</w:t>
        </w:r>
      </w:ins>
      <w:del w:id="782" w:author="33.503_CR0012R1_(Rel-17)_5G_Prose" w:date="2022-09-16T16:35:00Z">
        <w:r w:rsidRPr="005B29E9" w:rsidDel="003969E8">
          <w:rPr>
            <w:lang w:eastAsia="zh-CN"/>
          </w:rPr>
          <w:delText>5G</w:delText>
        </w:r>
      </w:del>
      <w:r w:rsidRPr="005B29E9">
        <w:rPr>
          <w:lang w:eastAsia="zh-CN"/>
        </w:rPr>
        <w:t>PRUK key</w:t>
      </w:r>
      <w:r w:rsidRPr="005B29E9">
        <w:t>.</w:t>
      </w:r>
    </w:p>
    <w:p w14:paraId="2A465FE9" w14:textId="2FD7BBA5" w:rsidR="00742804" w:rsidRPr="005B29E9" w:rsidRDefault="00742804" w:rsidP="00742804">
      <w:pPr>
        <w:pStyle w:val="Heading1"/>
      </w:pPr>
      <w:bookmarkStart w:id="783" w:name="_Toc106364568"/>
      <w:bookmarkStart w:id="784" w:name="_Toc114242899"/>
      <w:r w:rsidRPr="005B29E9">
        <w:t>A.</w:t>
      </w:r>
      <w:r w:rsidRPr="005B29E9">
        <w:rPr>
          <w:rFonts w:hint="eastAsia"/>
          <w:lang w:eastAsia="zh-CN"/>
        </w:rPr>
        <w:t>5</w:t>
      </w:r>
      <w:r w:rsidRPr="005B29E9">
        <w:tab/>
        <w:t>Calculation of DCR confidentiality keystream</w:t>
      </w:r>
      <w:bookmarkEnd w:id="783"/>
      <w:bookmarkEnd w:id="784"/>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77777777" w:rsidR="00742804" w:rsidRPr="005B29E9" w:rsidRDefault="00742804" w:rsidP="00742804">
      <w:pPr>
        <w:pStyle w:val="B10"/>
      </w:pPr>
      <w:r w:rsidRPr="005B29E9">
        <w:t>-</w:t>
      </w:r>
      <w:r w:rsidRPr="005B29E9">
        <w:tab/>
        <w:t>FC = 0xBB</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ins w:id="785" w:author="33.503_CR0012R1_(Rel-17)_5G_Prose" w:date="2022-09-16T16:35:00Z">
        <w:r w:rsidR="003969E8" w:rsidRPr="003969E8">
          <w:t>UP-</w:t>
        </w:r>
      </w:ins>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ins w:id="786" w:author="33.503_CR0012R1_(Rel-17)_5G_Prose" w:date="2022-09-16T16:36:00Z">
        <w:r w:rsidR="00D02FE9" w:rsidRPr="00D02FE9">
          <w:t>UP-</w:t>
        </w:r>
      </w:ins>
      <w:r w:rsidRPr="005B29E9">
        <w:t xml:space="preserve">PRUK ID is in NAI format, the length of the </w:t>
      </w:r>
      <w:ins w:id="787" w:author="33.503_CR0012R1_(Rel-17)_5G_Prose" w:date="2022-09-16T16:36:00Z">
        <w:r w:rsidR="00D02FE9" w:rsidRPr="00D02FE9">
          <w:t>UP-</w:t>
        </w:r>
      </w:ins>
      <w:r w:rsidRPr="005B29E9">
        <w:t xml:space="preserve">PRUK ID is determined by the username part of the </w:t>
      </w:r>
      <w:ins w:id="788" w:author="33.503_CR0012R1_(Rel-17)_5G_Prose" w:date="2022-09-16T16:36:00Z">
        <w:r w:rsidR="00D02FE9" w:rsidRPr="00D02FE9">
          <w:t>UP-</w:t>
        </w:r>
      </w:ins>
      <w:r w:rsidRPr="005B29E9">
        <w:t>PRUK ID.</w:t>
      </w:r>
    </w:p>
    <w:p w14:paraId="0F7C8225" w14:textId="77777777" w:rsidR="002B4145" w:rsidRPr="005B29E9" w:rsidRDefault="002B4145" w:rsidP="002B4145">
      <w:pPr>
        <w:pStyle w:val="Heading1"/>
      </w:pPr>
      <w:bookmarkStart w:id="789" w:name="_Toc106364569"/>
      <w:bookmarkStart w:id="790" w:name="_Toc114242900"/>
      <w:r w:rsidRPr="005B29E9">
        <w:t>A.</w:t>
      </w:r>
      <w:r w:rsidRPr="005B29E9">
        <w:rPr>
          <w:rFonts w:hint="eastAsia"/>
          <w:lang w:eastAsia="zh-CN"/>
        </w:rPr>
        <w:t>6</w:t>
      </w:r>
      <w:r w:rsidRPr="005B29E9">
        <w:tab/>
        <w:t>Calculation of MIC value for discovery message</w:t>
      </w:r>
      <w:bookmarkEnd w:id="789"/>
      <w:bookmarkEnd w:id="790"/>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5FEBCA6D" w:rsidR="002B4145" w:rsidRPr="005B29E9" w:rsidRDefault="002B4145" w:rsidP="002B4145">
      <w:pPr>
        <w:pStyle w:val="B10"/>
      </w:pPr>
      <w:r w:rsidRPr="005B29E9">
        <w:t>-</w:t>
      </w:r>
      <w:r w:rsidRPr="005B29E9">
        <w:tab/>
        <w:t>FC = 0xYY.</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791" w:name="_Toc106364570"/>
      <w:bookmarkStart w:id="792" w:name="_Toc114242901"/>
      <w:r w:rsidRPr="005B29E9">
        <w:lastRenderedPageBreak/>
        <w:t>A.</w:t>
      </w:r>
      <w:r w:rsidR="004D73BA" w:rsidRPr="005B29E9">
        <w:rPr>
          <w:rFonts w:hint="eastAsia"/>
          <w:lang w:eastAsia="zh-CN"/>
        </w:rPr>
        <w:t>7</w:t>
      </w:r>
      <w:r w:rsidRPr="005B29E9">
        <w:tab/>
        <w:t>Message-specific confidentiality mechanisms for discovery</w:t>
      </w:r>
      <w:bookmarkEnd w:id="791"/>
      <w:bookmarkEnd w:id="792"/>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793" w:name="_Toc106364571"/>
      <w:bookmarkStart w:id="794" w:name="_Toc11424290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793"/>
      <w:bookmarkEnd w:id="794"/>
    </w:p>
    <w:p w14:paraId="356679A1" w14:textId="16E2256E" w:rsidR="008643FC" w:rsidRPr="005B29E9" w:rsidRDefault="008643FC" w:rsidP="008643FC">
      <w:r w:rsidRPr="005B29E9">
        <w:t>When calculating K</w:t>
      </w:r>
      <w:r w:rsidRPr="005B29E9">
        <w:rPr>
          <w:vertAlign w:val="subscript"/>
        </w:rPr>
        <w:t>NRP</w:t>
      </w:r>
      <w:r w:rsidRPr="005B29E9">
        <w:t xml:space="preserve"> from </w:t>
      </w:r>
      <w:ins w:id="795" w:author="33.503_CR0012R1_(Rel-17)_5G_Prose" w:date="2022-09-16T16:36:00Z">
        <w:r w:rsidR="00D02FE9" w:rsidRPr="00D02FE9">
          <w:t>UP-</w:t>
        </w:r>
      </w:ins>
      <w:r w:rsidRPr="005B29E9">
        <w:t>PRUK, the following parameters shall be used to form the input S to the KDF that is specified in Annex B of</w:t>
      </w:r>
      <w:r w:rsidR="006D5CE2">
        <w:t xml:space="preserve"> </w:t>
      </w:r>
      <w:r w:rsidRPr="005B29E9">
        <w:t>TS 33.220 [5]:</w:t>
      </w:r>
    </w:p>
    <w:p w14:paraId="3754DA33" w14:textId="77777777" w:rsidR="008643FC" w:rsidRPr="005B29E9" w:rsidRDefault="008643FC" w:rsidP="008643FC">
      <w:pPr>
        <w:pStyle w:val="B10"/>
      </w:pPr>
      <w:r w:rsidRPr="005B29E9">
        <w:t>-</w:t>
      </w:r>
      <w:r w:rsidRPr="005B29E9">
        <w:tab/>
        <w:t>FC = 0xYY</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ins w:id="796" w:author="33.503_CR0012R1_(Rel-17)_5G_Prose" w:date="2022-09-16T16:36:00Z">
        <w:r w:rsidR="00D02FE9" w:rsidRPr="00D02FE9">
          <w:t>UP-</w:t>
        </w:r>
      </w:ins>
      <w:r w:rsidRPr="005B29E9">
        <w:t>PRUK.</w:t>
      </w:r>
    </w:p>
    <w:p w14:paraId="1114533A" w14:textId="77777777" w:rsidR="000E03A1" w:rsidRPr="005B29E9" w:rsidRDefault="000E03A1" w:rsidP="000E03A1">
      <w:pPr>
        <w:pStyle w:val="Heading1"/>
      </w:pPr>
      <w:bookmarkStart w:id="797" w:name="_Toc106364572"/>
      <w:bookmarkStart w:id="798" w:name="_Toc114242903"/>
      <w:r w:rsidRPr="005B29E9">
        <w:t>A.</w:t>
      </w:r>
      <w:r w:rsidRPr="005B29E9">
        <w:rPr>
          <w:rFonts w:hint="eastAsia"/>
          <w:lang w:eastAsia="zh-CN"/>
        </w:rPr>
        <w:t>9</w:t>
      </w:r>
      <w:r w:rsidRPr="005B29E9">
        <w:tab/>
        <w:t>Calculation of MIC value for Direct Communication Request</w:t>
      </w:r>
      <w:bookmarkEnd w:id="798"/>
      <w:r w:rsidRPr="005B29E9">
        <w:t xml:space="preserve"> </w:t>
      </w:r>
      <w:bookmarkEnd w:id="797"/>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7747CEF6" w:rsidR="000E03A1" w:rsidRPr="005B29E9" w:rsidRDefault="000E03A1" w:rsidP="000E03A1">
      <w:pPr>
        <w:pStyle w:val="B10"/>
        <w:rPr>
          <w:lang w:eastAsia="zh-CN"/>
        </w:rPr>
      </w:pPr>
      <w:r w:rsidRPr="005B29E9">
        <w:t>-</w:t>
      </w:r>
      <w:r w:rsidRPr="005B29E9">
        <w:tab/>
        <w:t>FC = 0xCC</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799" w:name="_Toc106364573"/>
      <w:r w:rsidRPr="005B29E9">
        <w:br w:type="page"/>
      </w:r>
      <w:bookmarkStart w:id="800" w:name="_Toc114242904"/>
      <w:r w:rsidR="00080512" w:rsidRPr="005B29E9">
        <w:lastRenderedPageBreak/>
        <w:t>Annex B (informative):</w:t>
      </w:r>
      <w:r w:rsidR="00080512" w:rsidRPr="005B29E9">
        <w:br/>
      </w:r>
      <w:r w:rsidR="00594510" w:rsidRPr="005B29E9">
        <w:t>Source authenticity of discovery messages</w:t>
      </w:r>
      <w:bookmarkEnd w:id="799"/>
      <w:bookmarkEnd w:id="800"/>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801" w:name="_Toc106364574"/>
      <w:r w:rsidRPr="005B29E9">
        <w:br w:type="page"/>
      </w:r>
      <w:bookmarkStart w:id="802" w:name="_Toc11424290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801"/>
      <w:bookmarkEnd w:id="80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803" w:name="historyclause"/>
            <w:bookmarkEnd w:id="803"/>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ins w:id="804" w:author="33.503_CR0001_(Rel-17)_5G_Prose" w:date="2022-09-16T11:4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ins w:id="805" w:author="33.503_CR0001_(Rel-17)_5G_Prose" w:date="2022-09-16T11:46:00Z"/>
                <w:sz w:val="16"/>
                <w:szCs w:val="16"/>
                <w:lang w:eastAsia="zh-CN"/>
              </w:rPr>
            </w:pPr>
            <w:ins w:id="806" w:author="33.503_CR0001_(Rel-17)_5G_Prose" w:date="2022-09-16T11:46: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ins w:id="807" w:author="33.503_CR0001_(Rel-17)_5G_Prose" w:date="2022-09-16T11:46:00Z"/>
                <w:sz w:val="16"/>
                <w:szCs w:val="16"/>
                <w:lang w:eastAsia="zh-CN"/>
              </w:rPr>
            </w:pPr>
            <w:ins w:id="808" w:author="33.503_CR0001_(Rel-17)_5G_Prose" w:date="2022-09-16T11:46: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ins w:id="809" w:author="33.503_CR0001_(Rel-17)_5G_Prose" w:date="2022-09-16T11:46:00Z"/>
                <w:sz w:val="16"/>
                <w:szCs w:val="16"/>
              </w:rPr>
            </w:pPr>
            <w:ins w:id="810" w:author="33.503_CR0001_(Rel-17)_5G_Prose" w:date="2022-09-16T11:46: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ins w:id="811" w:author="33.503_CR0001_(Rel-17)_5G_Prose" w:date="2022-09-16T11:46:00Z"/>
                <w:sz w:val="16"/>
                <w:szCs w:val="16"/>
              </w:rPr>
            </w:pPr>
            <w:ins w:id="812" w:author="33.503_CR0001_(Rel-17)_5G_Prose" w:date="2022-09-16T11:46:00Z">
              <w:r>
                <w:rPr>
                  <w:sz w:val="16"/>
                  <w:szCs w:val="16"/>
                </w:rPr>
                <w:t>0001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ins w:id="813" w:author="33.503_CR0001_(Rel-17)_5G_Prose" w:date="2022-09-16T11:46:00Z"/>
                <w:sz w:val="16"/>
                <w:szCs w:val="16"/>
              </w:rPr>
            </w:pPr>
            <w:ins w:id="814" w:author="33.503_CR0001_(Rel-17)_5G_Prose" w:date="2022-09-16T11:4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ins w:id="815" w:author="33.503_CR0001_(Rel-17)_5G_Prose" w:date="2022-09-16T11:46:00Z"/>
                <w:sz w:val="16"/>
                <w:szCs w:val="16"/>
              </w:rPr>
            </w:pPr>
            <w:ins w:id="816" w:author="33.503_CR0001_(Rel-17)_5G_Prose" w:date="2022-09-16T11:46: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ins w:id="817" w:author="33.503_CR0001_(Rel-17)_5G_Prose" w:date="2022-09-16T11:46:00Z"/>
                <w:sz w:val="16"/>
                <w:szCs w:val="16"/>
              </w:rPr>
            </w:pPr>
            <w:ins w:id="818" w:author="33.503_CR0001_(Rel-17)_5G_Prose" w:date="2022-09-16T11:46:00Z">
              <w:r>
                <w:rPr>
                  <w:sz w:val="16"/>
                  <w:szCs w:val="16"/>
                </w:rPr>
                <w:t>Clarification on NAI format for PRUK ID</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ins w:id="819" w:author="33.503_CR0001_(Rel-17)_5G_Prose" w:date="2022-09-16T11:46:00Z"/>
                <w:sz w:val="16"/>
                <w:szCs w:val="16"/>
                <w:lang w:eastAsia="zh-CN"/>
              </w:rPr>
            </w:pPr>
            <w:ins w:id="820" w:author="33.503_CR0001_(Rel-17)_5G_Prose" w:date="2022-09-16T11:46:00Z">
              <w:r>
                <w:rPr>
                  <w:sz w:val="16"/>
                  <w:szCs w:val="16"/>
                  <w:lang w:eastAsia="zh-CN"/>
                </w:rPr>
                <w:t>17.1.0</w:t>
              </w:r>
            </w:ins>
          </w:p>
        </w:tc>
      </w:tr>
      <w:tr w:rsidR="00923449" w:rsidRPr="005B29E9" w14:paraId="7AF86BC8" w14:textId="77777777" w:rsidTr="00EB2486">
        <w:trPr>
          <w:jc w:val="center"/>
          <w:ins w:id="821" w:author="33.503_CR0002_(Rel-17)_5G_ProSe" w:date="2022-09-16T15:4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ins w:id="822" w:author="33.503_CR0002_(Rel-17)_5G_ProSe" w:date="2022-09-16T15:44:00Z"/>
                <w:sz w:val="16"/>
                <w:szCs w:val="16"/>
                <w:lang w:eastAsia="zh-CN"/>
              </w:rPr>
            </w:pPr>
            <w:ins w:id="823" w:author="33.503_CR0002_(Rel-17)_5G_ProSe" w:date="2022-09-16T15:44: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ins w:id="824" w:author="33.503_CR0002_(Rel-17)_5G_ProSe" w:date="2022-09-16T15:44:00Z"/>
                <w:sz w:val="16"/>
                <w:szCs w:val="16"/>
                <w:lang w:eastAsia="zh-CN"/>
              </w:rPr>
            </w:pPr>
            <w:ins w:id="825" w:author="33.503_CR0002_(Rel-17)_5G_ProSe" w:date="2022-09-16T15:44: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ins w:id="826" w:author="33.503_CR0002_(Rel-17)_5G_ProSe" w:date="2022-09-16T15:44:00Z"/>
                <w:sz w:val="16"/>
                <w:szCs w:val="16"/>
              </w:rPr>
            </w:pPr>
            <w:ins w:id="827" w:author="33.503_CR0002_(Rel-17)_5G_ProSe" w:date="2022-09-16T15:44: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ins w:id="828" w:author="33.503_CR0002_(Rel-17)_5G_ProSe" w:date="2022-09-16T15:44:00Z"/>
                <w:sz w:val="16"/>
                <w:szCs w:val="16"/>
              </w:rPr>
            </w:pPr>
            <w:ins w:id="829" w:author="33.503_CR0002_(Rel-17)_5G_ProSe" w:date="2022-09-16T15:44:00Z">
              <w:r>
                <w:rPr>
                  <w:sz w:val="16"/>
                  <w:szCs w:val="16"/>
                </w:rPr>
                <w:t>0002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ins w:id="830" w:author="33.503_CR0002_(Rel-17)_5G_ProSe" w:date="2022-09-16T15:44: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ins w:id="831" w:author="33.503_CR0002_(Rel-17)_5G_ProSe" w:date="2022-09-16T15:44:00Z"/>
                <w:sz w:val="16"/>
                <w:szCs w:val="16"/>
              </w:rPr>
            </w:pPr>
            <w:ins w:id="832" w:author="33.503_CR0002_(Rel-17)_5G_ProSe" w:date="2022-09-16T15:4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ins w:id="833" w:author="33.503_CR0002_(Rel-17)_5G_ProSe" w:date="2022-09-16T15:44:00Z"/>
                <w:sz w:val="16"/>
                <w:szCs w:val="16"/>
              </w:rPr>
            </w:pPr>
            <w:ins w:id="834" w:author="33.503_CR0002_(Rel-17)_5G_ProSe" w:date="2022-09-16T15:44:00Z">
              <w:r>
                <w:rPr>
                  <w:sz w:val="16"/>
                  <w:szCs w:val="16"/>
                </w:rPr>
                <w:t>HPLMN ID of Remote UE in Remote UE Report message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ins w:id="835" w:author="33.503_CR0002_(Rel-17)_5G_ProSe" w:date="2022-09-16T15:44:00Z"/>
                <w:sz w:val="16"/>
                <w:szCs w:val="16"/>
                <w:lang w:eastAsia="zh-CN"/>
              </w:rPr>
            </w:pPr>
            <w:ins w:id="836" w:author="33.503_CR0002_(Rel-17)_5G_ProSe" w:date="2022-09-16T15:44:00Z">
              <w:r>
                <w:rPr>
                  <w:sz w:val="16"/>
                  <w:szCs w:val="16"/>
                  <w:lang w:eastAsia="zh-CN"/>
                </w:rPr>
                <w:t>17.1.0</w:t>
              </w:r>
            </w:ins>
          </w:p>
        </w:tc>
      </w:tr>
      <w:tr w:rsidR="004B60CE" w:rsidRPr="005B29E9" w14:paraId="123231FE" w14:textId="77777777" w:rsidTr="00EB2486">
        <w:trPr>
          <w:jc w:val="center"/>
          <w:ins w:id="837" w:author="33.503_CR0003R1_(Rel-17)_5G_Prose" w:date="2022-09-16T15:4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ins w:id="838" w:author="33.503_CR0003R1_(Rel-17)_5G_Prose" w:date="2022-09-16T15:45:00Z"/>
                <w:sz w:val="16"/>
                <w:szCs w:val="16"/>
                <w:lang w:eastAsia="zh-CN"/>
              </w:rPr>
            </w:pPr>
            <w:ins w:id="839" w:author="33.503_CR0003R1_(Rel-17)_5G_Prose" w:date="2022-09-16T15:45: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ins w:id="840" w:author="33.503_CR0003R1_(Rel-17)_5G_Prose" w:date="2022-09-16T15:45:00Z"/>
                <w:sz w:val="16"/>
                <w:szCs w:val="16"/>
                <w:lang w:eastAsia="zh-CN"/>
              </w:rPr>
            </w:pPr>
            <w:ins w:id="841" w:author="33.503_CR0003R1_(Rel-17)_5G_Prose" w:date="2022-09-16T15:45: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ins w:id="842" w:author="33.503_CR0003R1_(Rel-17)_5G_Prose" w:date="2022-09-16T15:45:00Z"/>
                <w:sz w:val="16"/>
                <w:szCs w:val="16"/>
              </w:rPr>
            </w:pPr>
            <w:ins w:id="843" w:author="33.503_CR0003R1_(Rel-17)_5G_Prose" w:date="2022-09-16T15:45: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ins w:id="844" w:author="33.503_CR0003R1_(Rel-17)_5G_Prose" w:date="2022-09-16T15:45:00Z"/>
                <w:sz w:val="16"/>
                <w:szCs w:val="16"/>
              </w:rPr>
            </w:pPr>
            <w:ins w:id="845" w:author="33.503_CR0003R1_(Rel-17)_5G_Prose" w:date="2022-09-16T15:45:00Z">
              <w:r>
                <w:rPr>
                  <w:sz w:val="16"/>
                  <w:szCs w:val="16"/>
                </w:rPr>
                <w:t>0003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ins w:id="846" w:author="33.503_CR0003R1_(Rel-17)_5G_Prose" w:date="2022-09-16T15:45:00Z"/>
                <w:sz w:val="16"/>
                <w:szCs w:val="16"/>
              </w:rPr>
            </w:pPr>
            <w:ins w:id="847" w:author="33.503_CR0003R1_(Rel-17)_5G_Prose" w:date="2022-09-16T15:45: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ins w:id="848" w:author="33.503_CR0003R1_(Rel-17)_5G_Prose" w:date="2022-09-16T15:45:00Z"/>
                <w:sz w:val="16"/>
                <w:szCs w:val="16"/>
              </w:rPr>
            </w:pPr>
            <w:ins w:id="849" w:author="33.503_CR0003R1_(Rel-17)_5G_Prose" w:date="2022-09-16T15:4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ins w:id="850" w:author="33.503_CR0003R1_(Rel-17)_5G_Prose" w:date="2022-09-16T15:45:00Z"/>
                <w:sz w:val="16"/>
                <w:szCs w:val="16"/>
              </w:rPr>
            </w:pPr>
            <w:ins w:id="851" w:author="33.503_CR0003R1_(Rel-17)_5G_Prose" w:date="2022-09-16T15:45:00Z">
              <w:r>
                <w:rPr>
                  <w:sz w:val="16"/>
                  <w:szCs w:val="16"/>
                </w:rPr>
                <w:t>Implementation correction of S3-221294</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ins w:id="852" w:author="33.503_CR0003R1_(Rel-17)_5G_Prose" w:date="2022-09-16T15:45:00Z"/>
                <w:sz w:val="16"/>
                <w:szCs w:val="16"/>
                <w:lang w:eastAsia="zh-CN"/>
              </w:rPr>
            </w:pPr>
            <w:ins w:id="853" w:author="33.503_CR0003R1_(Rel-17)_5G_Prose" w:date="2022-09-16T15:45:00Z">
              <w:r>
                <w:rPr>
                  <w:sz w:val="16"/>
                  <w:szCs w:val="16"/>
                  <w:lang w:eastAsia="zh-CN"/>
                </w:rPr>
                <w:t>17.1.0</w:t>
              </w:r>
            </w:ins>
          </w:p>
        </w:tc>
      </w:tr>
      <w:tr w:rsidR="004E2F15" w:rsidRPr="005B29E9" w14:paraId="3FF78B2B" w14:textId="77777777" w:rsidTr="00EB2486">
        <w:trPr>
          <w:jc w:val="center"/>
          <w:ins w:id="854" w:author="33.503_CR0006_(Rel-17)_5G_ProSe" w:date="2022-09-16T15:4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ins w:id="855" w:author="33.503_CR0006_(Rel-17)_5G_ProSe" w:date="2022-09-16T15:46:00Z"/>
                <w:sz w:val="16"/>
                <w:szCs w:val="16"/>
                <w:lang w:eastAsia="zh-CN"/>
              </w:rPr>
            </w:pPr>
            <w:ins w:id="856" w:author="33.503_CR0006_(Rel-17)_5G_ProSe" w:date="2022-09-16T15:46: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ins w:id="857" w:author="33.503_CR0006_(Rel-17)_5G_ProSe" w:date="2022-09-16T15:46:00Z"/>
                <w:sz w:val="16"/>
                <w:szCs w:val="16"/>
                <w:lang w:eastAsia="zh-CN"/>
              </w:rPr>
            </w:pPr>
            <w:ins w:id="858" w:author="33.503_CR0006_(Rel-17)_5G_ProSe" w:date="2022-09-16T15:46: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ins w:id="859" w:author="33.503_CR0006_(Rel-17)_5G_ProSe" w:date="2022-09-16T15:46:00Z"/>
                <w:sz w:val="16"/>
                <w:szCs w:val="16"/>
              </w:rPr>
            </w:pPr>
            <w:ins w:id="860" w:author="33.503_CR0006_(Rel-17)_5G_ProSe" w:date="2022-09-16T15:46: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ins w:id="861" w:author="33.503_CR0006_(Rel-17)_5G_ProSe" w:date="2022-09-16T15:46:00Z"/>
                <w:sz w:val="16"/>
                <w:szCs w:val="16"/>
              </w:rPr>
            </w:pPr>
            <w:ins w:id="862" w:author="33.503_CR0006_(Rel-17)_5G_ProSe" w:date="2022-09-16T15:46:00Z">
              <w:r>
                <w:rPr>
                  <w:sz w:val="16"/>
                  <w:szCs w:val="16"/>
                </w:rPr>
                <w:t>0006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ins w:id="863" w:author="33.503_CR0006_(Rel-17)_5G_ProSe" w:date="2022-09-16T15:46:00Z"/>
                <w:sz w:val="16"/>
                <w:szCs w:val="16"/>
              </w:rPr>
            </w:pPr>
            <w:ins w:id="864" w:author="33.503_CR0006_(Rel-17)_5G_ProSe" w:date="2022-09-16T15:4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ins w:id="865" w:author="33.503_CR0006_(Rel-17)_5G_ProSe" w:date="2022-09-16T15:46:00Z"/>
                <w:sz w:val="16"/>
                <w:szCs w:val="16"/>
              </w:rPr>
            </w:pPr>
            <w:ins w:id="866" w:author="33.503_CR0006_(Rel-17)_5G_ProSe" w:date="2022-09-16T15:46: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ins w:id="867" w:author="33.503_CR0006_(Rel-17)_5G_ProSe" w:date="2022-09-16T15:46:00Z"/>
                <w:sz w:val="16"/>
                <w:szCs w:val="16"/>
              </w:rPr>
            </w:pPr>
            <w:ins w:id="868" w:author="33.503_CR0006_(Rel-17)_5G_ProSe" w:date="2022-09-16T15:46:00Z">
              <w:r>
                <w:rPr>
                  <w:sz w:val="16"/>
                  <w:szCs w:val="16"/>
                </w:rPr>
                <w:t>Updates on Open 5G ProSe Direct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ins w:id="869" w:author="33.503_CR0006_(Rel-17)_5G_ProSe" w:date="2022-09-16T15:46:00Z"/>
                <w:sz w:val="16"/>
                <w:szCs w:val="16"/>
                <w:lang w:eastAsia="zh-CN"/>
              </w:rPr>
            </w:pPr>
            <w:ins w:id="870" w:author="33.503_CR0006_(Rel-17)_5G_ProSe" w:date="2022-09-16T15:46:00Z">
              <w:r>
                <w:rPr>
                  <w:sz w:val="16"/>
                  <w:szCs w:val="16"/>
                  <w:lang w:eastAsia="zh-CN"/>
                </w:rPr>
                <w:t>17.1.0</w:t>
              </w:r>
            </w:ins>
          </w:p>
        </w:tc>
      </w:tr>
      <w:tr w:rsidR="00EB58F6" w:rsidRPr="005B29E9" w14:paraId="05FF8B37" w14:textId="77777777" w:rsidTr="00EB2486">
        <w:trPr>
          <w:jc w:val="center"/>
          <w:ins w:id="871" w:author="33.503_CR0010R1_(Rel-17)_5G_Prose" w:date="2022-09-16T15:4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ins w:id="872" w:author="33.503_CR0010R1_(Rel-17)_5G_Prose" w:date="2022-09-16T15:48:00Z"/>
                <w:sz w:val="16"/>
                <w:szCs w:val="16"/>
                <w:lang w:eastAsia="zh-CN"/>
              </w:rPr>
            </w:pPr>
            <w:ins w:id="873" w:author="33.503_CR0010R1_(Rel-17)_5G_Prose" w:date="2022-09-16T15:48: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ins w:id="874" w:author="33.503_CR0010R1_(Rel-17)_5G_Prose" w:date="2022-09-16T15:48:00Z"/>
                <w:sz w:val="16"/>
                <w:szCs w:val="16"/>
                <w:lang w:eastAsia="zh-CN"/>
              </w:rPr>
            </w:pPr>
            <w:ins w:id="875" w:author="33.503_CR0010R1_(Rel-17)_5G_Prose" w:date="2022-09-16T15:48: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ins w:id="876" w:author="33.503_CR0010R1_(Rel-17)_5G_Prose" w:date="2022-09-16T15:48:00Z"/>
                <w:sz w:val="16"/>
                <w:szCs w:val="16"/>
              </w:rPr>
            </w:pPr>
            <w:ins w:id="877" w:author="33.503_CR0010R1_(Rel-17)_5G_Prose" w:date="2022-09-16T15:48: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ins w:id="878" w:author="33.503_CR0010R1_(Rel-17)_5G_Prose" w:date="2022-09-16T15:48:00Z"/>
                <w:sz w:val="16"/>
                <w:szCs w:val="16"/>
              </w:rPr>
            </w:pPr>
            <w:ins w:id="879" w:author="33.503_CR0010R1_(Rel-17)_5G_Prose" w:date="2022-09-16T15:48:00Z">
              <w:r>
                <w:rPr>
                  <w:sz w:val="16"/>
                  <w:szCs w:val="16"/>
                </w:rPr>
                <w:t>0010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ins w:id="880" w:author="33.503_CR0010R1_(Rel-17)_5G_Prose" w:date="2022-09-16T15:48:00Z"/>
                <w:sz w:val="16"/>
                <w:szCs w:val="16"/>
              </w:rPr>
            </w:pPr>
            <w:ins w:id="881" w:author="33.503_CR0010R1_(Rel-17)_5G_Prose" w:date="2022-09-16T15:48: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ins w:id="882" w:author="33.503_CR0010R1_(Rel-17)_5G_Prose" w:date="2022-09-16T15:48:00Z"/>
                <w:sz w:val="16"/>
                <w:szCs w:val="16"/>
              </w:rPr>
            </w:pPr>
            <w:ins w:id="883" w:author="33.503_CR0010R1_(Rel-17)_5G_Prose" w:date="2022-09-16T15:48: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ins w:id="884" w:author="33.503_CR0010R1_(Rel-17)_5G_Prose" w:date="2022-09-16T15:48:00Z"/>
                <w:sz w:val="16"/>
                <w:szCs w:val="16"/>
              </w:rPr>
            </w:pPr>
            <w:ins w:id="885" w:author="33.503_CR0010R1_(Rel-17)_5G_Prose" w:date="2022-09-16T15:48:00Z">
              <w:r>
                <w:rPr>
                  <w:sz w:val="16"/>
                  <w:szCs w:val="16"/>
                </w:rPr>
                <w:t>Correction to authorization based on RSC</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ins w:id="886" w:author="33.503_CR0010R1_(Rel-17)_5G_Prose" w:date="2022-09-16T15:48:00Z"/>
                <w:sz w:val="16"/>
                <w:szCs w:val="16"/>
                <w:lang w:eastAsia="zh-CN"/>
              </w:rPr>
            </w:pPr>
            <w:ins w:id="887" w:author="33.503_CR0010R1_(Rel-17)_5G_Prose" w:date="2022-09-16T15:48:00Z">
              <w:r>
                <w:rPr>
                  <w:sz w:val="16"/>
                  <w:szCs w:val="16"/>
                  <w:lang w:eastAsia="zh-CN"/>
                </w:rPr>
                <w:t>17.1.0</w:t>
              </w:r>
            </w:ins>
          </w:p>
        </w:tc>
      </w:tr>
      <w:tr w:rsidR="003C2187" w:rsidRPr="005B29E9" w14:paraId="65E592F5" w14:textId="77777777" w:rsidTr="00EB2486">
        <w:trPr>
          <w:jc w:val="center"/>
          <w:ins w:id="888" w:author="33.503_CR0011R1_(Rel-17)_5G_ProSe" w:date="2022-09-16T16:0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ins w:id="889" w:author="33.503_CR0011R1_(Rel-17)_5G_ProSe" w:date="2022-09-16T16:02:00Z"/>
                <w:sz w:val="16"/>
                <w:szCs w:val="16"/>
                <w:lang w:eastAsia="zh-CN"/>
              </w:rPr>
            </w:pPr>
            <w:ins w:id="890" w:author="33.503_CR0011R1_(Rel-17)_5G_ProSe" w:date="2022-09-16T16:02: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ins w:id="891" w:author="33.503_CR0011R1_(Rel-17)_5G_ProSe" w:date="2022-09-16T16:02:00Z"/>
                <w:sz w:val="16"/>
                <w:szCs w:val="16"/>
                <w:lang w:eastAsia="zh-CN"/>
              </w:rPr>
            </w:pPr>
            <w:ins w:id="892" w:author="33.503_CR0011R1_(Rel-17)_5G_ProSe" w:date="2022-09-16T16:02: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ins w:id="893" w:author="33.503_CR0011R1_(Rel-17)_5G_ProSe" w:date="2022-09-16T16:02:00Z"/>
                <w:sz w:val="16"/>
                <w:szCs w:val="16"/>
              </w:rPr>
            </w:pPr>
            <w:ins w:id="894" w:author="33.503_CR0011R1_(Rel-17)_5G_ProSe" w:date="2022-09-16T16:02: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ins w:id="895" w:author="33.503_CR0011R1_(Rel-17)_5G_ProSe" w:date="2022-09-16T16:02:00Z"/>
                <w:sz w:val="16"/>
                <w:szCs w:val="16"/>
              </w:rPr>
            </w:pPr>
            <w:ins w:id="896" w:author="33.503_CR0011R1_(Rel-17)_5G_ProSe" w:date="2022-09-16T16:02:00Z">
              <w:r>
                <w:rPr>
                  <w:sz w:val="16"/>
                  <w:szCs w:val="16"/>
                </w:rPr>
                <w:t>0011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ins w:id="897" w:author="33.503_CR0011R1_(Rel-17)_5G_ProSe" w:date="2022-09-16T16:02:00Z"/>
                <w:sz w:val="16"/>
                <w:szCs w:val="16"/>
              </w:rPr>
            </w:pPr>
            <w:ins w:id="898" w:author="33.503_CR0011R1_(Rel-17)_5G_ProSe" w:date="2022-09-16T16:0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ins w:id="899" w:author="33.503_CR0011R1_(Rel-17)_5G_ProSe" w:date="2022-09-16T16:02:00Z"/>
                <w:sz w:val="16"/>
                <w:szCs w:val="16"/>
              </w:rPr>
            </w:pPr>
            <w:ins w:id="900" w:author="33.503_CR0011R1_(Rel-17)_5G_ProSe" w:date="2022-09-16T16:0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ins w:id="901" w:author="33.503_CR0011R1_(Rel-17)_5G_ProSe" w:date="2022-09-16T16:02:00Z"/>
                <w:sz w:val="16"/>
                <w:szCs w:val="16"/>
              </w:rPr>
            </w:pPr>
            <w:ins w:id="902" w:author="33.503_CR0011R1_(Rel-17)_5G_ProSe" w:date="2022-09-16T16:02:00Z">
              <w:r>
                <w:rPr>
                  <w:sz w:val="16"/>
                  <w:szCs w:val="16"/>
                </w:rPr>
                <w:t>Clarifications of general description to Restricted 5G ProSe Direct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ins w:id="903" w:author="33.503_CR0011R1_(Rel-17)_5G_ProSe" w:date="2022-09-16T16:02:00Z"/>
                <w:sz w:val="16"/>
                <w:szCs w:val="16"/>
                <w:lang w:eastAsia="zh-CN"/>
              </w:rPr>
            </w:pPr>
            <w:ins w:id="904" w:author="33.503_CR0011R1_(Rel-17)_5G_ProSe" w:date="2022-09-16T16:02:00Z">
              <w:r>
                <w:rPr>
                  <w:sz w:val="16"/>
                  <w:szCs w:val="16"/>
                  <w:lang w:eastAsia="zh-CN"/>
                </w:rPr>
                <w:t>17.1.0</w:t>
              </w:r>
            </w:ins>
          </w:p>
        </w:tc>
      </w:tr>
      <w:tr w:rsidR="009C7214" w:rsidRPr="005B29E9" w14:paraId="7347E1CC" w14:textId="77777777" w:rsidTr="00EB2486">
        <w:trPr>
          <w:jc w:val="center"/>
          <w:ins w:id="905" w:author="33.503_CR0012R1_(Rel-17)_5G_Prose" w:date="2022-09-16T16: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ins w:id="906" w:author="33.503_CR0012R1_(Rel-17)_5G_Prose" w:date="2022-09-16T16:03:00Z"/>
                <w:sz w:val="16"/>
                <w:szCs w:val="16"/>
                <w:lang w:eastAsia="zh-CN"/>
              </w:rPr>
            </w:pPr>
            <w:ins w:id="907" w:author="33.503_CR0012R1_(Rel-17)_5G_Prose" w:date="2022-09-16T16:03: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ins w:id="908" w:author="33.503_CR0012R1_(Rel-17)_5G_Prose" w:date="2022-09-16T16:03:00Z"/>
                <w:sz w:val="16"/>
                <w:szCs w:val="16"/>
                <w:lang w:eastAsia="zh-CN"/>
              </w:rPr>
            </w:pPr>
            <w:ins w:id="909" w:author="33.503_CR0012R1_(Rel-17)_5G_Prose" w:date="2022-09-16T16:03: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ins w:id="910" w:author="33.503_CR0012R1_(Rel-17)_5G_Prose" w:date="2022-09-16T16:03:00Z"/>
                <w:sz w:val="16"/>
                <w:szCs w:val="16"/>
              </w:rPr>
            </w:pPr>
            <w:ins w:id="911" w:author="33.503_CR0012R1_(Rel-17)_5G_Prose" w:date="2022-09-16T16:04: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ins w:id="912" w:author="33.503_CR0012R1_(Rel-17)_5G_Prose" w:date="2022-09-16T16:03:00Z"/>
                <w:sz w:val="16"/>
                <w:szCs w:val="16"/>
              </w:rPr>
            </w:pPr>
            <w:ins w:id="913" w:author="33.503_CR0012R1_(Rel-17)_5G_Prose" w:date="2022-09-16T16:03:00Z">
              <w:r>
                <w:rPr>
                  <w:sz w:val="16"/>
                  <w:szCs w:val="16"/>
                </w:rPr>
                <w:t>0012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ins w:id="914" w:author="33.503_CR0012R1_(Rel-17)_5G_Prose" w:date="2022-09-16T16:03:00Z"/>
                <w:sz w:val="16"/>
                <w:szCs w:val="16"/>
              </w:rPr>
            </w:pPr>
            <w:ins w:id="915" w:author="33.503_CR0012R1_(Rel-17)_5G_Prose" w:date="2022-09-16T16:03: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ins w:id="916" w:author="33.503_CR0012R1_(Rel-17)_5G_Prose" w:date="2022-09-16T16:03:00Z"/>
                <w:sz w:val="16"/>
                <w:szCs w:val="16"/>
              </w:rPr>
            </w:pPr>
            <w:ins w:id="917" w:author="33.503_CR0012R1_(Rel-17)_5G_Prose" w:date="2022-09-16T16:03: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ins w:id="918" w:author="33.503_CR0012R1_(Rel-17)_5G_Prose" w:date="2022-09-16T16:03:00Z"/>
                <w:sz w:val="16"/>
                <w:szCs w:val="16"/>
              </w:rPr>
            </w:pPr>
            <w:ins w:id="919" w:author="33.503_CR0012R1_(Rel-17)_5G_Prose" w:date="2022-09-16T16:03:00Z">
              <w:r>
                <w:rPr>
                  <w:sz w:val="16"/>
                  <w:szCs w:val="16"/>
                </w:rPr>
                <w:t>Rename 5GPRUK ID and 5GPRUK in CP based solution and rename PRUK and PRUK ID in UP based solution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ins w:id="920" w:author="33.503_CR0012R1_(Rel-17)_5G_Prose" w:date="2022-09-16T16:03:00Z"/>
                <w:sz w:val="16"/>
                <w:szCs w:val="16"/>
                <w:lang w:eastAsia="zh-CN"/>
              </w:rPr>
            </w:pPr>
            <w:ins w:id="921" w:author="33.503_CR0012R1_(Rel-17)_5G_Prose" w:date="2022-09-16T16:03:00Z">
              <w:r>
                <w:rPr>
                  <w:sz w:val="16"/>
                  <w:szCs w:val="16"/>
                  <w:lang w:eastAsia="zh-CN"/>
                </w:rPr>
                <w:t>17.1.0</w:t>
              </w:r>
            </w:ins>
          </w:p>
        </w:tc>
      </w:tr>
      <w:tr w:rsidR="00134EB6" w:rsidRPr="005B29E9" w14:paraId="261539F1" w14:textId="77777777" w:rsidTr="00EB2486">
        <w:trPr>
          <w:jc w:val="center"/>
          <w:ins w:id="922" w:author="33.503_CR0013_(Rel-17)_5G_ProSe" w:date="2022-09-16T16:3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ins w:id="923" w:author="33.503_CR0013_(Rel-17)_5G_ProSe" w:date="2022-09-16T16:36:00Z"/>
                <w:sz w:val="16"/>
                <w:szCs w:val="16"/>
                <w:lang w:eastAsia="zh-CN"/>
              </w:rPr>
            </w:pPr>
            <w:ins w:id="924" w:author="33.503_CR0013_(Rel-17)_5G_ProSe" w:date="2022-09-16T16:36: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ins w:id="925" w:author="33.503_CR0013_(Rel-17)_5G_ProSe" w:date="2022-09-16T16:36:00Z"/>
                <w:sz w:val="16"/>
                <w:szCs w:val="16"/>
                <w:lang w:eastAsia="zh-CN"/>
              </w:rPr>
            </w:pPr>
            <w:ins w:id="926" w:author="33.503_CR0013_(Rel-17)_5G_ProSe" w:date="2022-09-16T16:36: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ins w:id="927" w:author="33.503_CR0013_(Rel-17)_5G_ProSe" w:date="2022-09-16T16:36:00Z"/>
                <w:sz w:val="16"/>
                <w:szCs w:val="16"/>
              </w:rPr>
            </w:pPr>
            <w:ins w:id="928" w:author="33.503_CR0013_(Rel-17)_5G_ProSe" w:date="2022-09-16T16:37: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ins w:id="929" w:author="33.503_CR0013_(Rel-17)_5G_ProSe" w:date="2022-09-16T16:36:00Z"/>
                <w:sz w:val="16"/>
                <w:szCs w:val="16"/>
              </w:rPr>
            </w:pPr>
            <w:ins w:id="930" w:author="33.503_CR0013_(Rel-17)_5G_ProSe" w:date="2022-09-16T16:36:00Z">
              <w:r>
                <w:rPr>
                  <w:sz w:val="16"/>
                  <w:szCs w:val="16"/>
                </w:rPr>
                <w:t>0013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ins w:id="931" w:author="33.503_CR0013_(Rel-17)_5G_ProSe" w:date="2022-09-16T16:36: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ins w:id="932" w:author="33.503_CR0013_(Rel-17)_5G_ProSe" w:date="2022-09-16T16:36:00Z"/>
                <w:sz w:val="16"/>
                <w:szCs w:val="16"/>
              </w:rPr>
            </w:pPr>
            <w:ins w:id="933" w:author="33.503_CR0013_(Rel-17)_5G_ProSe" w:date="2022-09-16T16:36: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ins w:id="934" w:author="33.503_CR0013_(Rel-17)_5G_ProSe" w:date="2022-09-16T16:36:00Z"/>
                <w:sz w:val="16"/>
                <w:szCs w:val="16"/>
              </w:rPr>
            </w:pPr>
            <w:ins w:id="935" w:author="33.503_CR0013_(Rel-17)_5G_ProSe" w:date="2022-09-16T16:36:00Z">
              <w:r>
                <w:rPr>
                  <w:sz w:val="16"/>
                  <w:szCs w:val="16"/>
                </w:rPr>
                <w:t>Clarification for ProSe UE-to-Network Relay security procedure over Control Plane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ins w:id="936" w:author="33.503_CR0013_(Rel-17)_5G_ProSe" w:date="2022-09-16T16:36:00Z"/>
                <w:sz w:val="16"/>
                <w:szCs w:val="16"/>
                <w:lang w:eastAsia="zh-CN"/>
              </w:rPr>
            </w:pPr>
            <w:ins w:id="937" w:author="33.503_CR0013_(Rel-17)_5G_ProSe" w:date="2022-09-16T16:36:00Z">
              <w:r>
                <w:rPr>
                  <w:sz w:val="16"/>
                  <w:szCs w:val="16"/>
                  <w:lang w:eastAsia="zh-CN"/>
                </w:rPr>
                <w:t>17.1.0</w:t>
              </w:r>
            </w:ins>
          </w:p>
        </w:tc>
      </w:tr>
      <w:tr w:rsidR="00171666" w:rsidRPr="005B29E9" w14:paraId="75D9BF35" w14:textId="77777777" w:rsidTr="00EB2486">
        <w:trPr>
          <w:jc w:val="center"/>
          <w:ins w:id="938" w:author="33.503_CR0014_(Rel-17)_5G_ProSe" w:date="2022-09-16T16:3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ins w:id="939" w:author="33.503_CR0014_(Rel-17)_5G_ProSe" w:date="2022-09-16T16:39:00Z"/>
                <w:sz w:val="16"/>
                <w:szCs w:val="16"/>
                <w:lang w:eastAsia="zh-CN"/>
              </w:rPr>
            </w:pPr>
            <w:ins w:id="940" w:author="33.503_CR0014_(Rel-17)_5G_ProSe" w:date="2022-09-16T16:39: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ins w:id="941" w:author="33.503_CR0014_(Rel-17)_5G_ProSe" w:date="2022-09-16T16:39:00Z"/>
                <w:sz w:val="16"/>
                <w:szCs w:val="16"/>
                <w:lang w:eastAsia="zh-CN"/>
              </w:rPr>
            </w:pPr>
            <w:ins w:id="942" w:author="33.503_CR0014_(Rel-17)_5G_ProSe" w:date="2022-09-16T16:39: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ins w:id="943" w:author="33.503_CR0014_(Rel-17)_5G_ProSe" w:date="2022-09-16T16:39:00Z"/>
                <w:sz w:val="16"/>
                <w:szCs w:val="16"/>
              </w:rPr>
            </w:pPr>
            <w:ins w:id="944" w:author="33.503_CR0014_(Rel-17)_5G_ProSe" w:date="2022-09-16T16:39: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ins w:id="945" w:author="33.503_CR0014_(Rel-17)_5G_ProSe" w:date="2022-09-16T16:39:00Z"/>
                <w:sz w:val="16"/>
                <w:szCs w:val="16"/>
              </w:rPr>
            </w:pPr>
            <w:ins w:id="946" w:author="33.503_CR0014_(Rel-17)_5G_ProSe" w:date="2022-09-16T16:39:00Z">
              <w:r>
                <w:rPr>
                  <w:sz w:val="16"/>
                  <w:szCs w:val="16"/>
                </w:rPr>
                <w:t>0014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ins w:id="947" w:author="33.503_CR0014_(Rel-17)_5G_ProSe" w:date="2022-09-16T16:39: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ins w:id="948" w:author="33.503_CR0014_(Rel-17)_5G_ProSe" w:date="2022-09-16T16:39:00Z"/>
                <w:sz w:val="16"/>
                <w:szCs w:val="16"/>
              </w:rPr>
            </w:pPr>
            <w:ins w:id="949" w:author="33.503_CR0014_(Rel-17)_5G_ProSe" w:date="2022-09-16T16:3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ins w:id="950" w:author="33.503_CR0014_(Rel-17)_5G_ProSe" w:date="2022-09-16T16:39:00Z"/>
                <w:sz w:val="16"/>
                <w:szCs w:val="16"/>
              </w:rPr>
            </w:pPr>
            <w:ins w:id="951" w:author="33.503_CR0014_(Rel-17)_5G_ProSe" w:date="2022-09-16T16:39:00Z">
              <w:r>
                <w:rPr>
                  <w:sz w:val="16"/>
                  <w:szCs w:val="16"/>
                </w:rPr>
                <w:t>Correction figure in 5G ProSe discovery in TS33.503</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ins w:id="952" w:author="33.503_CR0014_(Rel-17)_5G_ProSe" w:date="2022-09-16T16:39:00Z"/>
                <w:sz w:val="16"/>
                <w:szCs w:val="16"/>
                <w:lang w:eastAsia="zh-CN"/>
              </w:rPr>
            </w:pPr>
            <w:ins w:id="953" w:author="33.503_CR0014_(Rel-17)_5G_ProSe" w:date="2022-09-16T16:39:00Z">
              <w:r>
                <w:rPr>
                  <w:sz w:val="16"/>
                  <w:szCs w:val="16"/>
                  <w:lang w:eastAsia="zh-CN"/>
                </w:rPr>
                <w:t>17.1.0</w:t>
              </w:r>
            </w:ins>
          </w:p>
        </w:tc>
      </w:tr>
      <w:tr w:rsidR="002C3370" w:rsidRPr="005B29E9" w14:paraId="28617C2F" w14:textId="77777777" w:rsidTr="00EB2486">
        <w:trPr>
          <w:jc w:val="center"/>
          <w:ins w:id="954" w:author="33.503_CR0015R1_(Rel-17)_5G_ProSe" w:date="2022-09-16T16:40: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ins w:id="955" w:author="33.503_CR0015R1_(Rel-17)_5G_ProSe" w:date="2022-09-16T16:40:00Z"/>
                <w:sz w:val="16"/>
                <w:szCs w:val="16"/>
                <w:lang w:eastAsia="zh-CN"/>
              </w:rPr>
            </w:pPr>
            <w:ins w:id="956" w:author="33.503_CR0015R1_(Rel-17)_5G_ProSe" w:date="2022-09-16T16:40: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ins w:id="957" w:author="33.503_CR0015R1_(Rel-17)_5G_ProSe" w:date="2022-09-16T16:40:00Z"/>
                <w:sz w:val="16"/>
                <w:szCs w:val="16"/>
                <w:lang w:eastAsia="zh-CN"/>
              </w:rPr>
            </w:pPr>
            <w:ins w:id="958" w:author="33.503_CR0015R1_(Rel-17)_5G_ProSe" w:date="2022-09-16T16:40: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ins w:id="959" w:author="33.503_CR0015R1_(Rel-17)_5G_ProSe" w:date="2022-09-16T16:40:00Z"/>
                <w:sz w:val="16"/>
                <w:szCs w:val="16"/>
              </w:rPr>
            </w:pPr>
            <w:ins w:id="960" w:author="33.503_CR0015R1_(Rel-17)_5G_ProSe" w:date="2022-09-16T16:40: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ins w:id="961" w:author="33.503_CR0015R1_(Rel-17)_5G_ProSe" w:date="2022-09-16T16:40:00Z"/>
                <w:sz w:val="16"/>
                <w:szCs w:val="16"/>
              </w:rPr>
            </w:pPr>
            <w:ins w:id="962" w:author="33.503_CR0015R1_(Rel-17)_5G_ProSe" w:date="2022-09-16T16:40:00Z">
              <w:r>
                <w:rPr>
                  <w:sz w:val="16"/>
                  <w:szCs w:val="16"/>
                </w:rPr>
                <w:t>0015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ins w:id="963" w:author="33.503_CR0015R1_(Rel-17)_5G_ProSe" w:date="2022-09-16T16:40:00Z"/>
                <w:sz w:val="16"/>
                <w:szCs w:val="16"/>
              </w:rPr>
            </w:pPr>
            <w:ins w:id="964" w:author="33.503_CR0015R1_(Rel-17)_5G_ProSe" w:date="2022-09-16T16:40: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ins w:id="965" w:author="33.503_CR0015R1_(Rel-17)_5G_ProSe" w:date="2022-09-16T16:40:00Z"/>
                <w:sz w:val="16"/>
                <w:szCs w:val="16"/>
              </w:rPr>
            </w:pPr>
            <w:ins w:id="966" w:author="33.503_CR0015R1_(Rel-17)_5G_ProSe" w:date="2022-09-16T16:40: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ins w:id="967" w:author="33.503_CR0015R1_(Rel-17)_5G_ProSe" w:date="2022-09-16T16:40:00Z"/>
                <w:sz w:val="16"/>
                <w:szCs w:val="16"/>
              </w:rPr>
            </w:pPr>
            <w:ins w:id="968" w:author="33.503_CR0015R1_(Rel-17)_5G_ProSe" w:date="2022-09-16T16:40:00Z">
              <w:r>
                <w:rPr>
                  <w:sz w:val="16"/>
                  <w:szCs w:val="16"/>
                </w:rPr>
                <w:t>Correction figure in ProSe UE-to-Network Relay security procedure over Control Plane in TS33.503</w:t>
              </w:r>
            </w:ins>
            <w:ins w:id="969" w:author="33.503_CR0015R1_(Rel-17)_5G_ProSe" w:date="2022-09-16T16:50:00Z">
              <w:r w:rsidR="00E76085">
                <w:rPr>
                  <w:sz w:val="16"/>
                  <w:szCs w:val="16"/>
                </w:rPr>
                <w:t xml:space="preserve"> --&gt; not implemented due to clash with 0012r1 (MCC)</w:t>
              </w:r>
            </w:ins>
            <w:ins w:id="970" w:author="33.503_CR0017_(Rel-17)_5G_ProSe" w:date="2022-09-16T16:52:00Z">
              <w:r w:rsidR="0018180C">
                <w:rPr>
                  <w:sz w:val="16"/>
                  <w:szCs w:val="16"/>
                </w:rPr>
                <w:t xml:space="preserve"> in the figure.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ins w:id="971" w:author="33.503_CR0015R1_(Rel-17)_5G_ProSe" w:date="2022-09-16T16:40:00Z"/>
                <w:sz w:val="16"/>
                <w:szCs w:val="16"/>
                <w:lang w:eastAsia="zh-CN"/>
              </w:rPr>
            </w:pPr>
            <w:ins w:id="972" w:author="33.503_CR0015R1_(Rel-17)_5G_ProSe" w:date="2022-09-16T16:40:00Z">
              <w:r>
                <w:rPr>
                  <w:sz w:val="16"/>
                  <w:szCs w:val="16"/>
                  <w:lang w:eastAsia="zh-CN"/>
                </w:rPr>
                <w:t>17.1.0</w:t>
              </w:r>
            </w:ins>
          </w:p>
        </w:tc>
      </w:tr>
      <w:tr w:rsidR="0018180C" w:rsidRPr="005B29E9" w14:paraId="78157729" w14:textId="77777777" w:rsidTr="00EB2486">
        <w:trPr>
          <w:jc w:val="center"/>
          <w:ins w:id="973" w:author="33.503_CR0017_(Rel-17)_5G_ProSe" w:date="2022-09-16T16: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ins w:id="974" w:author="33.503_CR0017_(Rel-17)_5G_ProSe" w:date="2022-09-16T16:52:00Z"/>
                <w:sz w:val="16"/>
                <w:szCs w:val="16"/>
                <w:lang w:eastAsia="zh-CN"/>
              </w:rPr>
            </w:pPr>
            <w:ins w:id="975" w:author="33.503_CR0017_(Rel-17)_5G_ProSe" w:date="2022-09-16T16:52: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ins w:id="976" w:author="33.503_CR0017_(Rel-17)_5G_ProSe" w:date="2022-09-16T16:52:00Z"/>
                <w:sz w:val="16"/>
                <w:szCs w:val="16"/>
                <w:lang w:eastAsia="zh-CN"/>
              </w:rPr>
            </w:pPr>
            <w:ins w:id="977" w:author="33.503_CR0017_(Rel-17)_5G_ProSe" w:date="2022-09-16T16:52: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ins w:id="978" w:author="33.503_CR0017_(Rel-17)_5G_ProSe" w:date="2022-09-16T16:52:00Z"/>
                <w:sz w:val="16"/>
                <w:szCs w:val="16"/>
              </w:rPr>
            </w:pPr>
            <w:ins w:id="979" w:author="33.503_CR0017_(Rel-17)_5G_ProSe" w:date="2022-09-16T16:52: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ins w:id="980" w:author="33.503_CR0017_(Rel-17)_5G_ProSe" w:date="2022-09-16T16:52:00Z"/>
                <w:sz w:val="16"/>
                <w:szCs w:val="16"/>
              </w:rPr>
            </w:pPr>
            <w:ins w:id="981" w:author="33.503_CR0017_(Rel-17)_5G_ProSe" w:date="2022-09-16T16:52:00Z">
              <w:r>
                <w:rPr>
                  <w:sz w:val="16"/>
                  <w:szCs w:val="16"/>
                </w:rPr>
                <w:t>0017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ins w:id="982" w:author="33.503_CR0017_(Rel-17)_5G_ProSe" w:date="2022-09-16T16:52:00Z"/>
                <w:sz w:val="16"/>
                <w:szCs w:val="16"/>
              </w:rPr>
            </w:pPr>
            <w:ins w:id="983" w:author="33.503_CR0017_(Rel-17)_5G_ProSe" w:date="2022-09-16T16:5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ins w:id="984" w:author="33.503_CR0017_(Rel-17)_5G_ProSe" w:date="2022-09-16T16:52:00Z"/>
                <w:sz w:val="16"/>
                <w:szCs w:val="16"/>
              </w:rPr>
            </w:pPr>
            <w:ins w:id="985" w:author="33.503_CR0017_(Rel-17)_5G_ProSe" w:date="2022-09-16T16: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19572ADB" w:rsidR="0018180C" w:rsidRDefault="0018180C" w:rsidP="0018180C">
            <w:pPr>
              <w:pStyle w:val="TAL"/>
              <w:keepNext w:val="0"/>
              <w:rPr>
                <w:ins w:id="986" w:author="33.503_CR0017_(Rel-17)_5G_ProSe" w:date="2022-09-16T16:52:00Z"/>
                <w:sz w:val="16"/>
                <w:szCs w:val="16"/>
              </w:rPr>
            </w:pPr>
            <w:ins w:id="987" w:author="33.503_CR0017_(Rel-17)_5G_ProSe" w:date="2022-09-16T16:52:00Z">
              <w:del w:id="988" w:author="33.503_CR0020_(Rel-17)_5G_ProSe" w:date="2022-09-16T16:57:00Z">
                <w:r w:rsidDel="00072375">
                  <w:rPr>
                    <w:sz w:val="16"/>
                    <w:szCs w:val="16"/>
                  </w:rPr>
                  <w:delText>CR to TS33.503</w:delText>
                </w:r>
              </w:del>
              <w:r>
                <w:rPr>
                  <w:sz w:val="16"/>
                  <w:szCs w:val="16"/>
                </w:rPr>
                <w:t xml:space="preserve"> Clean up clause 6.1.3.2.2</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ins w:id="989" w:author="33.503_CR0017_(Rel-17)_5G_ProSe" w:date="2022-09-16T16:52:00Z"/>
                <w:sz w:val="16"/>
                <w:szCs w:val="16"/>
                <w:lang w:eastAsia="zh-CN"/>
              </w:rPr>
            </w:pPr>
            <w:ins w:id="990" w:author="33.503_CR0017_(Rel-17)_5G_ProSe" w:date="2022-09-16T16:52:00Z">
              <w:r>
                <w:rPr>
                  <w:sz w:val="16"/>
                  <w:szCs w:val="16"/>
                  <w:lang w:eastAsia="zh-CN"/>
                </w:rPr>
                <w:t>17.1.0</w:t>
              </w:r>
            </w:ins>
          </w:p>
        </w:tc>
      </w:tr>
      <w:tr w:rsidR="004E593E" w:rsidRPr="005B29E9" w14:paraId="351E11B3" w14:textId="77777777" w:rsidTr="00EB2486">
        <w:trPr>
          <w:jc w:val="center"/>
          <w:ins w:id="991" w:author="33.503_CR0019_(Rel-17)_5G_ProSe" w:date="2022-09-16T16:5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ins w:id="992" w:author="33.503_CR0019_(Rel-17)_5G_ProSe" w:date="2022-09-16T16:55:00Z"/>
                <w:sz w:val="16"/>
                <w:szCs w:val="16"/>
                <w:lang w:eastAsia="zh-CN"/>
              </w:rPr>
            </w:pPr>
            <w:ins w:id="993" w:author="33.503_CR0019_(Rel-17)_5G_ProSe" w:date="2022-09-16T16:55: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ins w:id="994" w:author="33.503_CR0019_(Rel-17)_5G_ProSe" w:date="2022-09-16T16:55:00Z"/>
                <w:sz w:val="16"/>
                <w:szCs w:val="16"/>
                <w:lang w:eastAsia="zh-CN"/>
              </w:rPr>
            </w:pPr>
            <w:ins w:id="995" w:author="33.503_CR0019_(Rel-17)_5G_ProSe" w:date="2022-09-16T16:55: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ins w:id="996" w:author="33.503_CR0019_(Rel-17)_5G_ProSe" w:date="2022-09-16T16:55:00Z"/>
                <w:sz w:val="16"/>
                <w:szCs w:val="16"/>
              </w:rPr>
            </w:pPr>
            <w:ins w:id="997" w:author="33.503_CR0019_(Rel-17)_5G_ProSe" w:date="2022-09-16T16:55: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ins w:id="998" w:author="33.503_CR0019_(Rel-17)_5G_ProSe" w:date="2022-09-16T16:55:00Z"/>
                <w:sz w:val="16"/>
                <w:szCs w:val="16"/>
              </w:rPr>
            </w:pPr>
            <w:ins w:id="999" w:author="33.503_CR0019_(Rel-17)_5G_ProSe" w:date="2022-09-16T16:55:00Z">
              <w:r>
                <w:rPr>
                  <w:sz w:val="16"/>
                  <w:szCs w:val="16"/>
                </w:rPr>
                <w:t>0019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ins w:id="1000" w:author="33.503_CR0019_(Rel-17)_5G_ProSe" w:date="2022-09-16T16:55:00Z"/>
                <w:sz w:val="16"/>
                <w:szCs w:val="16"/>
              </w:rPr>
            </w:pPr>
            <w:ins w:id="1001" w:author="33.503_CR0019_(Rel-17)_5G_ProSe" w:date="2022-09-16T16:55: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ins w:id="1002" w:author="33.503_CR0019_(Rel-17)_5G_ProSe" w:date="2022-09-16T16:55:00Z"/>
                <w:sz w:val="16"/>
                <w:szCs w:val="16"/>
              </w:rPr>
            </w:pPr>
            <w:ins w:id="1003" w:author="33.503_CR0019_(Rel-17)_5G_ProSe" w:date="2022-09-16T16:5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0FD5DAEF" w:rsidR="004E593E" w:rsidRDefault="004E593E" w:rsidP="004E593E">
            <w:pPr>
              <w:pStyle w:val="TAL"/>
              <w:keepNext w:val="0"/>
              <w:rPr>
                <w:ins w:id="1004" w:author="33.503_CR0019_(Rel-17)_5G_ProSe" w:date="2022-09-16T16:55:00Z"/>
                <w:sz w:val="16"/>
                <w:szCs w:val="16"/>
              </w:rPr>
            </w:pPr>
            <w:ins w:id="1005" w:author="33.503_CR0019_(Rel-17)_5G_ProSe" w:date="2022-09-16T16:55:00Z">
              <w:del w:id="1006" w:author="33.503_CR0020_(Rel-17)_5G_ProSe" w:date="2022-09-16T16:57:00Z">
                <w:r w:rsidDel="00072375">
                  <w:rPr>
                    <w:sz w:val="16"/>
                    <w:szCs w:val="16"/>
                  </w:rPr>
                  <w:delText xml:space="preserve">CR to TS33.503 </w:delText>
                </w:r>
              </w:del>
              <w:r>
                <w:rPr>
                  <w:sz w:val="16"/>
                  <w:szCs w:val="16"/>
                </w:rPr>
                <w:t>Define reference point for PAnF</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ins w:id="1007" w:author="33.503_CR0019_(Rel-17)_5G_ProSe" w:date="2022-09-16T16:55:00Z"/>
                <w:sz w:val="16"/>
                <w:szCs w:val="16"/>
                <w:lang w:eastAsia="zh-CN"/>
              </w:rPr>
            </w:pPr>
            <w:ins w:id="1008" w:author="33.503_CR0019_(Rel-17)_5G_ProSe" w:date="2022-09-16T16:55:00Z">
              <w:r>
                <w:rPr>
                  <w:sz w:val="16"/>
                  <w:szCs w:val="16"/>
                  <w:lang w:eastAsia="zh-CN"/>
                </w:rPr>
                <w:t>17.1.0</w:t>
              </w:r>
            </w:ins>
          </w:p>
        </w:tc>
      </w:tr>
      <w:tr w:rsidR="00DB3524" w:rsidRPr="005B29E9" w14:paraId="1FA6B9B7" w14:textId="77777777" w:rsidTr="00EB2486">
        <w:trPr>
          <w:jc w:val="center"/>
          <w:ins w:id="1009" w:author="33.503_CR0020_(Rel-17)_5G_ProSe" w:date="2022-09-16T16:5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ins w:id="1010" w:author="33.503_CR0020_(Rel-17)_5G_ProSe" w:date="2022-09-16T16:57:00Z"/>
                <w:sz w:val="16"/>
                <w:szCs w:val="16"/>
                <w:lang w:eastAsia="zh-CN"/>
              </w:rPr>
            </w:pPr>
            <w:ins w:id="1011" w:author="33.503_CR0020_(Rel-17)_5G_ProSe" w:date="2022-09-16T16:57: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ins w:id="1012" w:author="33.503_CR0020_(Rel-17)_5G_ProSe" w:date="2022-09-16T16:57:00Z"/>
                <w:sz w:val="16"/>
                <w:szCs w:val="16"/>
                <w:lang w:eastAsia="zh-CN"/>
              </w:rPr>
            </w:pPr>
            <w:ins w:id="1013" w:author="33.503_CR0020_(Rel-17)_5G_ProSe" w:date="2022-09-16T16:57: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ins w:id="1014" w:author="33.503_CR0020_(Rel-17)_5G_ProSe" w:date="2022-09-16T16:57:00Z"/>
                <w:sz w:val="16"/>
                <w:szCs w:val="16"/>
              </w:rPr>
            </w:pPr>
            <w:ins w:id="1015" w:author="33.503_CR0020_(Rel-17)_5G_ProSe" w:date="2022-09-16T16:57: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ins w:id="1016" w:author="33.503_CR0020_(Rel-17)_5G_ProSe" w:date="2022-09-16T16:57:00Z"/>
                <w:sz w:val="16"/>
                <w:szCs w:val="16"/>
              </w:rPr>
            </w:pPr>
            <w:ins w:id="1017" w:author="33.503_CR0020_(Rel-17)_5G_ProSe" w:date="2022-09-16T16:57:00Z">
              <w:r>
                <w:rPr>
                  <w:sz w:val="16"/>
                  <w:szCs w:val="16"/>
                </w:rPr>
                <w:t>0020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ins w:id="1018" w:author="33.503_CR0020_(Rel-17)_5G_ProSe" w:date="2022-09-16T16:57:00Z"/>
                <w:sz w:val="16"/>
                <w:szCs w:val="16"/>
              </w:rPr>
            </w:pPr>
            <w:ins w:id="1019" w:author="33.503_CR0020_(Rel-17)_5G_ProSe" w:date="2022-09-16T16:57: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ins w:id="1020" w:author="33.503_CR0020_(Rel-17)_5G_ProSe" w:date="2022-09-16T16:57:00Z"/>
                <w:sz w:val="16"/>
                <w:szCs w:val="16"/>
              </w:rPr>
            </w:pPr>
            <w:ins w:id="1021" w:author="33.503_CR0020_(Rel-17)_5G_ProSe" w:date="2022-09-16T16:5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ins w:id="1022" w:author="33.503_CR0020_(Rel-17)_5G_ProSe" w:date="2022-09-16T16:57:00Z"/>
                <w:sz w:val="16"/>
                <w:szCs w:val="16"/>
              </w:rPr>
            </w:pPr>
            <w:ins w:id="1023" w:author="33.503_CR0020_(Rel-17)_5G_ProSe" w:date="2022-09-16T16:57:00Z">
              <w:r>
                <w:rPr>
                  <w:sz w:val="16"/>
                  <w:szCs w:val="16"/>
                </w:rPr>
                <w:t>Remove secondary authentication related content</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ins w:id="1024" w:author="33.503_CR0020_(Rel-17)_5G_ProSe" w:date="2022-09-16T16:57:00Z"/>
                <w:sz w:val="16"/>
                <w:szCs w:val="16"/>
                <w:lang w:eastAsia="zh-CN"/>
              </w:rPr>
            </w:pPr>
            <w:ins w:id="1025" w:author="33.503_CR0020_(Rel-17)_5G_ProSe" w:date="2022-09-16T16:57:00Z">
              <w:r>
                <w:rPr>
                  <w:sz w:val="16"/>
                  <w:szCs w:val="16"/>
                  <w:lang w:eastAsia="zh-CN"/>
                </w:rPr>
                <w:t>17.1.0</w:t>
              </w:r>
            </w:ins>
          </w:p>
        </w:tc>
      </w:tr>
      <w:tr w:rsidR="00410283" w:rsidRPr="005B29E9" w14:paraId="38296940" w14:textId="77777777" w:rsidTr="00EB2486">
        <w:trPr>
          <w:jc w:val="center"/>
          <w:ins w:id="1026" w:author="33.503_CR0021_(Rel-17)_5G_ProSe" w:date="2022-09-16T17:30: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ins w:id="1027" w:author="33.503_CR0021_(Rel-17)_5G_ProSe" w:date="2022-09-16T17:30:00Z"/>
                <w:sz w:val="16"/>
                <w:szCs w:val="16"/>
                <w:lang w:eastAsia="zh-CN"/>
              </w:rPr>
            </w:pPr>
            <w:ins w:id="1028" w:author="33.503_CR0021_(Rel-17)_5G_ProSe" w:date="2022-09-16T17:30: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ins w:id="1029" w:author="33.503_CR0021_(Rel-17)_5G_ProSe" w:date="2022-09-16T17:30:00Z"/>
                <w:sz w:val="16"/>
                <w:szCs w:val="16"/>
                <w:lang w:eastAsia="zh-CN"/>
              </w:rPr>
            </w:pPr>
            <w:ins w:id="1030" w:author="33.503_CR0021_(Rel-17)_5G_ProSe" w:date="2022-09-16T17:30: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ins w:id="1031" w:author="33.503_CR0021_(Rel-17)_5G_ProSe" w:date="2022-09-16T17:30:00Z"/>
                <w:sz w:val="16"/>
                <w:szCs w:val="16"/>
              </w:rPr>
            </w:pPr>
            <w:ins w:id="1032" w:author="33.503_CR0021_(Rel-17)_5G_ProSe" w:date="2022-09-16T17:30: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ins w:id="1033" w:author="33.503_CR0021_(Rel-17)_5G_ProSe" w:date="2022-09-16T17:30:00Z"/>
                <w:sz w:val="16"/>
                <w:szCs w:val="16"/>
              </w:rPr>
            </w:pPr>
            <w:ins w:id="1034" w:author="33.503_CR0021_(Rel-17)_5G_ProSe" w:date="2022-09-16T17:30:00Z">
              <w:r>
                <w:rPr>
                  <w:sz w:val="16"/>
                  <w:szCs w:val="16"/>
                </w:rPr>
                <w:t>0021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ins w:id="1035" w:author="33.503_CR0021_(Rel-17)_5G_ProSe" w:date="2022-09-16T17:30:00Z"/>
                <w:sz w:val="16"/>
                <w:szCs w:val="16"/>
              </w:rPr>
            </w:pPr>
            <w:ins w:id="1036" w:author="33.503_CR0021_(Rel-17)_5G_ProSe" w:date="2022-09-16T17:30: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ins w:id="1037" w:author="33.503_CR0021_(Rel-17)_5G_ProSe" w:date="2022-09-16T17:30:00Z"/>
                <w:sz w:val="16"/>
                <w:szCs w:val="16"/>
              </w:rPr>
            </w:pPr>
            <w:ins w:id="1038" w:author="33.503_CR0021_(Rel-17)_5G_ProSe" w:date="2022-09-16T17:30: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ins w:id="1039" w:author="33.503_CR0021_(Rel-17)_5G_ProSe" w:date="2022-09-16T17:30:00Z"/>
                <w:sz w:val="16"/>
                <w:szCs w:val="16"/>
              </w:rPr>
            </w:pPr>
            <w:ins w:id="1040" w:author="33.503_CR0021_(Rel-17)_5G_ProSe" w:date="2022-09-16T17:30:00Z">
              <w:r>
                <w:rPr>
                  <w:sz w:val="16"/>
                  <w:szCs w:val="16"/>
                </w:rPr>
                <w:t>Update Abbreviations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ins w:id="1041" w:author="33.503_CR0021_(Rel-17)_5G_ProSe" w:date="2022-09-16T17:30:00Z"/>
                <w:sz w:val="16"/>
                <w:szCs w:val="16"/>
                <w:lang w:eastAsia="zh-CN"/>
              </w:rPr>
            </w:pPr>
            <w:ins w:id="1042" w:author="33.503_CR0021_(Rel-17)_5G_ProSe" w:date="2022-09-16T17:30:00Z">
              <w:r>
                <w:rPr>
                  <w:sz w:val="16"/>
                  <w:szCs w:val="16"/>
                  <w:lang w:eastAsia="zh-CN"/>
                </w:rPr>
                <w:t>17.1.0</w:t>
              </w:r>
            </w:ins>
          </w:p>
        </w:tc>
      </w:tr>
      <w:tr w:rsidR="00410283" w:rsidRPr="005B29E9" w14:paraId="014933D5" w14:textId="77777777" w:rsidTr="00EB2486">
        <w:trPr>
          <w:jc w:val="center"/>
          <w:ins w:id="1043" w:author="33.503_CR0023R1_(Rel-17)_5G_ProSe" w:date="2022-09-16T17:3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ins w:id="1044" w:author="33.503_CR0023R1_(Rel-17)_5G_ProSe" w:date="2022-09-16T17:31:00Z"/>
                <w:sz w:val="16"/>
                <w:szCs w:val="16"/>
                <w:lang w:eastAsia="zh-CN"/>
              </w:rPr>
            </w:pPr>
            <w:ins w:id="1045" w:author="33.503_CR0023R1_(Rel-17)_5G_ProSe" w:date="2022-09-16T17:31: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ins w:id="1046" w:author="33.503_CR0023R1_(Rel-17)_5G_ProSe" w:date="2022-09-16T17:31:00Z"/>
                <w:sz w:val="16"/>
                <w:szCs w:val="16"/>
                <w:lang w:eastAsia="zh-CN"/>
              </w:rPr>
            </w:pPr>
            <w:ins w:id="1047" w:author="33.503_CR0023R1_(Rel-17)_5G_ProSe" w:date="2022-09-16T17:31: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ins w:id="1048" w:author="33.503_CR0023R1_(Rel-17)_5G_ProSe" w:date="2022-09-16T17:31:00Z"/>
                <w:sz w:val="16"/>
                <w:szCs w:val="16"/>
              </w:rPr>
            </w:pPr>
            <w:ins w:id="1049" w:author="33.503_CR0023R1_(Rel-17)_5G_ProSe" w:date="2022-09-16T17:31: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ins w:id="1050" w:author="33.503_CR0023R1_(Rel-17)_5G_ProSe" w:date="2022-09-16T17:31:00Z"/>
                <w:sz w:val="16"/>
                <w:szCs w:val="16"/>
              </w:rPr>
            </w:pPr>
            <w:ins w:id="1051" w:author="33.503_CR0023R1_(Rel-17)_5G_ProSe" w:date="2022-09-16T17:31:00Z">
              <w:r>
                <w:rPr>
                  <w:sz w:val="16"/>
                  <w:szCs w:val="16"/>
                </w:rPr>
                <w:t>0023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ins w:id="1052" w:author="33.503_CR0023R1_(Rel-17)_5G_ProSe" w:date="2022-09-16T17:31:00Z"/>
                <w:sz w:val="16"/>
                <w:szCs w:val="16"/>
              </w:rPr>
            </w:pPr>
            <w:ins w:id="1053" w:author="33.503_CR0023R1_(Rel-17)_5G_ProSe" w:date="2022-09-16T17:3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ins w:id="1054" w:author="33.503_CR0023R1_(Rel-17)_5G_ProSe" w:date="2022-09-16T17:31:00Z"/>
                <w:sz w:val="16"/>
                <w:szCs w:val="16"/>
              </w:rPr>
            </w:pPr>
            <w:ins w:id="1055" w:author="33.503_CR0023R1_(Rel-17)_5G_ProSe" w:date="2022-09-16T17:3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ins w:id="1056" w:author="33.503_CR0023R1_(Rel-17)_5G_ProSe" w:date="2022-09-16T17:31:00Z"/>
                <w:sz w:val="16"/>
                <w:szCs w:val="16"/>
              </w:rPr>
            </w:pPr>
            <w:ins w:id="1057" w:author="33.503_CR0023R1_(Rel-17)_5G_ProSe" w:date="2022-09-16T17:31:00Z">
              <w:r>
                <w:rPr>
                  <w:sz w:val="16"/>
                  <w:szCs w:val="16"/>
                </w:rPr>
                <w:t>Resolution of the issue of authentication mechanism selection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ins w:id="1058" w:author="33.503_CR0023R1_(Rel-17)_5G_ProSe" w:date="2022-09-16T17:31:00Z"/>
                <w:sz w:val="16"/>
                <w:szCs w:val="16"/>
                <w:lang w:eastAsia="zh-CN"/>
              </w:rPr>
            </w:pPr>
            <w:ins w:id="1059" w:author="33.503_CR0023R1_(Rel-17)_5G_ProSe" w:date="2022-09-16T17:31:00Z">
              <w:r>
                <w:rPr>
                  <w:sz w:val="16"/>
                  <w:szCs w:val="16"/>
                  <w:lang w:eastAsia="zh-CN"/>
                </w:rPr>
                <w:t>17.1.0</w:t>
              </w:r>
            </w:ins>
          </w:p>
        </w:tc>
      </w:tr>
      <w:tr w:rsidR="0083002D" w:rsidRPr="005B29E9" w14:paraId="1A1A548B" w14:textId="77777777" w:rsidTr="00EB2486">
        <w:trPr>
          <w:jc w:val="center"/>
          <w:ins w:id="1060" w:author="33.503_CR0025R1_(Rel-17)_5G_ProSe" w:date="2022-09-16T17:3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ins w:id="1061" w:author="33.503_CR0025R1_(Rel-17)_5G_ProSe" w:date="2022-09-16T17:31:00Z"/>
                <w:sz w:val="16"/>
                <w:szCs w:val="16"/>
                <w:lang w:eastAsia="zh-CN"/>
              </w:rPr>
            </w:pPr>
            <w:ins w:id="1062" w:author="33.503_CR0025R1_(Rel-17)_5G_ProSe" w:date="2022-09-16T17:31: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ins w:id="1063" w:author="33.503_CR0025R1_(Rel-17)_5G_ProSe" w:date="2022-09-16T17:31:00Z"/>
                <w:sz w:val="16"/>
                <w:szCs w:val="16"/>
                <w:lang w:eastAsia="zh-CN"/>
              </w:rPr>
            </w:pPr>
            <w:ins w:id="1064" w:author="33.503_CR0025R1_(Rel-17)_5G_ProSe" w:date="2022-09-16T17:31: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ins w:id="1065" w:author="33.503_CR0025R1_(Rel-17)_5G_ProSe" w:date="2022-09-16T17:31:00Z"/>
                <w:sz w:val="16"/>
                <w:szCs w:val="16"/>
              </w:rPr>
            </w:pPr>
            <w:ins w:id="1066" w:author="33.503_CR0025R1_(Rel-17)_5G_ProSe" w:date="2022-09-16T17:31: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ins w:id="1067" w:author="33.503_CR0025R1_(Rel-17)_5G_ProSe" w:date="2022-09-16T17:31:00Z"/>
                <w:sz w:val="16"/>
                <w:szCs w:val="16"/>
              </w:rPr>
            </w:pPr>
            <w:ins w:id="1068" w:author="33.503_CR0025R1_(Rel-17)_5G_ProSe" w:date="2022-09-16T17:31:00Z">
              <w:r>
                <w:rPr>
                  <w:sz w:val="16"/>
                  <w:szCs w:val="16"/>
                </w:rPr>
                <w:t>0025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ins w:id="1069" w:author="33.503_CR0025R1_(Rel-17)_5G_ProSe" w:date="2022-09-16T17:31:00Z"/>
                <w:sz w:val="16"/>
                <w:szCs w:val="16"/>
              </w:rPr>
            </w:pPr>
            <w:ins w:id="1070" w:author="33.503_CR0025R1_(Rel-17)_5G_ProSe" w:date="2022-09-16T17:3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ins w:id="1071" w:author="33.503_CR0025R1_(Rel-17)_5G_ProSe" w:date="2022-09-16T17:31:00Z"/>
                <w:sz w:val="16"/>
                <w:szCs w:val="16"/>
              </w:rPr>
            </w:pPr>
            <w:ins w:id="1072" w:author="33.503_CR0025R1_(Rel-17)_5G_ProSe" w:date="2022-09-16T17:3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ins w:id="1073" w:author="33.503_CR0025R1_(Rel-17)_5G_ProSe" w:date="2022-09-16T17:31:00Z"/>
                <w:sz w:val="16"/>
                <w:szCs w:val="16"/>
              </w:rPr>
            </w:pPr>
            <w:ins w:id="1074" w:author="33.503_CR0025R1_(Rel-17)_5G_ProSe" w:date="2022-09-16T17:31:00Z">
              <w:r>
                <w:rPr>
                  <w:sz w:val="16"/>
                  <w:szCs w:val="16"/>
                </w:rPr>
                <w:t>Clarification on 5G ProSe Remote UE specific authentication mechanism</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ins w:id="1075" w:author="33.503_CR0025R1_(Rel-17)_5G_ProSe" w:date="2022-09-16T17:31:00Z"/>
                <w:sz w:val="16"/>
                <w:szCs w:val="16"/>
                <w:lang w:eastAsia="zh-CN"/>
              </w:rPr>
            </w:pPr>
            <w:ins w:id="1076" w:author="33.503_CR0025R1_(Rel-17)_5G_ProSe" w:date="2022-09-16T17:31:00Z">
              <w:r>
                <w:rPr>
                  <w:sz w:val="16"/>
                  <w:szCs w:val="16"/>
                  <w:lang w:eastAsia="zh-CN"/>
                </w:rPr>
                <w:t>17.1.0</w:t>
              </w:r>
            </w:ins>
          </w:p>
        </w:tc>
      </w:tr>
      <w:tr w:rsidR="000A0A57" w:rsidRPr="005B29E9" w14:paraId="1E902C4B" w14:textId="77777777" w:rsidTr="00EB2486">
        <w:trPr>
          <w:jc w:val="center"/>
          <w:ins w:id="1077" w:author="33.503_CR0026R1_(Rel-17)_5G_ProSe" w:date="2022-09-16T17:3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ins w:id="1078" w:author="33.503_CR0026R1_(Rel-17)_5G_ProSe" w:date="2022-09-16T17:35:00Z"/>
                <w:sz w:val="16"/>
                <w:szCs w:val="16"/>
                <w:lang w:eastAsia="zh-CN"/>
              </w:rPr>
            </w:pPr>
            <w:ins w:id="1079" w:author="33.503_CR0026R1_(Rel-17)_5G_ProSe" w:date="2022-09-16T17:35: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ins w:id="1080" w:author="33.503_CR0026R1_(Rel-17)_5G_ProSe" w:date="2022-09-16T17:35:00Z"/>
                <w:sz w:val="16"/>
                <w:szCs w:val="16"/>
                <w:lang w:eastAsia="zh-CN"/>
              </w:rPr>
            </w:pPr>
            <w:ins w:id="1081" w:author="33.503_CR0026R1_(Rel-17)_5G_ProSe" w:date="2022-09-16T17:35: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ins w:id="1082" w:author="33.503_CR0026R1_(Rel-17)_5G_ProSe" w:date="2022-09-16T17:35:00Z"/>
                <w:sz w:val="16"/>
                <w:szCs w:val="16"/>
              </w:rPr>
            </w:pPr>
            <w:ins w:id="1083" w:author="33.503_CR0026R1_(Rel-17)_5G_ProSe" w:date="2022-09-16T17:35: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ins w:id="1084" w:author="33.503_CR0026R1_(Rel-17)_5G_ProSe" w:date="2022-09-16T17:35:00Z"/>
                <w:sz w:val="16"/>
                <w:szCs w:val="16"/>
              </w:rPr>
            </w:pPr>
            <w:ins w:id="1085" w:author="33.503_CR0026R1_(Rel-17)_5G_ProSe" w:date="2022-09-16T17:35:00Z">
              <w:r>
                <w:rPr>
                  <w:sz w:val="16"/>
                  <w:szCs w:val="16"/>
                </w:rPr>
                <w:t>0026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ins w:id="1086" w:author="33.503_CR0026R1_(Rel-17)_5G_ProSe" w:date="2022-09-16T17:35:00Z"/>
                <w:sz w:val="16"/>
                <w:szCs w:val="16"/>
              </w:rPr>
            </w:pPr>
            <w:ins w:id="1087" w:author="33.503_CR0026R1_(Rel-17)_5G_ProSe" w:date="2022-09-16T17:35: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ins w:id="1088" w:author="33.503_CR0026R1_(Rel-17)_5G_ProSe" w:date="2022-09-16T17:35:00Z"/>
                <w:sz w:val="16"/>
                <w:szCs w:val="16"/>
              </w:rPr>
            </w:pPr>
            <w:ins w:id="1089" w:author="33.503_CR0026R1_(Rel-17)_5G_ProSe" w:date="2022-09-16T17:3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ins w:id="1090" w:author="33.503_CR0026R1_(Rel-17)_5G_ProSe" w:date="2022-09-16T17:35:00Z"/>
                <w:sz w:val="16"/>
                <w:szCs w:val="16"/>
              </w:rPr>
            </w:pPr>
            <w:ins w:id="1091" w:author="33.503_CR0026R1_(Rel-17)_5G_ProSe" w:date="2022-09-16T17:35:00Z">
              <w:r>
                <w:rPr>
                  <w:sz w:val="16"/>
                  <w:szCs w:val="16"/>
                </w:rPr>
                <w:t>Remote UE Report when security procedure over Control Plane is performed</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ins w:id="1092" w:author="33.503_CR0026R1_(Rel-17)_5G_ProSe" w:date="2022-09-16T17:35:00Z"/>
                <w:sz w:val="16"/>
                <w:szCs w:val="16"/>
                <w:lang w:eastAsia="zh-CN"/>
              </w:rPr>
            </w:pPr>
            <w:ins w:id="1093" w:author="33.503_CR0026R1_(Rel-17)_5G_ProSe" w:date="2022-09-16T17:35:00Z">
              <w:r>
                <w:rPr>
                  <w:sz w:val="16"/>
                  <w:szCs w:val="16"/>
                  <w:lang w:eastAsia="zh-CN"/>
                </w:rPr>
                <w:t>17.1.0</w:t>
              </w:r>
            </w:ins>
          </w:p>
        </w:tc>
      </w:tr>
      <w:tr w:rsidR="00882A16" w:rsidRPr="005B29E9" w14:paraId="7F2BB08D" w14:textId="77777777" w:rsidTr="00EB2486">
        <w:trPr>
          <w:jc w:val="center"/>
          <w:ins w:id="1094" w:author="33.503_CR0028_(Rel-17)_5G_ProSe" w:date="2022-09-16T17:3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ins w:id="1095" w:author="33.503_CR0028_(Rel-17)_5G_ProSe" w:date="2022-09-16T17:37:00Z"/>
                <w:sz w:val="16"/>
                <w:szCs w:val="16"/>
                <w:lang w:eastAsia="zh-CN"/>
              </w:rPr>
            </w:pPr>
            <w:ins w:id="1096" w:author="33.503_CR0028_(Rel-17)_5G_ProSe" w:date="2022-09-16T17:37: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ins w:id="1097" w:author="33.503_CR0028_(Rel-17)_5G_ProSe" w:date="2022-09-16T17:37:00Z"/>
                <w:sz w:val="16"/>
                <w:szCs w:val="16"/>
                <w:lang w:eastAsia="zh-CN"/>
              </w:rPr>
            </w:pPr>
            <w:ins w:id="1098" w:author="33.503_CR0028_(Rel-17)_5G_ProSe" w:date="2022-09-16T17:37: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ins w:id="1099" w:author="33.503_CR0028_(Rel-17)_5G_ProSe" w:date="2022-09-16T17:37:00Z"/>
                <w:sz w:val="16"/>
                <w:szCs w:val="16"/>
              </w:rPr>
            </w:pPr>
            <w:ins w:id="1100" w:author="33.503_CR0028_(Rel-17)_5G_ProSe" w:date="2022-09-16T17:37: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ins w:id="1101" w:author="33.503_CR0028_(Rel-17)_5G_ProSe" w:date="2022-09-16T17:37:00Z"/>
                <w:sz w:val="16"/>
                <w:szCs w:val="16"/>
              </w:rPr>
            </w:pPr>
            <w:ins w:id="1102" w:author="33.503_CR0028_(Rel-17)_5G_ProSe" w:date="2022-09-16T17:37:00Z">
              <w:r>
                <w:rPr>
                  <w:sz w:val="16"/>
                  <w:szCs w:val="16"/>
                </w:rPr>
                <w:t>0028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ins w:id="1103" w:author="33.503_CR0028_(Rel-17)_5G_ProSe" w:date="2022-09-16T17:37: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ins w:id="1104" w:author="33.503_CR0028_(Rel-17)_5G_ProSe" w:date="2022-09-16T17:37:00Z"/>
                <w:sz w:val="16"/>
                <w:szCs w:val="16"/>
              </w:rPr>
            </w:pPr>
            <w:ins w:id="1105" w:author="33.503_CR0028_(Rel-17)_5G_ProSe" w:date="2022-09-16T17:3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ins w:id="1106" w:author="33.503_CR0028_(Rel-17)_5G_ProSe" w:date="2022-09-16T17:37:00Z"/>
                <w:sz w:val="16"/>
                <w:szCs w:val="16"/>
              </w:rPr>
            </w:pPr>
            <w:ins w:id="1107" w:author="33.503_CR0028_(Rel-17)_5G_ProSe" w:date="2022-09-16T17:37:00Z">
              <w:r>
                <w:rPr>
                  <w:sz w:val="16"/>
                  <w:szCs w:val="16"/>
                </w:rPr>
                <w:t>Add clause of Broadcast mode 5G ProSe Direct Communication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ins w:id="1108" w:author="33.503_CR0028_(Rel-17)_5G_ProSe" w:date="2022-09-16T17:37:00Z"/>
                <w:sz w:val="16"/>
                <w:szCs w:val="16"/>
                <w:lang w:eastAsia="zh-CN"/>
              </w:rPr>
            </w:pPr>
            <w:ins w:id="1109" w:author="33.503_CR0028_(Rel-17)_5G_ProSe" w:date="2022-09-16T17:37:00Z">
              <w:r>
                <w:rPr>
                  <w:sz w:val="16"/>
                  <w:szCs w:val="16"/>
                  <w:lang w:eastAsia="zh-CN"/>
                </w:rPr>
                <w:t>17.1.0</w:t>
              </w:r>
            </w:ins>
          </w:p>
        </w:tc>
      </w:tr>
      <w:tr w:rsidR="00F30515" w:rsidRPr="005B29E9" w14:paraId="514F545D" w14:textId="77777777" w:rsidTr="00EB2486">
        <w:trPr>
          <w:jc w:val="center"/>
          <w:ins w:id="1110" w:author="33.503_CR0029_(Rel-17)_5G_ProSe" w:date="2022-09-16T17:3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ins w:id="1111" w:author="33.503_CR0029_(Rel-17)_5G_ProSe" w:date="2022-09-16T17:38:00Z"/>
                <w:sz w:val="16"/>
                <w:szCs w:val="16"/>
                <w:lang w:eastAsia="zh-CN"/>
              </w:rPr>
            </w:pPr>
            <w:ins w:id="1112" w:author="33.503_CR0029_(Rel-17)_5G_ProSe" w:date="2022-09-16T17:38: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ins w:id="1113" w:author="33.503_CR0029_(Rel-17)_5G_ProSe" w:date="2022-09-16T17:38:00Z"/>
                <w:sz w:val="16"/>
                <w:szCs w:val="16"/>
                <w:lang w:eastAsia="zh-CN"/>
              </w:rPr>
            </w:pPr>
            <w:ins w:id="1114" w:author="33.503_CR0029_(Rel-17)_5G_ProSe" w:date="2022-09-16T17:38: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ins w:id="1115" w:author="33.503_CR0029_(Rel-17)_5G_ProSe" w:date="2022-09-16T17:38:00Z"/>
                <w:sz w:val="16"/>
                <w:szCs w:val="16"/>
              </w:rPr>
            </w:pPr>
            <w:ins w:id="1116" w:author="33.503_CR0029_(Rel-17)_5G_ProSe" w:date="2022-09-16T17:38: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ins w:id="1117" w:author="33.503_CR0029_(Rel-17)_5G_ProSe" w:date="2022-09-16T17:38:00Z"/>
                <w:sz w:val="16"/>
                <w:szCs w:val="16"/>
              </w:rPr>
            </w:pPr>
            <w:ins w:id="1118" w:author="33.503_CR0029_(Rel-17)_5G_ProSe" w:date="2022-09-16T17:38:00Z">
              <w:r>
                <w:rPr>
                  <w:sz w:val="16"/>
                  <w:szCs w:val="16"/>
                </w:rPr>
                <w:t>0029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ins w:id="1119" w:author="33.503_CR0029_(Rel-17)_5G_ProSe" w:date="2022-09-16T17:38: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ins w:id="1120" w:author="33.503_CR0029_(Rel-17)_5G_ProSe" w:date="2022-09-16T17:38:00Z"/>
                <w:sz w:val="16"/>
                <w:szCs w:val="16"/>
              </w:rPr>
            </w:pPr>
            <w:ins w:id="1121" w:author="33.503_CR0029_(Rel-17)_5G_ProSe" w:date="2022-09-16T17:38: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ins w:id="1122" w:author="33.503_CR0029_(Rel-17)_5G_ProSe" w:date="2022-09-16T17:38:00Z"/>
                <w:sz w:val="16"/>
                <w:szCs w:val="16"/>
              </w:rPr>
            </w:pPr>
            <w:ins w:id="1123" w:author="33.503_CR0029_(Rel-17)_5G_ProSe" w:date="2022-09-16T17:38:00Z">
              <w:r>
                <w:rPr>
                  <w:sz w:val="16"/>
                  <w:szCs w:val="16"/>
                </w:rPr>
                <w:t>Add clause of Groupcast mode 5G ProSe Direct Communication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ins w:id="1124" w:author="33.503_CR0029_(Rel-17)_5G_ProSe" w:date="2022-09-16T17:38:00Z"/>
                <w:sz w:val="16"/>
                <w:szCs w:val="16"/>
                <w:lang w:eastAsia="zh-CN"/>
              </w:rPr>
            </w:pPr>
            <w:ins w:id="1125" w:author="33.503_CR0029_(Rel-17)_5G_ProSe" w:date="2022-09-16T17:38:00Z">
              <w:r>
                <w:rPr>
                  <w:sz w:val="16"/>
                  <w:szCs w:val="16"/>
                  <w:lang w:eastAsia="zh-CN"/>
                </w:rPr>
                <w:t>17.1.0</w:t>
              </w:r>
            </w:ins>
          </w:p>
        </w:tc>
      </w:tr>
      <w:tr w:rsidR="00F30515" w:rsidRPr="005B29E9" w14:paraId="4C5FC3EC" w14:textId="77777777" w:rsidTr="00EB2486">
        <w:trPr>
          <w:jc w:val="center"/>
          <w:ins w:id="1126" w:author="33.503_CR0030_(Rel-17)_5G_ProSe" w:date="2022-09-16T17:3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ins w:id="1127" w:author="33.503_CR0030_(Rel-17)_5G_ProSe" w:date="2022-09-16T17:39:00Z"/>
                <w:sz w:val="16"/>
                <w:szCs w:val="16"/>
                <w:lang w:eastAsia="zh-CN"/>
              </w:rPr>
            </w:pPr>
            <w:ins w:id="1128" w:author="33.503_CR0030_(Rel-17)_5G_ProSe" w:date="2022-09-16T17:39: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ins w:id="1129" w:author="33.503_CR0030_(Rel-17)_5G_ProSe" w:date="2022-09-16T17:39:00Z"/>
                <w:sz w:val="16"/>
                <w:szCs w:val="16"/>
                <w:lang w:eastAsia="zh-CN"/>
              </w:rPr>
            </w:pPr>
            <w:ins w:id="1130" w:author="33.503_CR0030_(Rel-17)_5G_ProSe" w:date="2022-09-16T17:39: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ins w:id="1131" w:author="33.503_CR0030_(Rel-17)_5G_ProSe" w:date="2022-09-16T17:39:00Z"/>
                <w:sz w:val="16"/>
                <w:szCs w:val="16"/>
              </w:rPr>
            </w:pPr>
            <w:ins w:id="1132" w:author="33.503_CR0030_(Rel-17)_5G_ProSe" w:date="2022-09-16T17:39: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ins w:id="1133" w:author="33.503_CR0030_(Rel-17)_5G_ProSe" w:date="2022-09-16T17:39:00Z"/>
                <w:sz w:val="16"/>
                <w:szCs w:val="16"/>
              </w:rPr>
            </w:pPr>
            <w:ins w:id="1134" w:author="33.503_CR0030_(Rel-17)_5G_ProSe" w:date="2022-09-16T17:39:00Z">
              <w:r>
                <w:rPr>
                  <w:sz w:val="16"/>
                  <w:szCs w:val="16"/>
                </w:rPr>
                <w:t>0030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ins w:id="1135" w:author="33.503_CR0030_(Rel-17)_5G_ProSe" w:date="2022-09-16T17:39:00Z"/>
                <w:sz w:val="16"/>
                <w:szCs w:val="16"/>
              </w:rPr>
            </w:pPr>
            <w:ins w:id="1136" w:author="33.503_CR0030_(Rel-17)_5G_ProSe" w:date="2022-09-16T17:3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ins w:id="1137" w:author="33.503_CR0030_(Rel-17)_5G_ProSe" w:date="2022-09-16T17:39:00Z"/>
                <w:sz w:val="16"/>
                <w:szCs w:val="16"/>
              </w:rPr>
            </w:pPr>
            <w:ins w:id="1138" w:author="33.503_CR0030_(Rel-17)_5G_ProSe" w:date="2022-09-16T17:3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ins w:id="1139" w:author="33.503_CR0030_(Rel-17)_5G_ProSe" w:date="2022-09-16T17:39:00Z"/>
                <w:sz w:val="16"/>
                <w:szCs w:val="16"/>
              </w:rPr>
            </w:pPr>
            <w:ins w:id="1140" w:author="33.503_CR0030_(Rel-17)_5G_ProSe" w:date="2022-09-16T17:39:00Z">
              <w:r>
                <w:rPr>
                  <w:sz w:val="16"/>
                  <w:szCs w:val="16"/>
                </w:rPr>
                <w:t>Correction to Nausf_UEAuthentication_Authenticate service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ins w:id="1141" w:author="33.503_CR0030_(Rel-17)_5G_ProSe" w:date="2022-09-16T17:39:00Z"/>
                <w:sz w:val="16"/>
                <w:szCs w:val="16"/>
                <w:lang w:eastAsia="zh-CN"/>
              </w:rPr>
            </w:pPr>
            <w:ins w:id="1142" w:author="33.503_CR0030_(Rel-17)_5G_ProSe" w:date="2022-09-16T17:39:00Z">
              <w:r>
                <w:rPr>
                  <w:sz w:val="16"/>
                  <w:szCs w:val="16"/>
                  <w:lang w:eastAsia="zh-CN"/>
                </w:rPr>
                <w:t>17.1.0</w:t>
              </w:r>
            </w:ins>
          </w:p>
        </w:tc>
      </w:tr>
      <w:tr w:rsidR="00805F5C" w:rsidRPr="005B29E9" w14:paraId="52F35299" w14:textId="77777777" w:rsidTr="00EB2486">
        <w:trPr>
          <w:jc w:val="center"/>
          <w:ins w:id="1143" w:author="33.503_CR0033_(Rel-17)_5G_ProSe" w:date="2022-09-16T17:40: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ins w:id="1144" w:author="33.503_CR0033_(Rel-17)_5G_ProSe" w:date="2022-09-16T17:40:00Z"/>
                <w:sz w:val="16"/>
                <w:szCs w:val="16"/>
                <w:lang w:eastAsia="zh-CN"/>
              </w:rPr>
            </w:pPr>
            <w:ins w:id="1145" w:author="33.503_CR0033_(Rel-17)_5G_ProSe" w:date="2022-09-16T17:40: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ins w:id="1146" w:author="33.503_CR0033_(Rel-17)_5G_ProSe" w:date="2022-09-16T17:40:00Z"/>
                <w:sz w:val="16"/>
                <w:szCs w:val="16"/>
                <w:lang w:eastAsia="zh-CN"/>
              </w:rPr>
            </w:pPr>
            <w:ins w:id="1147" w:author="33.503_CR0033_(Rel-17)_5G_ProSe" w:date="2022-09-16T17:40: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ins w:id="1148" w:author="33.503_CR0033_(Rel-17)_5G_ProSe" w:date="2022-09-16T17:40:00Z"/>
                <w:sz w:val="16"/>
                <w:szCs w:val="16"/>
              </w:rPr>
            </w:pPr>
            <w:ins w:id="1149" w:author="33.503_CR0033_(Rel-17)_5G_ProSe" w:date="2022-09-16T17:40: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ins w:id="1150" w:author="33.503_CR0033_(Rel-17)_5G_ProSe" w:date="2022-09-16T17:40:00Z"/>
                <w:sz w:val="16"/>
                <w:szCs w:val="16"/>
              </w:rPr>
            </w:pPr>
            <w:ins w:id="1151" w:author="33.503_CR0033_(Rel-17)_5G_ProSe" w:date="2022-09-16T17:40:00Z">
              <w:r>
                <w:rPr>
                  <w:sz w:val="16"/>
                  <w:szCs w:val="16"/>
                </w:rPr>
                <w:t>0033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ins w:id="1152" w:author="33.503_CR0033_(Rel-17)_5G_ProSe" w:date="2022-09-16T17:40:00Z"/>
                <w:sz w:val="16"/>
                <w:szCs w:val="16"/>
              </w:rPr>
            </w:pPr>
            <w:ins w:id="1153" w:author="33.503_CR0033_(Rel-17)_5G_ProSe" w:date="2022-09-16T17:40: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ins w:id="1154" w:author="33.503_CR0033_(Rel-17)_5G_ProSe" w:date="2022-09-16T17:40:00Z"/>
                <w:sz w:val="16"/>
                <w:szCs w:val="16"/>
              </w:rPr>
            </w:pPr>
            <w:ins w:id="1155" w:author="33.503_CR0033_(Rel-17)_5G_ProSe" w:date="2022-09-16T17:40: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ins w:id="1156" w:author="33.503_CR0033_(Rel-17)_5G_ProSe" w:date="2022-09-16T17:40:00Z"/>
                <w:sz w:val="16"/>
                <w:szCs w:val="16"/>
              </w:rPr>
            </w:pPr>
            <w:ins w:id="1157" w:author="33.503_CR0033_(Rel-17)_5G_ProSe" w:date="2022-09-16T17:40:00Z">
              <w:r>
                <w:rPr>
                  <w:sz w:val="16"/>
                  <w:szCs w:val="16"/>
                </w:rPr>
                <w:t>Modify clause and figure titles for U2N relay clauses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ins w:id="1158" w:author="33.503_CR0033_(Rel-17)_5G_ProSe" w:date="2022-09-16T17:40:00Z"/>
                <w:sz w:val="16"/>
                <w:szCs w:val="16"/>
                <w:lang w:eastAsia="zh-CN"/>
              </w:rPr>
            </w:pPr>
            <w:ins w:id="1159" w:author="33.503_CR0033_(Rel-17)_5G_ProSe" w:date="2022-09-16T17:40:00Z">
              <w:r>
                <w:rPr>
                  <w:sz w:val="16"/>
                  <w:szCs w:val="16"/>
                  <w:lang w:eastAsia="zh-CN"/>
                </w:rPr>
                <w:t>17.1.0</w:t>
              </w:r>
            </w:ins>
          </w:p>
        </w:tc>
      </w:tr>
      <w:tr w:rsidR="00533C57" w:rsidRPr="005B29E9" w14:paraId="1598705A" w14:textId="77777777" w:rsidTr="00EB2486">
        <w:trPr>
          <w:jc w:val="center"/>
          <w:ins w:id="1160" w:author="33.503_CR0034R1_(Rel-17)_5G_Prose" w:date="2022-09-16T17:4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ins w:id="1161" w:author="33.503_CR0034R1_(Rel-17)_5G_Prose" w:date="2022-09-16T17:42:00Z"/>
                <w:sz w:val="16"/>
                <w:szCs w:val="16"/>
                <w:lang w:eastAsia="zh-CN"/>
              </w:rPr>
            </w:pPr>
            <w:ins w:id="1162" w:author="33.503_CR0034R1_(Rel-17)_5G_Prose" w:date="2022-09-16T17:42: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ins w:id="1163" w:author="33.503_CR0034R1_(Rel-17)_5G_Prose" w:date="2022-09-16T17:42:00Z"/>
                <w:sz w:val="16"/>
                <w:szCs w:val="16"/>
                <w:lang w:eastAsia="zh-CN"/>
              </w:rPr>
            </w:pPr>
            <w:ins w:id="1164" w:author="33.503_CR0034R1_(Rel-17)_5G_Prose" w:date="2022-09-16T17:42: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ins w:id="1165" w:author="33.503_CR0034R1_(Rel-17)_5G_Prose" w:date="2022-09-16T17:42:00Z"/>
                <w:sz w:val="16"/>
                <w:szCs w:val="16"/>
              </w:rPr>
            </w:pPr>
            <w:ins w:id="1166" w:author="33.503_CR0034R1_(Rel-17)_5G_Prose" w:date="2022-09-16T17:42: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ins w:id="1167" w:author="33.503_CR0034R1_(Rel-17)_5G_Prose" w:date="2022-09-16T17:42:00Z"/>
                <w:sz w:val="16"/>
                <w:szCs w:val="16"/>
              </w:rPr>
            </w:pPr>
            <w:ins w:id="1168" w:author="33.503_CR0034R1_(Rel-17)_5G_Prose" w:date="2022-09-16T17:42:00Z">
              <w:r>
                <w:rPr>
                  <w:sz w:val="16"/>
                  <w:szCs w:val="16"/>
                </w:rPr>
                <w:t>0034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ins w:id="1169" w:author="33.503_CR0034R1_(Rel-17)_5G_Prose" w:date="2022-09-16T17:42:00Z"/>
                <w:sz w:val="16"/>
                <w:szCs w:val="16"/>
              </w:rPr>
            </w:pPr>
            <w:ins w:id="1170" w:author="33.503_CR0034R1_(Rel-17)_5G_Prose" w:date="2022-09-16T17:4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ins w:id="1171" w:author="33.503_CR0034R1_(Rel-17)_5G_Prose" w:date="2022-09-16T17:42:00Z"/>
                <w:sz w:val="16"/>
                <w:szCs w:val="16"/>
              </w:rPr>
            </w:pPr>
            <w:ins w:id="1172" w:author="33.503_CR0034R1_(Rel-17)_5G_Prose" w:date="2022-09-16T17:4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ins w:id="1173" w:author="33.503_CR0034R1_(Rel-17)_5G_Prose" w:date="2022-09-16T17:42:00Z"/>
                <w:sz w:val="16"/>
                <w:szCs w:val="16"/>
              </w:rPr>
            </w:pPr>
            <w:ins w:id="1174" w:author="33.503_CR0034R1_(Rel-17)_5G_Prose" w:date="2022-09-16T17:42:00Z">
              <w:r>
                <w:rPr>
                  <w:sz w:val="16"/>
                  <w:szCs w:val="16"/>
                </w:rPr>
                <w:t>Updates to U2N Relay Discovery Security Procedure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ins w:id="1175" w:author="33.503_CR0034R1_(Rel-17)_5G_Prose" w:date="2022-09-16T17:42:00Z"/>
                <w:sz w:val="16"/>
                <w:szCs w:val="16"/>
                <w:lang w:eastAsia="zh-CN"/>
              </w:rPr>
            </w:pPr>
            <w:ins w:id="1176" w:author="33.503_CR0034R1_(Rel-17)_5G_Prose" w:date="2022-09-16T17:42:00Z">
              <w:r>
                <w:rPr>
                  <w:sz w:val="16"/>
                  <w:szCs w:val="16"/>
                  <w:lang w:eastAsia="zh-CN"/>
                </w:rPr>
                <w:t>17.1.0</w:t>
              </w:r>
            </w:ins>
          </w:p>
        </w:tc>
      </w:tr>
      <w:tr w:rsidR="00B77681" w:rsidRPr="005B29E9" w14:paraId="0E47F1EF" w14:textId="77777777" w:rsidTr="00EB2486">
        <w:trPr>
          <w:jc w:val="center"/>
          <w:ins w:id="1177" w:author="33.503_CR0041R1_(Rel-17)_5G_Prose" w:date="2022-09-16T17:4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ins w:id="1178" w:author="33.503_CR0041R1_(Rel-17)_5G_Prose" w:date="2022-09-16T17:44:00Z"/>
                <w:sz w:val="16"/>
                <w:szCs w:val="16"/>
                <w:lang w:eastAsia="zh-CN"/>
              </w:rPr>
            </w:pPr>
            <w:ins w:id="1179" w:author="33.503_CR0041R1_(Rel-17)_5G_Prose" w:date="2022-09-16T17:44:00Z">
              <w:r>
                <w:rPr>
                  <w:sz w:val="16"/>
                  <w:szCs w:val="16"/>
                  <w:lang w:eastAsia="zh-CN"/>
                </w:rPr>
                <w:t>2022-06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ins w:id="1180" w:author="33.503_CR0041R1_(Rel-17)_5G_Prose" w:date="2022-09-16T17:44:00Z"/>
                <w:sz w:val="16"/>
                <w:szCs w:val="16"/>
                <w:lang w:eastAsia="zh-CN"/>
              </w:rPr>
            </w:pPr>
            <w:ins w:id="1181" w:author="33.503_CR0041R1_(Rel-17)_5G_Prose" w:date="2022-09-16T17:44:00Z">
              <w:r>
                <w:rPr>
                  <w:sz w:val="16"/>
                  <w:szCs w:val="16"/>
                  <w:lang w:eastAsia="zh-CN"/>
                </w:rPr>
                <w:t>SA#97e</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ins w:id="1182" w:author="33.503_CR0041R1_(Rel-17)_5G_Prose" w:date="2022-09-16T17:44:00Z"/>
                <w:sz w:val="16"/>
                <w:szCs w:val="16"/>
              </w:rPr>
            </w:pPr>
            <w:ins w:id="1183" w:author="33.503_CR0041R1_(Rel-17)_5G_Prose" w:date="2022-09-16T17:44:00Z">
              <w:r>
                <w:rPr>
                  <w:sz w:val="16"/>
                  <w:szCs w:val="16"/>
                </w:rPr>
                <w:t>SP-220876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ins w:id="1184" w:author="33.503_CR0041R1_(Rel-17)_5G_Prose" w:date="2022-09-16T17:44:00Z"/>
                <w:sz w:val="16"/>
                <w:szCs w:val="16"/>
              </w:rPr>
            </w:pPr>
            <w:ins w:id="1185" w:author="33.503_CR0041R1_(Rel-17)_5G_Prose" w:date="2022-09-16T17:44:00Z">
              <w:r>
                <w:rPr>
                  <w:sz w:val="16"/>
                  <w:szCs w:val="16"/>
                </w:rPr>
                <w:t>0041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ins w:id="1186" w:author="33.503_CR0041R1_(Rel-17)_5G_Prose" w:date="2022-09-16T17:44:00Z"/>
                <w:sz w:val="16"/>
                <w:szCs w:val="16"/>
              </w:rPr>
            </w:pPr>
            <w:ins w:id="1187" w:author="33.503_CR0041R1_(Rel-17)_5G_Prose" w:date="2022-09-16T17:4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ins w:id="1188" w:author="33.503_CR0041R1_(Rel-17)_5G_Prose" w:date="2022-09-16T17:44:00Z"/>
                <w:sz w:val="16"/>
                <w:szCs w:val="16"/>
              </w:rPr>
            </w:pPr>
            <w:ins w:id="1189" w:author="33.503_CR0041R1_(Rel-17)_5G_Prose" w:date="2022-09-16T17:4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ins w:id="1190" w:author="33.503_CR0041R1_(Rel-17)_5G_Prose" w:date="2022-09-16T17:44:00Z"/>
                <w:sz w:val="16"/>
                <w:szCs w:val="16"/>
              </w:rPr>
            </w:pPr>
            <w:ins w:id="1191" w:author="33.503_CR0041R1_(Rel-17)_5G_Prose" w:date="2022-09-16T17:44:00Z">
              <w:r>
                <w:rPr>
                  <w:sz w:val="16"/>
                  <w:szCs w:val="16"/>
                </w:rPr>
                <w:t xml:space="preserve">Corrections in TS 33.503 </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ins w:id="1192" w:author="33.503_CR0041R1_(Rel-17)_5G_Prose" w:date="2022-09-16T17:44:00Z"/>
                <w:sz w:val="16"/>
                <w:szCs w:val="16"/>
                <w:lang w:eastAsia="zh-CN"/>
              </w:rPr>
            </w:pPr>
            <w:ins w:id="1193" w:author="33.503_CR0041R1_(Rel-17)_5G_Prose" w:date="2022-09-16T17:44:00Z">
              <w:r>
                <w:rPr>
                  <w:sz w:val="16"/>
                  <w:szCs w:val="16"/>
                  <w:lang w:eastAsia="zh-CN"/>
                </w:rPr>
                <w:t>17.1.0</w:t>
              </w:r>
            </w:ins>
          </w:p>
        </w:tc>
      </w:tr>
    </w:tbl>
    <w:p w14:paraId="6AE5F0B0" w14:textId="77777777" w:rsidR="00080512" w:rsidRPr="005B29E9" w:rsidRDefault="00080512"/>
    <w:sectPr w:rsidR="00080512" w:rsidRPr="005B29E9">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1D22" w14:textId="77777777" w:rsidR="00CA51F3" w:rsidRDefault="00CA51F3">
      <w:r>
        <w:separator/>
      </w:r>
    </w:p>
  </w:endnote>
  <w:endnote w:type="continuationSeparator" w:id="0">
    <w:p w14:paraId="6B61E2D1" w14:textId="77777777" w:rsidR="00CA51F3" w:rsidRDefault="00CA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12EF" w14:textId="77777777" w:rsidR="00CA51F3" w:rsidRDefault="00CA51F3">
      <w:r>
        <w:separator/>
      </w:r>
    </w:p>
  </w:footnote>
  <w:footnote w:type="continuationSeparator" w:id="0">
    <w:p w14:paraId="7EB7FA6F" w14:textId="77777777" w:rsidR="00CA51F3" w:rsidRDefault="00CA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7F1408D"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7681">
      <w:rPr>
        <w:rFonts w:ascii="Arial" w:hAnsi="Arial" w:cs="Arial"/>
        <w:b/>
        <w:noProof/>
        <w:sz w:val="18"/>
        <w:szCs w:val="18"/>
      </w:rPr>
      <w:t>3GPP TS 33.503 V17.01.1 0 (2022-0609)</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5BAAB718"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7681">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4"/>
  </w:num>
  <w:num w:numId="5" w16cid:durableId="1008486258">
    <w:abstractNumId w:val="27"/>
  </w:num>
  <w:num w:numId="6" w16cid:durableId="2002853959">
    <w:abstractNumId w:val="36"/>
  </w:num>
  <w:num w:numId="7" w16cid:durableId="380446899">
    <w:abstractNumId w:val="32"/>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39"/>
  </w:num>
  <w:num w:numId="15" w16cid:durableId="2088116391">
    <w:abstractNumId w:val="31"/>
  </w:num>
  <w:num w:numId="16" w16cid:durableId="2026054418">
    <w:abstractNumId w:val="37"/>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3"/>
  </w:num>
  <w:num w:numId="32" w16cid:durableId="1556236205">
    <w:abstractNumId w:val="35"/>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8"/>
  </w:num>
  <w:num w:numId="43" w16cid:durableId="150886497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482_(Rel-17)_5G_eSBA">
    <w15:presenceInfo w15:providerId="None" w15:userId="33.501_CR1482_(Rel-17)_5G_eSBA"/>
  </w15:person>
  <w15:person w15:author="33.503_CR0020_(Rel-17)_5G_ProSe">
    <w15:presenceInfo w15:providerId="None" w15:userId="33.503_CR0020_(Rel-17)_5G_ProSe"/>
  </w15:person>
  <w15:person w15:author="33.503_CR0025R1_(Rel-17)_5G_ProSe">
    <w15:presenceInfo w15:providerId="None" w15:userId="33.503_CR0025R1_(Rel-17)_5G_ProSe"/>
  </w15:person>
  <w15:person w15:author="33.503_CR0012R1_(Rel-17)_5G_Prose">
    <w15:presenceInfo w15:providerId="None" w15:userId="33.503_CR0012R1_(Rel-17)_5G_Prose"/>
  </w15:person>
  <w15:person w15:author="33.503_CR0021_(Rel-17)_5G_ProSe">
    <w15:presenceInfo w15:providerId="None" w15:userId="33.503_CR0021_(Rel-17)_5G_ProSe"/>
  </w15:person>
  <w15:person w15:author="33.503_CR0041R1_(Rel-17)_5G_Prose">
    <w15:presenceInfo w15:providerId="None" w15:userId="33.503_CR0041R1_(Rel-17)_5G_Prose"/>
  </w15:person>
  <w15:person w15:author="33.503_CR0019_(Rel-17)_5G_ProSe">
    <w15:presenceInfo w15:providerId="None" w15:userId="33.503_CR0019_(Rel-17)_5G_ProSe"/>
  </w15:person>
  <w15:person w15:author="33.503_CR0006_(Rel-17)_5G_ProSe">
    <w15:presenceInfo w15:providerId="None" w15:userId="33.503_CR0006_(Rel-17)_5G_ProSe"/>
  </w15:person>
  <w15:person w15:author="33.503_CR0011R1_(Rel-17)_5G_ProSe">
    <w15:presenceInfo w15:providerId="None" w15:userId="33.503_CR0011R1_(Rel-17)_5G_ProSe"/>
  </w15:person>
  <w15:person w15:author="33.503_CR0034R1_(Rel-17)_5G_Prose">
    <w15:presenceInfo w15:providerId="None" w15:userId="33.503_CR0034R1_(Rel-17)_5G_Prose"/>
  </w15:person>
  <w15:person w15:author="33.503_CR0017_(Rel-17)_5G_ProSe">
    <w15:presenceInfo w15:providerId="None" w15:userId="33.503_CR0017_(Rel-17)_5G_ProSe"/>
  </w15:person>
  <w15:person w15:author="33.503_CR0014_(Rel-17)_5G_ProSe">
    <w15:presenceInfo w15:providerId="None" w15:userId="33.503_CR0014_(Rel-17)_5G_ProSe"/>
  </w15:person>
  <w15:person w15:author="33.503_CR0023R1_(Rel-17)_5G_ProSe">
    <w15:presenceInfo w15:providerId="None" w15:userId="33.503_CR0023R1_(Rel-17)_5G_ProSe"/>
  </w15:person>
  <w15:person w15:author="33.503_CR0033_(Rel-17)_5G_ProSe">
    <w15:presenceInfo w15:providerId="None" w15:userId="33.503_CR0033_(Rel-17)_5G_ProSe"/>
  </w15:person>
  <w15:person w15:author="33.503_CR0001_(Rel-17)_5G_Prose">
    <w15:presenceInfo w15:providerId="None" w15:userId="33.503_CR0001_(Rel-17)_5G_Prose"/>
  </w15:person>
  <w15:person w15:author="33.503_CR0010R1_(Rel-17)_5G_Prose">
    <w15:presenceInfo w15:providerId="None" w15:userId="33.503_CR0010R1_(Rel-17)_5G_Prose"/>
  </w15:person>
  <w15:person w15:author="33.503_CR0002_(Rel-17)_5G_ProSe">
    <w15:presenceInfo w15:providerId="None" w15:userId="33.503_CR0002_(Rel-17)_5G_ProSe"/>
  </w15:person>
  <w15:person w15:author="33.503_CR0003R1_(Rel-17)_5G_Prose">
    <w15:presenceInfo w15:providerId="None" w15:userId="33.503_CR0003R1_(Rel-17)_5G_Prose"/>
  </w15:person>
  <w15:person w15:author="33.503_CR0015R1_(Rel-17)_5G_ProSe">
    <w15:presenceInfo w15:providerId="None" w15:userId="33.503_CR0015R1_(Rel-17)_5G_ProSe"/>
  </w15:person>
  <w15:person w15:author="33.503_CR0026R1_(Rel-17)_5G_ProSe">
    <w15:presenceInfo w15:providerId="None" w15:userId="33.503_CR0026R1_(Rel-17)_5G_ProSe"/>
  </w15:person>
  <w15:person w15:author="33.503_CR0013_(Rel-17)_5G_ProSe">
    <w15:presenceInfo w15:providerId="None" w15:userId="33.503_CR0013_(Rel-17)_5G_ProSe"/>
  </w15:person>
  <w15:person w15:author="33.503_CR0028_(Rel-17)_5G_ProSe">
    <w15:presenceInfo w15:providerId="None" w15:userId="33.503_CR0028_(Rel-17)_5G_ProSe"/>
  </w15:person>
  <w15:person w15:author="33.503_CR0029_(Rel-17)_5G_ProSe">
    <w15:presenceInfo w15:providerId="None" w15:userId="33.503_CR0029_(Rel-17)_5G_ProSe"/>
  </w15:person>
  <w15:person w15:author="33.503_CR0030_(Rel-17)_5G_ProSe">
    <w15:presenceInfo w15:providerId="None" w15:userId="33.503_CR0030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31CFB"/>
    <w:rsid w:val="002347A2"/>
    <w:rsid w:val="002416A8"/>
    <w:rsid w:val="0024352B"/>
    <w:rsid w:val="002456DD"/>
    <w:rsid w:val="0024577E"/>
    <w:rsid w:val="00251A00"/>
    <w:rsid w:val="002546A5"/>
    <w:rsid w:val="00260168"/>
    <w:rsid w:val="00263CC9"/>
    <w:rsid w:val="002675F0"/>
    <w:rsid w:val="002760EE"/>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35C9"/>
    <w:rsid w:val="003969E8"/>
    <w:rsid w:val="003A1779"/>
    <w:rsid w:val="003A4A2E"/>
    <w:rsid w:val="003A7A84"/>
    <w:rsid w:val="003B16AD"/>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988"/>
    <w:rsid w:val="004F3340"/>
    <w:rsid w:val="00512129"/>
    <w:rsid w:val="00514F4B"/>
    <w:rsid w:val="0053252E"/>
    <w:rsid w:val="0053388B"/>
    <w:rsid w:val="00533C57"/>
    <w:rsid w:val="00535773"/>
    <w:rsid w:val="00543E6C"/>
    <w:rsid w:val="005448E4"/>
    <w:rsid w:val="005451CF"/>
    <w:rsid w:val="005506E6"/>
    <w:rsid w:val="0056414B"/>
    <w:rsid w:val="00565087"/>
    <w:rsid w:val="0056617F"/>
    <w:rsid w:val="005670F6"/>
    <w:rsid w:val="00570402"/>
    <w:rsid w:val="00572BC1"/>
    <w:rsid w:val="005747B8"/>
    <w:rsid w:val="005801FA"/>
    <w:rsid w:val="00584D07"/>
    <w:rsid w:val="00594510"/>
    <w:rsid w:val="00597B11"/>
    <w:rsid w:val="005A262B"/>
    <w:rsid w:val="005B243F"/>
    <w:rsid w:val="005B29E9"/>
    <w:rsid w:val="005B4E71"/>
    <w:rsid w:val="005C0AE2"/>
    <w:rsid w:val="005C1E73"/>
    <w:rsid w:val="005C38AB"/>
    <w:rsid w:val="005D2E01"/>
    <w:rsid w:val="005D4E43"/>
    <w:rsid w:val="005D7526"/>
    <w:rsid w:val="005E4BB2"/>
    <w:rsid w:val="005E7770"/>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F4923"/>
    <w:rsid w:val="006F6F04"/>
    <w:rsid w:val="00700AB9"/>
    <w:rsid w:val="00701116"/>
    <w:rsid w:val="0071174C"/>
    <w:rsid w:val="00713C44"/>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DA4"/>
    <w:rsid w:val="00775F5B"/>
    <w:rsid w:val="00781625"/>
    <w:rsid w:val="00781F0F"/>
    <w:rsid w:val="00783769"/>
    <w:rsid w:val="00784578"/>
    <w:rsid w:val="007856CF"/>
    <w:rsid w:val="00786621"/>
    <w:rsid w:val="0079688B"/>
    <w:rsid w:val="007A4252"/>
    <w:rsid w:val="007A6195"/>
    <w:rsid w:val="007B2452"/>
    <w:rsid w:val="007B600E"/>
    <w:rsid w:val="007B6F63"/>
    <w:rsid w:val="007B7084"/>
    <w:rsid w:val="007B7682"/>
    <w:rsid w:val="007C4E87"/>
    <w:rsid w:val="007C6680"/>
    <w:rsid w:val="007D676E"/>
    <w:rsid w:val="007F0F4A"/>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D139F"/>
    <w:rsid w:val="008D2234"/>
    <w:rsid w:val="008D2336"/>
    <w:rsid w:val="008D64EE"/>
    <w:rsid w:val="008E2D68"/>
    <w:rsid w:val="008E4495"/>
    <w:rsid w:val="008E4E78"/>
    <w:rsid w:val="008E6756"/>
    <w:rsid w:val="008F1BCD"/>
    <w:rsid w:val="008F2CE8"/>
    <w:rsid w:val="008F4CA6"/>
    <w:rsid w:val="008F5F48"/>
    <w:rsid w:val="0090271F"/>
    <w:rsid w:val="00902E23"/>
    <w:rsid w:val="00905C3B"/>
    <w:rsid w:val="00907380"/>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E4475"/>
    <w:rsid w:val="00AE65E2"/>
    <w:rsid w:val="00AF1460"/>
    <w:rsid w:val="00AF6EF7"/>
    <w:rsid w:val="00B04148"/>
    <w:rsid w:val="00B12520"/>
    <w:rsid w:val="00B14669"/>
    <w:rsid w:val="00B15449"/>
    <w:rsid w:val="00B22E51"/>
    <w:rsid w:val="00B24907"/>
    <w:rsid w:val="00B365D9"/>
    <w:rsid w:val="00B52233"/>
    <w:rsid w:val="00B53536"/>
    <w:rsid w:val="00B62336"/>
    <w:rsid w:val="00B6435C"/>
    <w:rsid w:val="00B645DA"/>
    <w:rsid w:val="00B72762"/>
    <w:rsid w:val="00B732D2"/>
    <w:rsid w:val="00B748FA"/>
    <w:rsid w:val="00B77681"/>
    <w:rsid w:val="00B9017D"/>
    <w:rsid w:val="00B93086"/>
    <w:rsid w:val="00B97DBA"/>
    <w:rsid w:val="00BA19ED"/>
    <w:rsid w:val="00BA4B8D"/>
    <w:rsid w:val="00BA6CA5"/>
    <w:rsid w:val="00BB040A"/>
    <w:rsid w:val="00BB3689"/>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51FF"/>
    <w:rsid w:val="00C64AE0"/>
    <w:rsid w:val="00C65275"/>
    <w:rsid w:val="00C700F2"/>
    <w:rsid w:val="00C72833"/>
    <w:rsid w:val="00C737B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F215B"/>
    <w:rsid w:val="00CF23FE"/>
    <w:rsid w:val="00D02F8B"/>
    <w:rsid w:val="00D02FE9"/>
    <w:rsid w:val="00D07A82"/>
    <w:rsid w:val="00D14FEE"/>
    <w:rsid w:val="00D22217"/>
    <w:rsid w:val="00D3016F"/>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D4C17"/>
    <w:rsid w:val="00DD5782"/>
    <w:rsid w:val="00DD6030"/>
    <w:rsid w:val="00DD737D"/>
    <w:rsid w:val="00DD74A5"/>
    <w:rsid w:val="00DE09EE"/>
    <w:rsid w:val="00DE35A7"/>
    <w:rsid w:val="00DE4B59"/>
    <w:rsid w:val="00DF0720"/>
    <w:rsid w:val="00DF2B1F"/>
    <w:rsid w:val="00DF62CD"/>
    <w:rsid w:val="00E00036"/>
    <w:rsid w:val="00E078A6"/>
    <w:rsid w:val="00E1614A"/>
    <w:rsid w:val="00E16509"/>
    <w:rsid w:val="00E213F1"/>
    <w:rsid w:val="00E23EA9"/>
    <w:rsid w:val="00E24DF2"/>
    <w:rsid w:val="00E31CA3"/>
    <w:rsid w:val="00E35A61"/>
    <w:rsid w:val="00E37411"/>
    <w:rsid w:val="00E44582"/>
    <w:rsid w:val="00E457C4"/>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__.vsdx"/><Relationship Id="rId26" Type="http://schemas.openxmlformats.org/officeDocument/2006/relationships/package" Target="embeddings/Microsoft_Visio_Drawing32.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package" Target="embeddings/Microsoft_Visio_Drawing7.vsdx"/><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Visio_Drawing83.vsdx"/><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image" Target="media/image12.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6.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5.vsdx"/><Relationship Id="rId36" Type="http://schemas.openxmlformats.org/officeDocument/2006/relationships/package" Target="embeddings/Microsoft_Visio_Drawing10.vsdx"/><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11.vsdx"/><Relationship Id="rId27" Type="http://schemas.openxmlformats.org/officeDocument/2006/relationships/image" Target="media/image11.emf"/><Relationship Id="rId30" Type="http://schemas.openxmlformats.org/officeDocument/2006/relationships/package" Target="embeddings/Microsoft_Visio_Drawing6.vsdx"/><Relationship Id="rId35" Type="http://schemas.openxmlformats.org/officeDocument/2006/relationships/image" Target="media/image15.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49</Pages>
  <Words>20010</Words>
  <Characters>114060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133803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33.503_CR0041R1_(Rel-17)_5G_Prose</cp:lastModifiedBy>
  <cp:revision>35</cp:revision>
  <cp:lastPrinted>2019-02-25T14:05:00Z</cp:lastPrinted>
  <dcterms:created xsi:type="dcterms:W3CDTF">2022-06-17T14:27:00Z</dcterms:created>
  <dcterms:modified xsi:type="dcterms:W3CDTF">2022-09-16T15:49:00Z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