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91C08" w14:textId="533C98AF" w:rsidR="002D6C38" w:rsidRPr="00F25496" w:rsidRDefault="002D6C38" w:rsidP="005B2B4F">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r w:rsidR="00981BF7" w:rsidRPr="00981BF7">
        <w:rPr>
          <w:b/>
          <w:i/>
          <w:noProof/>
          <w:sz w:val="28"/>
        </w:rPr>
        <w:t>S3-222103</w:t>
      </w:r>
    </w:p>
    <w:p w14:paraId="281537B3" w14:textId="77777777" w:rsidR="002D6C38" w:rsidRPr="008C027C" w:rsidRDefault="002D6C38" w:rsidP="002D6C38">
      <w:pPr>
        <w:pStyle w:val="CRCoverPage"/>
        <w:outlineLvl w:val="0"/>
        <w:rPr>
          <w:b/>
          <w:bCs/>
          <w:noProof/>
          <w:sz w:val="24"/>
        </w:rPr>
      </w:pPr>
      <w:r w:rsidRPr="008C027C">
        <w:rPr>
          <w:b/>
          <w:bCs/>
          <w:sz w:val="24"/>
        </w:rPr>
        <w:t>e-meeting, 22 - 26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B9E0B2" w:rsidR="001E41F3" w:rsidRPr="00410371" w:rsidRDefault="00642B9B" w:rsidP="00E13F3D">
            <w:pPr>
              <w:pStyle w:val="CRCoverPage"/>
              <w:spacing w:after="0"/>
              <w:jc w:val="right"/>
              <w:rPr>
                <w:b/>
                <w:noProof/>
                <w:sz w:val="28"/>
              </w:rPr>
            </w:pPr>
            <w:r w:rsidRPr="00642B9B">
              <w:rPr>
                <w:b/>
                <w:noProof/>
                <w:sz w:val="28"/>
              </w:rPr>
              <w:t>33.</w:t>
            </w:r>
            <w:r w:rsidR="00C53C51">
              <w:rPr>
                <w:b/>
                <w:noProof/>
                <w:sz w:val="28"/>
              </w:rPr>
              <w:t>92</w:t>
            </w:r>
            <w:r w:rsidR="003734A8">
              <w:rPr>
                <w:b/>
                <w:noProof/>
                <w:sz w:val="28"/>
              </w:rPr>
              <w:t>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DD996A" w:rsidR="001E41F3" w:rsidRPr="00410371" w:rsidRDefault="00CC3C12" w:rsidP="00547111">
            <w:pPr>
              <w:pStyle w:val="CRCoverPage"/>
              <w:spacing w:after="0"/>
              <w:rPr>
                <w:noProof/>
              </w:rPr>
            </w:pPr>
            <w:r w:rsidRPr="00CC3C12">
              <w:rPr>
                <w:rFonts w:hint="eastAsia"/>
                <w:b/>
                <w:noProof/>
                <w:sz w:val="28"/>
              </w:rPr>
              <w:t>DRAFT</w:t>
            </w:r>
            <w:r w:rsidRPr="00CC3C12">
              <w:rPr>
                <w:b/>
                <w:noProof/>
                <w:sz w:val="28"/>
              </w:rPr>
              <w:t xml:space="preserve"> </w:t>
            </w:r>
            <w:r w:rsidRPr="00CC3C12">
              <w:rPr>
                <w:rFonts w:hint="eastAsia"/>
                <w:b/>
                <w:noProof/>
                <w:sz w:val="28"/>
              </w:rP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0E7978" w:rsidR="001E41F3" w:rsidRPr="00410371" w:rsidRDefault="00642B9B" w:rsidP="00E13F3D">
            <w:pPr>
              <w:pStyle w:val="CRCoverPage"/>
              <w:spacing w:after="0"/>
              <w:jc w:val="center"/>
              <w:rPr>
                <w:b/>
                <w:noProof/>
              </w:rPr>
            </w:pPr>
            <w:r>
              <w:rPr>
                <w:rFonts w:hint="eastAsia"/>
                <w:b/>
                <w:noProof/>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45B729" w:rsidR="001E41F3" w:rsidRPr="00410371" w:rsidRDefault="00642B9B">
            <w:pPr>
              <w:pStyle w:val="CRCoverPage"/>
              <w:spacing w:after="0"/>
              <w:jc w:val="center"/>
              <w:rPr>
                <w:noProof/>
                <w:sz w:val="28"/>
              </w:rPr>
            </w:pPr>
            <w:r w:rsidRPr="00642B9B">
              <w:rPr>
                <w:b/>
                <w:noProof/>
                <w:sz w:val="28"/>
              </w:rPr>
              <w:t>1</w:t>
            </w:r>
            <w:r w:rsidR="00C53C51">
              <w:rPr>
                <w:b/>
                <w:noProof/>
                <w:sz w:val="28"/>
              </w:rPr>
              <w:t>7</w:t>
            </w:r>
            <w:r w:rsidRPr="00642B9B">
              <w:rPr>
                <w:b/>
                <w:noProof/>
                <w:sz w:val="28"/>
              </w:rPr>
              <w:t>.</w:t>
            </w:r>
            <w:r w:rsidR="00981BF7">
              <w:rPr>
                <w:b/>
                <w:noProof/>
                <w:sz w:val="28"/>
              </w:rPr>
              <w:t>4</w:t>
            </w:r>
            <w:r w:rsidRPr="00642B9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2C8645" w:rsidR="001E41F3" w:rsidRDefault="00C53C51">
            <w:pPr>
              <w:pStyle w:val="CRCoverPage"/>
              <w:spacing w:after="0"/>
              <w:ind w:left="100"/>
              <w:rPr>
                <w:noProof/>
              </w:rPr>
            </w:pPr>
            <w:r>
              <w:t xml:space="preserve">Threat on </w:t>
            </w:r>
            <w:r w:rsidR="003734A8">
              <w:t>UP IP policy 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4CD24D" w:rsidR="001E41F3" w:rsidRDefault="00642B9B">
            <w:pPr>
              <w:pStyle w:val="CRCoverPage"/>
              <w:spacing w:after="0"/>
              <w:ind w:left="100"/>
              <w:rPr>
                <w:noProof/>
              </w:rPr>
            </w:pPr>
            <w:r w:rsidRPr="00642B9B">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5F90DA" w:rsidR="001E41F3" w:rsidRDefault="00352D15">
            <w:pPr>
              <w:pStyle w:val="CRCoverPage"/>
              <w:spacing w:after="0"/>
              <w:ind w:left="100"/>
              <w:rPr>
                <w:noProof/>
              </w:rPr>
            </w:pPr>
            <w:r w:rsidRPr="00352D15">
              <w:t>SCAS_5G_Ph2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9FE016" w:rsidR="001E41F3" w:rsidRDefault="004D5235">
            <w:pPr>
              <w:pStyle w:val="CRCoverPage"/>
              <w:spacing w:after="0"/>
              <w:ind w:left="100"/>
              <w:rPr>
                <w:noProof/>
              </w:rPr>
            </w:pPr>
            <w:r>
              <w:t>2022-</w:t>
            </w:r>
            <w:r w:rsidR="00642B9B">
              <w:t>0</w:t>
            </w:r>
            <w:r w:rsidR="00C53C51">
              <w:t>8</w:t>
            </w:r>
            <w:r w:rsidR="00642B9B">
              <w:t>-</w:t>
            </w:r>
            <w:r w:rsidR="00C53C51">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ADEAB6" w:rsidR="001E41F3" w:rsidRDefault="003F4EE0" w:rsidP="00D24991">
            <w:pPr>
              <w:pStyle w:val="CRCoverPage"/>
              <w:spacing w:after="0"/>
              <w:ind w:left="100" w:right="-609"/>
              <w:rPr>
                <w:b/>
                <w:noProof/>
              </w:rPr>
            </w:pPr>
            <w:r>
              <w:t>B</w:t>
            </w:r>
            <w:r w:rsidR="00642B9B">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34E29A" w:rsidR="001E41F3" w:rsidRDefault="004D5235">
            <w:pPr>
              <w:pStyle w:val="CRCoverPage"/>
              <w:spacing w:after="0"/>
              <w:ind w:left="100"/>
              <w:rPr>
                <w:noProof/>
              </w:rPr>
            </w:pPr>
            <w:r>
              <w:t>Rel-</w:t>
            </w:r>
            <w:r w:rsidR="00642B9B">
              <w:t>1</w:t>
            </w:r>
            <w:r w:rsidR="00C53C51">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17E1E5" w:rsidR="00BF65ED" w:rsidRPr="00613FE6" w:rsidRDefault="009C16BC" w:rsidP="00BF65ED">
            <w:pPr>
              <w:pStyle w:val="CRCoverPage"/>
              <w:spacing w:after="0"/>
              <w:ind w:left="100"/>
              <w:rPr>
                <w:noProof/>
                <w:lang w:eastAsia="zh-CN"/>
              </w:rPr>
            </w:pPr>
            <w:del w:id="1" w:author="Huawei-2" w:date="2022-08-25T09:17:00Z">
              <w:r w:rsidDel="00443EB8">
                <w:rPr>
                  <w:noProof/>
                  <w:lang w:eastAsia="zh-CN"/>
                </w:rPr>
                <w:delText>Ng-</w:delText>
              </w:r>
            </w:del>
            <w:r>
              <w:rPr>
                <w:noProof/>
                <w:lang w:eastAsia="zh-CN"/>
              </w:rPr>
              <w:t xml:space="preserve">eNB </w:t>
            </w:r>
            <w:ins w:id="2" w:author="Huawei-2" w:date="2022-08-25T09:18:00Z">
              <w:r w:rsidR="00443EB8">
                <w:rPr>
                  <w:noProof/>
                  <w:lang w:eastAsia="zh-CN"/>
                </w:rPr>
                <w:t xml:space="preserve">may </w:t>
              </w:r>
            </w:ins>
            <w:r>
              <w:rPr>
                <w:noProof/>
                <w:lang w:eastAsia="zh-CN"/>
              </w:rPr>
              <w:t>support</w:t>
            </w:r>
            <w:del w:id="3" w:author="Huawei-2" w:date="2022-08-25T09:18:00Z">
              <w:r w:rsidDel="00443EB8">
                <w:rPr>
                  <w:noProof/>
                  <w:lang w:eastAsia="zh-CN"/>
                </w:rPr>
                <w:delText>s</w:delText>
              </w:r>
            </w:del>
            <w:r>
              <w:rPr>
                <w:noProof/>
                <w:lang w:eastAsia="zh-CN"/>
              </w:rPr>
              <w:t xml:space="preserve"> UP IP </w:t>
            </w:r>
            <w:del w:id="4" w:author="Huawei-2" w:date="2022-08-25T09:18:00Z">
              <w:r w:rsidDel="00443EB8">
                <w:rPr>
                  <w:noProof/>
                  <w:lang w:eastAsia="zh-CN"/>
                </w:rPr>
                <w:delText xml:space="preserve">since </w:delText>
              </w:r>
            </w:del>
            <w:ins w:id="5" w:author="Huawei-2" w:date="2022-08-25T09:18:00Z">
              <w:r w:rsidR="00443EB8">
                <w:rPr>
                  <w:noProof/>
                  <w:lang w:eastAsia="zh-CN"/>
                </w:rPr>
                <w:t>after</w:t>
              </w:r>
              <w:r w:rsidR="00443EB8">
                <w:rPr>
                  <w:noProof/>
                  <w:lang w:eastAsia="zh-CN"/>
                </w:rPr>
                <w:t xml:space="preserve"> </w:t>
              </w:r>
            </w:ins>
            <w:r>
              <w:rPr>
                <w:noProof/>
                <w:lang w:eastAsia="zh-CN"/>
              </w:rPr>
              <w:t>R-</w:t>
            </w:r>
            <w:del w:id="6" w:author="Huawei-2" w:date="2022-08-25T09:18:00Z">
              <w:r w:rsidDel="00443EB8">
                <w:rPr>
                  <w:noProof/>
                  <w:lang w:eastAsia="zh-CN"/>
                </w:rPr>
                <w:delText>16</w:delText>
              </w:r>
            </w:del>
            <w:ins w:id="7" w:author="Huawei-2" w:date="2022-08-25T09:18:00Z">
              <w:r w:rsidR="00443EB8">
                <w:rPr>
                  <w:noProof/>
                  <w:lang w:eastAsia="zh-CN"/>
                </w:rPr>
                <w:t>1</w:t>
              </w:r>
              <w:r w:rsidR="00443EB8">
                <w:rPr>
                  <w:noProof/>
                  <w:lang w:eastAsia="zh-CN"/>
                </w:rPr>
                <w:t>7</w:t>
              </w:r>
            </w:ins>
            <w:r>
              <w:rPr>
                <w:noProof/>
                <w:lang w:eastAsia="zh-CN"/>
              </w:rPr>
              <w:t xml:space="preserve">, so the corresponding </w:t>
            </w:r>
            <w:r w:rsidR="004838B9">
              <w:rPr>
                <w:noProof/>
                <w:lang w:eastAsia="zh-CN"/>
              </w:rPr>
              <w:t>threat needs to be added</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09DCE9" w:rsidR="00613FE6" w:rsidRDefault="009C16BC" w:rsidP="002D6C38">
            <w:pPr>
              <w:pStyle w:val="CRCoverPage"/>
              <w:spacing w:after="0"/>
              <w:ind w:left="100"/>
              <w:rPr>
                <w:noProof/>
                <w:lang w:eastAsia="zh-CN"/>
              </w:rPr>
            </w:pPr>
            <w:r>
              <w:rPr>
                <w:rFonts w:hint="eastAsia"/>
                <w:noProof/>
                <w:lang w:eastAsia="zh-CN"/>
              </w:rPr>
              <w:t>U</w:t>
            </w:r>
            <w:r>
              <w:rPr>
                <w:noProof/>
                <w:lang w:eastAsia="zh-CN"/>
              </w:rPr>
              <w:t xml:space="preserve">pdate the </w:t>
            </w:r>
            <w:r w:rsidR="004838B9">
              <w:rPr>
                <w:noProof/>
                <w:lang w:eastAsia="zh-CN"/>
              </w:rPr>
              <w:t>threat to TR 33.926</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D84796" w:rsidR="00613FE6" w:rsidRDefault="00615E14">
            <w:pPr>
              <w:pStyle w:val="CRCoverPage"/>
              <w:spacing w:after="0"/>
              <w:ind w:left="100"/>
              <w:rPr>
                <w:noProof/>
                <w:lang w:eastAsia="zh-CN"/>
              </w:rPr>
            </w:pPr>
            <w:r>
              <w:rPr>
                <w:noProof/>
                <w:lang w:eastAsia="zh-CN"/>
              </w:rPr>
              <w:t>Incomplete security assurance work for the UP IP feature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7CEB29" w:rsidR="001E41F3" w:rsidRDefault="00C53C51">
            <w:pPr>
              <w:pStyle w:val="CRCoverPage"/>
              <w:spacing w:after="0"/>
              <w:ind w:left="100"/>
              <w:rPr>
                <w:noProof/>
                <w:lang w:eastAsia="zh-CN"/>
              </w:rPr>
            </w:pPr>
            <w:r>
              <w:rPr>
                <w:noProof/>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9061CC" w:rsidR="001E41F3" w:rsidRDefault="0050537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0477A6" w:rsidR="001E41F3" w:rsidRDefault="0050537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6EE48B" w:rsidR="001E41F3" w:rsidRDefault="0050537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F675CAE" w14:textId="77777777" w:rsidR="00654F6B" w:rsidRPr="001A369A" w:rsidRDefault="00654F6B" w:rsidP="00654F6B">
      <w:pPr>
        <w:jc w:val="center"/>
        <w:rPr>
          <w:sz w:val="52"/>
        </w:rPr>
      </w:pPr>
      <w:r w:rsidRPr="001A369A">
        <w:rPr>
          <w:rFonts w:hint="eastAsia"/>
          <w:sz w:val="52"/>
          <w:lang w:eastAsia="zh-CN"/>
        </w:rPr>
        <w:lastRenderedPageBreak/>
        <w:t>*********</w:t>
      </w:r>
      <w:r w:rsidRPr="001A369A">
        <w:rPr>
          <w:sz w:val="52"/>
          <w:lang w:eastAsia="zh-CN"/>
        </w:rPr>
        <w:t xml:space="preserve"> </w:t>
      </w:r>
      <w:r w:rsidRPr="001A369A">
        <w:rPr>
          <w:rFonts w:hint="eastAsia"/>
          <w:sz w:val="52"/>
          <w:lang w:eastAsia="zh-CN"/>
        </w:rPr>
        <w:t>Begin</w:t>
      </w:r>
      <w:r w:rsidRPr="001A369A">
        <w:rPr>
          <w:sz w:val="52"/>
          <w:lang w:eastAsia="zh-CN"/>
        </w:rPr>
        <w:t xml:space="preserve"> </w:t>
      </w:r>
      <w:r>
        <w:rPr>
          <w:sz w:val="52"/>
          <w:lang w:eastAsia="zh-CN"/>
        </w:rPr>
        <w:t>1</w:t>
      </w:r>
      <w:r w:rsidRPr="00552F5C">
        <w:rPr>
          <w:sz w:val="52"/>
          <w:vertAlign w:val="superscript"/>
          <w:lang w:eastAsia="zh-CN"/>
        </w:rPr>
        <w:t>st</w:t>
      </w:r>
      <w:r>
        <w:rPr>
          <w:sz w:val="52"/>
          <w:lang w:eastAsia="zh-CN"/>
        </w:rPr>
        <w:t xml:space="preserve"> change</w:t>
      </w:r>
      <w:r w:rsidRPr="001A369A">
        <w:rPr>
          <w:rFonts w:hint="eastAsia"/>
          <w:sz w:val="52"/>
          <w:lang w:eastAsia="zh-CN"/>
        </w:rPr>
        <w:t>*********</w:t>
      </w:r>
    </w:p>
    <w:p w14:paraId="0111812E" w14:textId="5D5B8D46" w:rsidR="00615E14" w:rsidRDefault="00615E14" w:rsidP="00615E14">
      <w:pPr>
        <w:pStyle w:val="50"/>
        <w:rPr>
          <w:ins w:id="8" w:author="Huawei" w:date="2022-08-11T10:32:00Z"/>
        </w:rPr>
      </w:pPr>
      <w:bookmarkStart w:id="9" w:name="_Toc19696863"/>
      <w:bookmarkStart w:id="10" w:name="_Toc26876857"/>
      <w:bookmarkStart w:id="11" w:name="_Toc35529487"/>
      <w:bookmarkStart w:id="12" w:name="_Toc35529577"/>
      <w:bookmarkStart w:id="13" w:name="_Toc51230246"/>
      <w:ins w:id="14" w:author="Huawei" w:date="2022-08-11T10:32:00Z">
        <w:r>
          <w:t>C.2.2.x UP integrity protection policy selection</w:t>
        </w:r>
      </w:ins>
    </w:p>
    <w:p w14:paraId="1795812E" w14:textId="77777777" w:rsidR="00615E14" w:rsidRDefault="00615E14" w:rsidP="00615E14">
      <w:pPr>
        <w:pStyle w:val="B1"/>
        <w:rPr>
          <w:ins w:id="15" w:author="Huawei" w:date="2022-08-11T10:32:00Z"/>
          <w:lang w:val="x-none"/>
        </w:rPr>
      </w:pPr>
      <w:ins w:id="16" w:author="Huawei" w:date="2022-08-11T10:32:00Z">
        <w:r>
          <w:rPr>
            <w:b/>
            <w:i/>
          </w:rPr>
          <w:t xml:space="preserve">- </w:t>
        </w:r>
        <w:r>
          <w:rPr>
            <w:i/>
          </w:rPr>
          <w:t xml:space="preserve">Threat name: </w:t>
        </w:r>
        <w:r>
          <w:t>UP integrity protection policy selection</w:t>
        </w:r>
      </w:ins>
    </w:p>
    <w:p w14:paraId="5D896F6B" w14:textId="77777777" w:rsidR="00615E14" w:rsidRDefault="00615E14" w:rsidP="00615E14">
      <w:pPr>
        <w:pStyle w:val="B1"/>
        <w:rPr>
          <w:ins w:id="17" w:author="Huawei" w:date="2022-08-11T10:32:00Z"/>
          <w:i/>
        </w:rPr>
      </w:pPr>
      <w:ins w:id="18" w:author="Huawei" w:date="2022-08-11T10:32:00Z">
        <w:r>
          <w:rPr>
            <w:b/>
            <w:i/>
          </w:rPr>
          <w:t xml:space="preserve">- </w:t>
        </w:r>
        <w:r>
          <w:rPr>
            <w:i/>
          </w:rPr>
          <w:t>Threat Category:</w:t>
        </w:r>
        <w:r>
          <w:t xml:space="preserve"> Tampering data</w:t>
        </w:r>
      </w:ins>
    </w:p>
    <w:p w14:paraId="7C843991" w14:textId="3A783DED" w:rsidR="00615E14" w:rsidRDefault="00615E14" w:rsidP="00615E14">
      <w:pPr>
        <w:pStyle w:val="B1"/>
        <w:rPr>
          <w:ins w:id="19" w:author="Huawei" w:date="2022-08-11T10:32:00Z"/>
        </w:rPr>
      </w:pPr>
      <w:ins w:id="20" w:author="Huawei" w:date="2022-08-11T10:32:00Z">
        <w:r>
          <w:rPr>
            <w:b/>
            <w:i/>
          </w:rPr>
          <w:t xml:space="preserve">- </w:t>
        </w:r>
        <w:r>
          <w:rPr>
            <w:i/>
          </w:rPr>
          <w:t>Threat Description:</w:t>
        </w:r>
        <w:r>
          <w:t xml:space="preserve"> </w:t>
        </w:r>
      </w:ins>
      <w:ins w:id="21" w:author="Huawei-2" w:date="2022-08-25T09:18:00Z">
        <w:r w:rsidR="004E069F">
          <w:t xml:space="preserve">When </w:t>
        </w:r>
        <w:r w:rsidR="004E069F">
          <w:rPr>
            <w:rFonts w:hint="eastAsia"/>
            <w:lang w:eastAsia="zh-CN"/>
          </w:rPr>
          <w:t>a</w:t>
        </w:r>
        <w:r w:rsidR="004E069F">
          <w:rPr>
            <w:lang w:eastAsia="zh-CN"/>
          </w:rPr>
          <w:t xml:space="preserve"> </w:t>
        </w:r>
        <w:proofErr w:type="spellStart"/>
        <w:r w:rsidR="004E069F">
          <w:rPr>
            <w:lang w:eastAsia="zh-CN"/>
          </w:rPr>
          <w:t>eNB</w:t>
        </w:r>
        <w:proofErr w:type="spellEnd"/>
        <w:r w:rsidR="004E069F">
          <w:rPr>
            <w:lang w:eastAsia="zh-CN"/>
          </w:rPr>
          <w:t xml:space="preserve"> supports user plane integrity prote</w:t>
        </w:r>
      </w:ins>
      <w:ins w:id="22" w:author="Huawei-2" w:date="2022-08-25T09:19:00Z">
        <w:r w:rsidR="004E069F">
          <w:rPr>
            <w:lang w:eastAsia="zh-CN"/>
          </w:rPr>
          <w:t xml:space="preserve">ction, and </w:t>
        </w:r>
      </w:ins>
      <w:ins w:id="23" w:author="Huawei" w:date="2022-08-11T10:32:00Z">
        <w:del w:id="24" w:author="Huawei-2" w:date="2022-08-25T09:19:00Z">
          <w:r w:rsidDel="004E069F">
            <w:delText>I</w:delText>
          </w:r>
        </w:del>
      </w:ins>
      <w:ins w:id="25" w:author="Huawei-2" w:date="2022-08-25T09:19:00Z">
        <w:r w:rsidR="004E069F">
          <w:t>i</w:t>
        </w:r>
      </w:ins>
      <w:bookmarkStart w:id="26" w:name="_GoBack"/>
      <w:bookmarkEnd w:id="26"/>
      <w:ins w:id="27" w:author="Huawei" w:date="2022-08-11T10:32:00Z">
        <w:r>
          <w:t>f the UP integrity protection policy sent by MME does not take precedence over the locally configured one, then the user plane data protection may be disabled which does no longer comply with the service session requirements and</w:t>
        </w:r>
      </w:ins>
      <w:ins w:id="28" w:author="Huawei" w:date="2022-08-11T10:36:00Z">
        <w:r w:rsidR="004C61B7">
          <w:t xml:space="preserve"> </w:t>
        </w:r>
      </w:ins>
      <w:ins w:id="29" w:author="Huawei" w:date="2022-08-11T10:32:00Z">
        <w:r>
          <w:t xml:space="preserve">exposes the user plane data to </w:t>
        </w:r>
      </w:ins>
      <w:ins w:id="30" w:author="Huawei" w:date="2022-08-11T10:36:00Z">
        <w:r w:rsidR="00755EA1">
          <w:t xml:space="preserve">tampering </w:t>
        </w:r>
      </w:ins>
      <w:ins w:id="31" w:author="Huawei" w:date="2022-08-11T10:32:00Z">
        <w:r>
          <w:t>attacks.</w:t>
        </w:r>
      </w:ins>
    </w:p>
    <w:p w14:paraId="77A1622A" w14:textId="77777777" w:rsidR="00615E14" w:rsidRDefault="00615E14" w:rsidP="00615E14">
      <w:pPr>
        <w:pStyle w:val="B1"/>
        <w:rPr>
          <w:ins w:id="32" w:author="Huawei" w:date="2022-08-11T10:32:00Z"/>
        </w:rPr>
      </w:pPr>
      <w:ins w:id="33" w:author="Huawei" w:date="2022-08-11T10:32:00Z">
        <w:r>
          <w:rPr>
            <w:b/>
            <w:i/>
          </w:rPr>
          <w:t xml:space="preserve">- </w:t>
        </w:r>
        <w:r>
          <w:rPr>
            <w:i/>
          </w:rPr>
          <w:t>Threatened Asset:</w:t>
        </w:r>
        <w:r>
          <w:t xml:space="preserve"> user plane data.</w:t>
        </w:r>
      </w:ins>
    </w:p>
    <w:bookmarkEnd w:id="9"/>
    <w:bookmarkEnd w:id="10"/>
    <w:bookmarkEnd w:id="11"/>
    <w:bookmarkEnd w:id="12"/>
    <w:bookmarkEnd w:id="13"/>
    <w:p w14:paraId="3D980A88" w14:textId="7E7D60A6" w:rsidR="00654F6B" w:rsidRPr="001A369A" w:rsidRDefault="00654F6B" w:rsidP="00654F6B">
      <w:pPr>
        <w:jc w:val="center"/>
        <w:rPr>
          <w:sz w:val="52"/>
        </w:rPr>
      </w:pPr>
      <w:r w:rsidRPr="001A369A">
        <w:rPr>
          <w:rFonts w:hint="eastAsia"/>
          <w:sz w:val="52"/>
          <w:lang w:eastAsia="zh-CN"/>
        </w:rPr>
        <w:t>*********</w:t>
      </w:r>
      <w:r w:rsidRPr="001A369A">
        <w:rPr>
          <w:sz w:val="52"/>
          <w:lang w:eastAsia="zh-CN"/>
        </w:rPr>
        <w:t xml:space="preserve"> </w:t>
      </w:r>
      <w:r>
        <w:rPr>
          <w:sz w:val="52"/>
          <w:lang w:eastAsia="zh-CN"/>
        </w:rPr>
        <w:t>End of</w:t>
      </w:r>
      <w:r w:rsidRPr="001A369A">
        <w:rPr>
          <w:sz w:val="52"/>
          <w:lang w:eastAsia="zh-CN"/>
        </w:rPr>
        <w:t xml:space="preserve"> </w:t>
      </w:r>
      <w:r>
        <w:rPr>
          <w:sz w:val="52"/>
          <w:lang w:eastAsia="zh-CN"/>
        </w:rPr>
        <w:t>change</w:t>
      </w:r>
      <w:r w:rsidRPr="001A369A">
        <w:rPr>
          <w:rFonts w:hint="eastAsia"/>
          <w:sz w:val="52"/>
          <w:lang w:eastAsia="zh-CN"/>
        </w:rPr>
        <w:t>*********</w:t>
      </w:r>
    </w:p>
    <w:p w14:paraId="7770CDE7" w14:textId="77777777" w:rsidR="00654F6B" w:rsidRPr="00654F6B" w:rsidRDefault="00654F6B">
      <w:pPr>
        <w:rPr>
          <w:noProof/>
        </w:rPr>
      </w:pPr>
    </w:p>
    <w:sectPr w:rsidR="00654F6B" w:rsidRPr="00654F6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5641D" w14:textId="77777777" w:rsidR="00E21872" w:rsidRDefault="00E21872">
      <w:r>
        <w:separator/>
      </w:r>
    </w:p>
  </w:endnote>
  <w:endnote w:type="continuationSeparator" w:id="0">
    <w:p w14:paraId="378026CA" w14:textId="77777777" w:rsidR="00E21872" w:rsidRDefault="00E2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19A30" w14:textId="77777777" w:rsidR="00E21872" w:rsidRDefault="00E21872">
      <w:r>
        <w:separator/>
      </w:r>
    </w:p>
  </w:footnote>
  <w:footnote w:type="continuationSeparator" w:id="0">
    <w:p w14:paraId="6E7E597F" w14:textId="77777777" w:rsidR="00E21872" w:rsidRDefault="00E21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46B41B08"/>
    <w:multiLevelType w:val="hybridMultilevel"/>
    <w:tmpl w:val="5E3C7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D56CF"/>
    <w:rsid w:val="000E014D"/>
    <w:rsid w:val="00145D43"/>
    <w:rsid w:val="00156BE0"/>
    <w:rsid w:val="00156F7F"/>
    <w:rsid w:val="00192C46"/>
    <w:rsid w:val="001A08B3"/>
    <w:rsid w:val="001A7B60"/>
    <w:rsid w:val="001B52F0"/>
    <w:rsid w:val="001B7A65"/>
    <w:rsid w:val="001E41F3"/>
    <w:rsid w:val="0026004D"/>
    <w:rsid w:val="002640DD"/>
    <w:rsid w:val="00275D12"/>
    <w:rsid w:val="00284FEB"/>
    <w:rsid w:val="002860C4"/>
    <w:rsid w:val="002B5741"/>
    <w:rsid w:val="002C79AC"/>
    <w:rsid w:val="002D4086"/>
    <w:rsid w:val="002D6C38"/>
    <w:rsid w:val="002E472E"/>
    <w:rsid w:val="00305409"/>
    <w:rsid w:val="003248E6"/>
    <w:rsid w:val="0034108E"/>
    <w:rsid w:val="00352D15"/>
    <w:rsid w:val="00356ECF"/>
    <w:rsid w:val="003609EF"/>
    <w:rsid w:val="0036231A"/>
    <w:rsid w:val="003734A8"/>
    <w:rsid w:val="00374DD4"/>
    <w:rsid w:val="003A12EE"/>
    <w:rsid w:val="003B0497"/>
    <w:rsid w:val="003B5001"/>
    <w:rsid w:val="003E1A36"/>
    <w:rsid w:val="003E3916"/>
    <w:rsid w:val="003F4EE0"/>
    <w:rsid w:val="00410371"/>
    <w:rsid w:val="004242F1"/>
    <w:rsid w:val="00426814"/>
    <w:rsid w:val="00432931"/>
    <w:rsid w:val="00443EB8"/>
    <w:rsid w:val="004838B9"/>
    <w:rsid w:val="004A52C6"/>
    <w:rsid w:val="004B09C5"/>
    <w:rsid w:val="004B75B7"/>
    <w:rsid w:val="004C61B7"/>
    <w:rsid w:val="004D5235"/>
    <w:rsid w:val="004E069F"/>
    <w:rsid w:val="005009D9"/>
    <w:rsid w:val="00505378"/>
    <w:rsid w:val="0051580D"/>
    <w:rsid w:val="0053157D"/>
    <w:rsid w:val="00547111"/>
    <w:rsid w:val="00591869"/>
    <w:rsid w:val="00592D74"/>
    <w:rsid w:val="005E2C44"/>
    <w:rsid w:val="00613FE6"/>
    <w:rsid w:val="00615E14"/>
    <w:rsid w:val="00621188"/>
    <w:rsid w:val="006257ED"/>
    <w:rsid w:val="00642B9B"/>
    <w:rsid w:val="00654F6B"/>
    <w:rsid w:val="0065536E"/>
    <w:rsid w:val="00662E53"/>
    <w:rsid w:val="00665C47"/>
    <w:rsid w:val="00695808"/>
    <w:rsid w:val="006B46FB"/>
    <w:rsid w:val="006D1388"/>
    <w:rsid w:val="006E21FB"/>
    <w:rsid w:val="006F6BC9"/>
    <w:rsid w:val="007419DC"/>
    <w:rsid w:val="00755EA1"/>
    <w:rsid w:val="00785599"/>
    <w:rsid w:val="00792342"/>
    <w:rsid w:val="007977A8"/>
    <w:rsid w:val="007B512A"/>
    <w:rsid w:val="007C2097"/>
    <w:rsid w:val="007D6A07"/>
    <w:rsid w:val="007F1711"/>
    <w:rsid w:val="007F7259"/>
    <w:rsid w:val="008040A8"/>
    <w:rsid w:val="008154AA"/>
    <w:rsid w:val="008279FA"/>
    <w:rsid w:val="00853C41"/>
    <w:rsid w:val="008626E7"/>
    <w:rsid w:val="00870EE7"/>
    <w:rsid w:val="00880A55"/>
    <w:rsid w:val="008863B9"/>
    <w:rsid w:val="00887DA0"/>
    <w:rsid w:val="008A0D0E"/>
    <w:rsid w:val="008A45A6"/>
    <w:rsid w:val="008B7764"/>
    <w:rsid w:val="008D39FE"/>
    <w:rsid w:val="008F3789"/>
    <w:rsid w:val="008F686C"/>
    <w:rsid w:val="009148DE"/>
    <w:rsid w:val="00941E30"/>
    <w:rsid w:val="009777D9"/>
    <w:rsid w:val="00981BF7"/>
    <w:rsid w:val="00991B88"/>
    <w:rsid w:val="009A5753"/>
    <w:rsid w:val="009A579D"/>
    <w:rsid w:val="009C16BC"/>
    <w:rsid w:val="009E3297"/>
    <w:rsid w:val="009E741B"/>
    <w:rsid w:val="009F734F"/>
    <w:rsid w:val="00A1069F"/>
    <w:rsid w:val="00A21361"/>
    <w:rsid w:val="00A246B6"/>
    <w:rsid w:val="00A47E70"/>
    <w:rsid w:val="00A50CF0"/>
    <w:rsid w:val="00A6732C"/>
    <w:rsid w:val="00A7671C"/>
    <w:rsid w:val="00A94AEB"/>
    <w:rsid w:val="00AA2CBC"/>
    <w:rsid w:val="00AC5820"/>
    <w:rsid w:val="00AD1CD8"/>
    <w:rsid w:val="00AE2C07"/>
    <w:rsid w:val="00B13F88"/>
    <w:rsid w:val="00B258BB"/>
    <w:rsid w:val="00B632E8"/>
    <w:rsid w:val="00B67B97"/>
    <w:rsid w:val="00B968C8"/>
    <w:rsid w:val="00BA3EC5"/>
    <w:rsid w:val="00BA51D9"/>
    <w:rsid w:val="00BB5DFC"/>
    <w:rsid w:val="00BD0429"/>
    <w:rsid w:val="00BD279D"/>
    <w:rsid w:val="00BD6BB8"/>
    <w:rsid w:val="00BE038F"/>
    <w:rsid w:val="00BF65ED"/>
    <w:rsid w:val="00C12D8A"/>
    <w:rsid w:val="00C44CAA"/>
    <w:rsid w:val="00C53C51"/>
    <w:rsid w:val="00C66BA2"/>
    <w:rsid w:val="00C95985"/>
    <w:rsid w:val="00CC3C12"/>
    <w:rsid w:val="00CC5026"/>
    <w:rsid w:val="00CC68D0"/>
    <w:rsid w:val="00CF5C18"/>
    <w:rsid w:val="00D03F9A"/>
    <w:rsid w:val="00D06D51"/>
    <w:rsid w:val="00D07E9C"/>
    <w:rsid w:val="00D24991"/>
    <w:rsid w:val="00D4010C"/>
    <w:rsid w:val="00D50255"/>
    <w:rsid w:val="00D55BE4"/>
    <w:rsid w:val="00D66520"/>
    <w:rsid w:val="00D8327B"/>
    <w:rsid w:val="00D9340F"/>
    <w:rsid w:val="00D94630"/>
    <w:rsid w:val="00DD2746"/>
    <w:rsid w:val="00DE06F5"/>
    <w:rsid w:val="00DE34CF"/>
    <w:rsid w:val="00DE4548"/>
    <w:rsid w:val="00E021B9"/>
    <w:rsid w:val="00E13F3D"/>
    <w:rsid w:val="00E16723"/>
    <w:rsid w:val="00E21872"/>
    <w:rsid w:val="00E34898"/>
    <w:rsid w:val="00E74B8B"/>
    <w:rsid w:val="00E822B5"/>
    <w:rsid w:val="00EB09B7"/>
    <w:rsid w:val="00EB29B9"/>
    <w:rsid w:val="00EE7D7C"/>
    <w:rsid w:val="00EF4CEC"/>
    <w:rsid w:val="00F25D98"/>
    <w:rsid w:val="00F300FB"/>
    <w:rsid w:val="00F83625"/>
    <w:rsid w:val="00FB3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4CA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3"/>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4">
    <w:name w:val="Body Text 2"/>
    <w:basedOn w:val="a"/>
    <w:link w:val="25"/>
    <w:semiHidden/>
    <w:unhideWhenUsed/>
    <w:rsid w:val="00887DA0"/>
    <w:pPr>
      <w:spacing w:after="120" w:line="480" w:lineRule="auto"/>
    </w:pPr>
  </w:style>
  <w:style w:type="character" w:customStyle="1" w:styleId="25">
    <w:name w:val="正文文本 2 字符"/>
    <w:basedOn w:val="a0"/>
    <w:link w:val="24"/>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6">
    <w:name w:val="Body Text First Indent 2"/>
    <w:basedOn w:val="af8"/>
    <w:link w:val="27"/>
    <w:semiHidden/>
    <w:unhideWhenUsed/>
    <w:rsid w:val="00887DA0"/>
    <w:pPr>
      <w:spacing w:after="180"/>
      <w:ind w:left="360" w:firstLine="360"/>
    </w:pPr>
  </w:style>
  <w:style w:type="character" w:customStyle="1" w:styleId="27">
    <w:name w:val="正文文本首行缩进 2 字符"/>
    <w:basedOn w:val="af9"/>
    <w:link w:val="26"/>
    <w:semiHidden/>
    <w:rsid w:val="00887DA0"/>
    <w:rPr>
      <w:rFonts w:ascii="Times New Roman" w:hAnsi="Times New Roman"/>
      <w:lang w:val="en-GB" w:eastAsia="en-US"/>
    </w:rPr>
  </w:style>
  <w:style w:type="paragraph" w:styleId="28">
    <w:name w:val="Body Text Indent 2"/>
    <w:basedOn w:val="a"/>
    <w:link w:val="29"/>
    <w:semiHidden/>
    <w:unhideWhenUsed/>
    <w:rsid w:val="00887DA0"/>
    <w:pPr>
      <w:spacing w:after="120" w:line="480" w:lineRule="auto"/>
      <w:ind w:left="283"/>
    </w:pPr>
  </w:style>
  <w:style w:type="character" w:customStyle="1" w:styleId="29">
    <w:name w:val="正文文本缩进 2 字符"/>
    <w:basedOn w:val="a0"/>
    <w:link w:val="28"/>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4">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a">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5">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Char">
    <w:name w:val="NO Char"/>
    <w:link w:val="NO"/>
    <w:uiPriority w:val="99"/>
    <w:qFormat/>
    <w:locked/>
    <w:rsid w:val="003A12EE"/>
    <w:rPr>
      <w:rFonts w:ascii="Times New Roman" w:hAnsi="Times New Roman"/>
      <w:lang w:val="en-GB" w:eastAsia="en-US"/>
    </w:rPr>
  </w:style>
  <w:style w:type="character" w:customStyle="1" w:styleId="B1Char1">
    <w:name w:val="B1 Char1"/>
    <w:link w:val="B1"/>
    <w:qFormat/>
    <w:locked/>
    <w:rsid w:val="003A12EE"/>
    <w:rPr>
      <w:rFonts w:ascii="Times New Roman" w:hAnsi="Times New Roman"/>
      <w:lang w:val="en-GB" w:eastAsia="en-US"/>
    </w:rPr>
  </w:style>
  <w:style w:type="character" w:customStyle="1" w:styleId="ENChar">
    <w:name w:val="EN Char"/>
    <w:aliases w:val="Editor's Note Char1,Editor's Note Char"/>
    <w:link w:val="EditorsNote"/>
    <w:locked/>
    <w:rsid w:val="003A12EE"/>
    <w:rPr>
      <w:rFonts w:ascii="Times New Roman" w:hAnsi="Times New Roman"/>
      <w:color w:val="FF0000"/>
      <w:lang w:val="en-GB" w:eastAsia="en-US"/>
    </w:rPr>
  </w:style>
  <w:style w:type="character" w:customStyle="1" w:styleId="THChar">
    <w:name w:val="TH Char"/>
    <w:link w:val="TH"/>
    <w:locked/>
    <w:rsid w:val="003A12EE"/>
    <w:rPr>
      <w:rFonts w:ascii="Arial" w:hAnsi="Arial"/>
      <w:b/>
      <w:lang w:val="en-GB" w:eastAsia="en-US"/>
    </w:rPr>
  </w:style>
  <w:style w:type="character" w:customStyle="1" w:styleId="TF0">
    <w:name w:val="TF (文字)"/>
    <w:link w:val="TF"/>
    <w:locked/>
    <w:rsid w:val="003A12EE"/>
    <w:rPr>
      <w:rFonts w:ascii="Arial" w:hAnsi="Arial"/>
      <w:b/>
      <w:lang w:val="en-GB" w:eastAsia="en-US"/>
    </w:rPr>
  </w:style>
  <w:style w:type="character" w:customStyle="1" w:styleId="B2Char">
    <w:name w:val="B2 Char"/>
    <w:link w:val="B2"/>
    <w:locked/>
    <w:rsid w:val="006D1388"/>
    <w:rPr>
      <w:rFonts w:ascii="Times New Roman" w:hAnsi="Times New Roman"/>
      <w:lang w:val="en-GB" w:eastAsia="en-US"/>
    </w:rPr>
  </w:style>
  <w:style w:type="character" w:customStyle="1" w:styleId="B1Char">
    <w:name w:val="B1 Char"/>
    <w:locked/>
    <w:rsid w:val="003248E6"/>
    <w:rPr>
      <w:rFonts w:ascii="Times New Roman" w:eastAsia="Times New Roman" w:hAnsi="Times New Roman"/>
      <w:lang w:val="en-GB" w:eastAsia="en-US"/>
    </w:rPr>
  </w:style>
  <w:style w:type="character" w:customStyle="1" w:styleId="51">
    <w:name w:val="标题 5 字符"/>
    <w:basedOn w:val="a0"/>
    <w:link w:val="50"/>
    <w:rsid w:val="00C44CAA"/>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13395742">
      <w:bodyDiv w:val="1"/>
      <w:marLeft w:val="0"/>
      <w:marRight w:val="0"/>
      <w:marTop w:val="0"/>
      <w:marBottom w:val="0"/>
      <w:divBdr>
        <w:top w:val="none" w:sz="0" w:space="0" w:color="auto"/>
        <w:left w:val="none" w:sz="0" w:space="0" w:color="auto"/>
        <w:bottom w:val="none" w:sz="0" w:space="0" w:color="auto"/>
        <w:right w:val="none" w:sz="0" w:space="0" w:color="auto"/>
      </w:divBdr>
    </w:div>
    <w:div w:id="1135489736">
      <w:bodyDiv w:val="1"/>
      <w:marLeft w:val="0"/>
      <w:marRight w:val="0"/>
      <w:marTop w:val="0"/>
      <w:marBottom w:val="0"/>
      <w:divBdr>
        <w:top w:val="none" w:sz="0" w:space="0" w:color="auto"/>
        <w:left w:val="none" w:sz="0" w:space="0" w:color="auto"/>
        <w:bottom w:val="none" w:sz="0" w:space="0" w:color="auto"/>
        <w:right w:val="none" w:sz="0" w:space="0" w:color="auto"/>
      </w:divBdr>
    </w:div>
    <w:div w:id="1264386525">
      <w:bodyDiv w:val="1"/>
      <w:marLeft w:val="0"/>
      <w:marRight w:val="0"/>
      <w:marTop w:val="0"/>
      <w:marBottom w:val="0"/>
      <w:divBdr>
        <w:top w:val="none" w:sz="0" w:space="0" w:color="auto"/>
        <w:left w:val="none" w:sz="0" w:space="0" w:color="auto"/>
        <w:bottom w:val="none" w:sz="0" w:space="0" w:color="auto"/>
        <w:right w:val="none" w:sz="0" w:space="0" w:color="auto"/>
      </w:divBdr>
    </w:div>
    <w:div w:id="1527214432">
      <w:bodyDiv w:val="1"/>
      <w:marLeft w:val="0"/>
      <w:marRight w:val="0"/>
      <w:marTop w:val="0"/>
      <w:marBottom w:val="0"/>
      <w:divBdr>
        <w:top w:val="none" w:sz="0" w:space="0" w:color="auto"/>
        <w:left w:val="none" w:sz="0" w:space="0" w:color="auto"/>
        <w:bottom w:val="none" w:sz="0" w:space="0" w:color="auto"/>
        <w:right w:val="none" w:sz="0" w:space="0" w:color="auto"/>
      </w:divBdr>
    </w:div>
    <w:div w:id="155230869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8825395">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8D762-8922-41D2-9AE3-8196F389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350</Words>
  <Characters>1998</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1899-12-31T23:00:00Z</cp:lastPrinted>
  <dcterms:created xsi:type="dcterms:W3CDTF">2022-08-25T01:18:00Z</dcterms:created>
  <dcterms:modified xsi:type="dcterms:W3CDTF">2022-08-25T01:19:00Z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(3)DhenBKhTObn1km8x8xN6GjeTNm5GKr2d6ZlrLJBgYVQyULE+Eci1BwdRMpcb9MewGwzOmnv3
/csO1QYE+P7POgk0iOZnVbzTfyrasgWHDctEEdHrPrIadpUHbM21/ZEjS2BR6LyTy71djzdc
HTsMb8P7+3j03pB65lFERcGIJqMpEBfETeETOEEkK5kDNHhAQT0MRRCt5pEUHBZwzhGy9FtC
m2i3mpL3WPy0keyTyw</vt:lpwstr>
  </property>
  <property fmtid="{D5CDD505-2E9C-101B-9397-08002B2CF9AE}" pid="22" name="_2015_ms_pID_7253431">
    <vt:lpwstr>voAC9HLt6kgrIvOwW8nmdPl30rWyMZKaMyUQEyPQ0PoVLm/RVulJ8P
KmhAj1SQwZlQEnFDxACPEKJmF01XQ+fIcyD2KcvCNXsQTwJxddpt8UERe6mOI1PicFNysyh+
5dznyclFiPbDAxBpI5G/R2L8IVqQ5DQPV4Q5WBG74N4lP6e1ZypozZPVDf+IjjCwmeFJ8Opz
244Jr0CMj8zSF2dYtbFQvbF0K62CUC0HEYqQ</vt:lpwstr>
  </property>
  <property fmtid="{D5CDD505-2E9C-101B-9397-08002B2CF9AE}" pid="23" name="_2015_ms_pID_7253432">
    <vt:lpwstr>GQ==</vt:lpwstr>
  </property>
</Properties>
</file>