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0253EF43"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291F1C">
        <w:rPr>
          <w:b/>
          <w:noProof/>
          <w:sz w:val="24"/>
        </w:rPr>
        <w:t>8</w:t>
      </w:r>
      <w:r>
        <w:rPr>
          <w:b/>
          <w:noProof/>
          <w:sz w:val="24"/>
        </w:rPr>
        <w:t>-e</w:t>
      </w:r>
      <w:r w:rsidRPr="00F25496">
        <w:rPr>
          <w:b/>
          <w:i/>
          <w:noProof/>
          <w:sz w:val="24"/>
        </w:rPr>
        <w:t xml:space="preserve"> </w:t>
      </w:r>
      <w:r w:rsidRPr="00F25496">
        <w:rPr>
          <w:b/>
          <w:i/>
          <w:noProof/>
          <w:sz w:val="28"/>
        </w:rPr>
        <w:tab/>
      </w:r>
      <w:ins w:id="0" w:author="Huawei-r1" w:date="2022-08-23T17:27:00Z">
        <w:r w:rsidR="00253640">
          <w:rPr>
            <w:b/>
            <w:i/>
            <w:noProof/>
            <w:sz w:val="28"/>
          </w:rPr>
          <w:t>draft_</w:t>
        </w:r>
      </w:ins>
      <w:r w:rsidRPr="00F25496">
        <w:rPr>
          <w:b/>
          <w:i/>
          <w:noProof/>
          <w:sz w:val="28"/>
        </w:rPr>
        <w:t>S3-</w:t>
      </w:r>
      <w:r w:rsidR="00824C30" w:rsidRPr="00F25496">
        <w:rPr>
          <w:b/>
          <w:i/>
          <w:noProof/>
          <w:sz w:val="28"/>
        </w:rPr>
        <w:t>2</w:t>
      </w:r>
      <w:r w:rsidR="00824C30">
        <w:rPr>
          <w:b/>
          <w:i/>
          <w:noProof/>
          <w:sz w:val="28"/>
        </w:rPr>
        <w:t>22074</w:t>
      </w:r>
      <w:ins w:id="1" w:author="Huawei-r1" w:date="2022-08-23T17:27:00Z">
        <w:r w:rsidR="00253640">
          <w:rPr>
            <w:b/>
            <w:i/>
            <w:noProof/>
            <w:sz w:val="28"/>
          </w:rPr>
          <w:t>-r</w:t>
        </w:r>
      </w:ins>
      <w:ins w:id="2" w:author="nokia" w:date="2022-08-25T11:36:00Z">
        <w:r w:rsidR="00B04E5A">
          <w:rPr>
            <w:b/>
            <w:i/>
            <w:noProof/>
            <w:sz w:val="28"/>
          </w:rPr>
          <w:t>2</w:t>
        </w:r>
      </w:ins>
      <w:ins w:id="3" w:author="Huawei-r1" w:date="2022-08-23T17:27:00Z">
        <w:del w:id="4" w:author="nokia" w:date="2022-08-25T11:36:00Z">
          <w:r w:rsidR="00253640" w:rsidDel="00B04E5A">
            <w:rPr>
              <w:b/>
              <w:i/>
              <w:noProof/>
              <w:sz w:val="28"/>
            </w:rPr>
            <w:delText>1</w:delText>
          </w:r>
        </w:del>
      </w:ins>
    </w:p>
    <w:p w14:paraId="7CB45193" w14:textId="1DE5F13D" w:rsidR="001E41F3" w:rsidRPr="00887DA0" w:rsidRDefault="00887DA0" w:rsidP="00887DA0">
      <w:pPr>
        <w:pStyle w:val="CRCoverPage"/>
        <w:outlineLvl w:val="0"/>
        <w:rPr>
          <w:b/>
          <w:bCs/>
          <w:noProof/>
          <w:sz w:val="24"/>
        </w:rPr>
      </w:pPr>
      <w:r w:rsidRPr="00887DA0">
        <w:rPr>
          <w:b/>
          <w:bCs/>
          <w:sz w:val="24"/>
        </w:rPr>
        <w:t xml:space="preserve">e-meeting, </w:t>
      </w:r>
      <w:r w:rsidR="00291F1C" w:rsidRPr="00291F1C">
        <w:rPr>
          <w:b/>
          <w:bCs/>
          <w:sz w:val="24"/>
        </w:rPr>
        <w:t>22 - 26 August</w:t>
      </w:r>
      <w:r w:rsidRPr="00887DA0">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333C62" w:rsidR="001E41F3" w:rsidRPr="00410371" w:rsidRDefault="00A4760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430F7">
              <w:rPr>
                <w:b/>
                <w:noProof/>
                <w:sz w:val="28"/>
              </w:rPr>
              <w:t>33</w:t>
            </w:r>
            <w:r w:rsidR="00D430F7">
              <w:rPr>
                <w:rFonts w:hint="eastAsia"/>
                <w:b/>
                <w:noProof/>
                <w:sz w:val="28"/>
                <w:lang w:eastAsia="zh-CN"/>
              </w:rPr>
              <w:t>.5</w:t>
            </w:r>
            <w:r w:rsidR="00D430F7">
              <w:rPr>
                <w:b/>
                <w:noProof/>
                <w:sz w:val="28"/>
                <w:lang w:eastAsia="zh-CN"/>
              </w:rPr>
              <w:t>03</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89B633" w:rsidR="001E41F3" w:rsidRPr="00410371" w:rsidRDefault="00824C30" w:rsidP="00547111">
            <w:pPr>
              <w:pStyle w:val="CRCoverPage"/>
              <w:spacing w:after="0"/>
              <w:rPr>
                <w:noProof/>
              </w:rPr>
            </w:pPr>
            <w:r>
              <w:rPr>
                <w:b/>
                <w:noProof/>
                <w:sz w:val="28"/>
              </w:rPr>
              <w:t>0023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4760E"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2F1A27" w:rsidR="001E41F3" w:rsidRPr="00410371" w:rsidRDefault="00A476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430F7">
              <w:rPr>
                <w:b/>
                <w:noProof/>
                <w:sz w:val="28"/>
              </w:rPr>
              <w:t>17.0.1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0B1877" w:rsidR="00F25D98" w:rsidRDefault="00D430F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E7F908" w:rsidR="001E41F3" w:rsidRDefault="00C25383">
            <w:pPr>
              <w:pStyle w:val="CRCoverPage"/>
              <w:spacing w:after="0"/>
              <w:ind w:left="100"/>
              <w:rPr>
                <w:noProof/>
              </w:rPr>
            </w:pPr>
            <w:r>
              <w:t>Resolution of the issue of authentication mechanism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8333AE" w:rsidR="001E41F3" w:rsidRDefault="00D430F7">
            <w:pPr>
              <w:pStyle w:val="CRCoverPage"/>
              <w:spacing w:after="0"/>
              <w:ind w:left="100"/>
              <w:rPr>
                <w:noProof/>
              </w:rPr>
            </w:pPr>
            <w:r>
              <w:rPr>
                <w:rFonts w:hint="eastAsia"/>
                <w:noProof/>
                <w:lang w:eastAsia="zh-CN"/>
              </w:rPr>
              <w:t>Huawei</w:t>
            </w:r>
            <w:r>
              <w:rPr>
                <w:noProof/>
                <w:lang w:eastAsia="zh-CN"/>
              </w:rPr>
              <w:t xml:space="preserve">, </w:t>
            </w:r>
            <w:r>
              <w:rPr>
                <w:rFonts w:hint="eastAsia"/>
                <w:noProof/>
                <w:lang w:eastAsia="zh-CN"/>
              </w:rPr>
              <w:t>HiSilicon</w:t>
            </w:r>
            <w:ins w:id="6" w:author="Huawei-r1" w:date="2022-08-23T17:28:00Z">
              <w:r w:rsidR="00253640">
                <w:rPr>
                  <w:noProof/>
                  <w:lang w:eastAsia="zh-CN"/>
                </w:rPr>
                <w:t>, Interdigital</w:t>
              </w:r>
            </w:ins>
            <w:ins w:id="7" w:author="nokia" w:date="2022-08-25T11:16:00Z">
              <w:r w:rsidR="009254C1">
                <w:rPr>
                  <w:noProof/>
                  <w:lang w:eastAsia="zh-CN"/>
                </w:rPr>
                <w:t>, Nokia</w:t>
              </w:r>
            </w:ins>
            <w:ins w:id="8" w:author="nokia" w:date="2022-08-25T11:36:00Z">
              <w:r w:rsidR="00B04E5A">
                <w:rPr>
                  <w:noProof/>
                  <w:lang w:eastAsia="zh-CN"/>
                </w:rPr>
                <w:t>,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92AB7E" w:rsidR="001E41F3" w:rsidRDefault="00D430F7">
            <w:pPr>
              <w:pStyle w:val="CRCoverPage"/>
              <w:spacing w:after="0"/>
              <w:ind w:left="100"/>
              <w:rPr>
                <w:noProof/>
              </w:rPr>
            </w:pPr>
            <w:r w:rsidRPr="00D0265E">
              <w:rPr>
                <w:color w:val="000000"/>
                <w:sz w:val="18"/>
                <w:szCs w:val="18"/>
              </w:rP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8AC209" w:rsidR="001E41F3" w:rsidRDefault="004D5235">
            <w:pPr>
              <w:pStyle w:val="CRCoverPage"/>
              <w:spacing w:after="0"/>
              <w:ind w:left="100"/>
              <w:rPr>
                <w:noProof/>
              </w:rPr>
            </w:pPr>
            <w:r>
              <w:t>2022-</w:t>
            </w:r>
            <w:r w:rsidR="00291F1C">
              <w:t>08</w:t>
            </w:r>
            <w:r w:rsidR="00291F1C">
              <w:rPr>
                <w:rFonts w:hint="eastAsia"/>
                <w:lang w:eastAsia="zh-CN"/>
              </w:rPr>
              <w:t>-</w:t>
            </w:r>
            <w:r w:rsidR="00291F1C">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B260A9" w:rsidR="001E41F3" w:rsidRDefault="00A4760E" w:rsidP="00D24991">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5D4A3C">
              <w:rPr>
                <w:rFonts w:hint="eastAsia"/>
                <w:b/>
                <w:noProof/>
                <w:lang w:eastAsia="zh-CN"/>
              </w:rPr>
              <w:t>F</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EE80A" w:rsidR="001E41F3" w:rsidRDefault="004D5235">
            <w:pPr>
              <w:pStyle w:val="CRCoverPage"/>
              <w:spacing w:after="0"/>
              <w:ind w:left="100"/>
              <w:rPr>
                <w:noProof/>
              </w:rPr>
            </w:pPr>
            <w:r>
              <w:t>Rel-</w:t>
            </w:r>
            <w:r w:rsidR="00291F1C">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C41D61" w:rsidR="001E41F3" w:rsidRDefault="00134887">
            <w:pPr>
              <w:pStyle w:val="CRCoverPage"/>
              <w:spacing w:after="0"/>
              <w:ind w:left="100"/>
              <w:rPr>
                <w:noProof/>
              </w:rPr>
            </w:pPr>
            <w:r>
              <w:rPr>
                <w:noProof/>
                <w:lang w:eastAsia="zh-CN"/>
              </w:rPr>
              <w:t>T</w:t>
            </w:r>
            <w:r>
              <w:rPr>
                <w:rFonts w:hint="eastAsia"/>
                <w:noProof/>
                <w:lang w:eastAsia="zh-CN"/>
              </w:rPr>
              <w:t>her</w:t>
            </w:r>
            <w:r>
              <w:rPr>
                <w:noProof/>
              </w:rPr>
              <w:t xml:space="preserve">e is an EN on </w:t>
            </w:r>
            <w:r w:rsidRPr="00134887">
              <w:rPr>
                <w:noProof/>
              </w:rPr>
              <w:t>choice of authentication mechanism for 5G ProSe UE to Network Relay communication</w:t>
            </w:r>
            <w:r>
              <w:rPr>
                <w:noProof/>
              </w:rPr>
              <w:t xml:space="preserve">. And in TS 23.304, it has defined how to determine </w:t>
            </w:r>
            <w:r w:rsidR="00502AFE">
              <w:rPr>
                <w:noProof/>
              </w:rPr>
              <w:t xml:space="preserve">the security mechanism for </w:t>
            </w:r>
            <w:r w:rsidR="00502AFE" w:rsidRPr="00134887">
              <w:rPr>
                <w:noProof/>
              </w:rPr>
              <w:t>5G ProSe UE to Network Relay communication</w:t>
            </w:r>
            <w:r w:rsidR="00502AFE">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618F19" w14:textId="77777777" w:rsidR="001E41F3" w:rsidRDefault="00134887">
            <w:pPr>
              <w:pStyle w:val="CRCoverPage"/>
              <w:spacing w:after="0"/>
              <w:ind w:left="100"/>
              <w:rPr>
                <w:ins w:id="9" w:author="Huawei-r1" w:date="2022-08-23T17:28:00Z"/>
                <w:noProof/>
              </w:rPr>
            </w:pPr>
            <w:r>
              <w:rPr>
                <w:rFonts w:hint="eastAsia"/>
                <w:noProof/>
                <w:lang w:eastAsia="zh-CN"/>
              </w:rPr>
              <w:t>D</w:t>
            </w:r>
            <w:r>
              <w:rPr>
                <w:noProof/>
                <w:lang w:eastAsia="zh-CN"/>
              </w:rPr>
              <w:t xml:space="preserve">etele the EN and add the </w:t>
            </w:r>
            <w:r w:rsidRPr="00134887">
              <w:rPr>
                <w:noProof/>
              </w:rPr>
              <w:t>choice of authentication mechanism for 5G ProSe UE to Network Relay communication</w:t>
            </w:r>
            <w:r>
              <w:rPr>
                <w:noProof/>
              </w:rPr>
              <w:t>.</w:t>
            </w:r>
          </w:p>
          <w:p w14:paraId="31C656EC" w14:textId="0BFE72D1" w:rsidR="00253640" w:rsidRDefault="00253640">
            <w:pPr>
              <w:pStyle w:val="CRCoverPage"/>
              <w:spacing w:after="0"/>
              <w:ind w:left="100"/>
              <w:rPr>
                <w:noProof/>
                <w:lang w:eastAsia="zh-CN"/>
              </w:rPr>
            </w:pPr>
            <w:ins w:id="10" w:author="Huawei-r1" w:date="2022-08-23T17:28:00Z">
              <w:r>
                <w:rPr>
                  <w:rFonts w:hint="eastAsia"/>
                  <w:noProof/>
                  <w:lang w:eastAsia="zh-CN"/>
                </w:rPr>
                <w:t>M</w:t>
              </w:r>
              <w:r>
                <w:rPr>
                  <w:noProof/>
                  <w:lang w:eastAsia="zh-CN"/>
                </w:rPr>
                <w:t>erger fo S3-221760.</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EF6F77" w:rsidR="001E41F3" w:rsidRDefault="00134887">
            <w:pPr>
              <w:pStyle w:val="CRCoverPage"/>
              <w:spacing w:after="0"/>
              <w:ind w:left="100"/>
              <w:rPr>
                <w:noProof/>
              </w:rPr>
            </w:pPr>
            <w:r>
              <w:rPr>
                <w:noProof/>
              </w:rPr>
              <w:t>C</w:t>
            </w:r>
            <w:r w:rsidRPr="00134887">
              <w:rPr>
                <w:noProof/>
              </w:rPr>
              <w:t>hoice of authentication mechanism for 5G ProSe UE to Network Relay communication</w:t>
            </w:r>
            <w:r>
              <w:rPr>
                <w:noProof/>
              </w:rPr>
              <w:t xml:space="preserve"> is missing.</w:t>
            </w:r>
            <w:r w:rsidR="00502AFE">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945FA3" w:rsidR="001E41F3" w:rsidRDefault="00134887">
            <w:pPr>
              <w:pStyle w:val="CRCoverPage"/>
              <w:spacing w:after="0"/>
              <w:ind w:left="100"/>
              <w:rPr>
                <w:noProof/>
                <w:lang w:eastAsia="zh-CN"/>
              </w:rPr>
            </w:pPr>
            <w:r>
              <w:rPr>
                <w:rFonts w:hint="eastAsia"/>
                <w:noProof/>
                <w:lang w:eastAsia="zh-CN"/>
              </w:rPr>
              <w:t>6</w:t>
            </w:r>
            <w:r>
              <w:rPr>
                <w:noProof/>
                <w:lang w:eastAsia="zh-CN"/>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4A2E0B" w:rsidR="001E41F3" w:rsidRDefault="000C7D8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D535C2" w:rsidR="001E41F3" w:rsidRDefault="000C7D8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C448A" w:rsidR="001E41F3" w:rsidRDefault="000C7D8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445C505" w14:textId="77777777" w:rsidR="005D743C" w:rsidRPr="0042466D" w:rsidRDefault="005D743C" w:rsidP="005D743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1" w:name="_Toc517082226"/>
    </w:p>
    <w:p w14:paraId="124E1D23" w14:textId="77777777" w:rsidR="00134887" w:rsidRDefault="00134887" w:rsidP="00134887">
      <w:pPr>
        <w:pStyle w:val="Heading2"/>
      </w:pPr>
      <w:bookmarkStart w:id="12" w:name="_Toc106372383"/>
      <w:bookmarkStart w:id="13" w:name="_Toc106364513"/>
      <w:bookmarkEnd w:id="11"/>
      <w:r>
        <w:t>6.</w:t>
      </w:r>
      <w:r>
        <w:rPr>
          <w:lang w:eastAsia="zh-CN"/>
        </w:rPr>
        <w:t>3</w:t>
      </w:r>
      <w:r>
        <w:tab/>
        <w:t xml:space="preserve">Security for 5G </w:t>
      </w:r>
      <w:proofErr w:type="spellStart"/>
      <w:r>
        <w:t>ProSe</w:t>
      </w:r>
      <w:proofErr w:type="spellEnd"/>
      <w:r>
        <w:t xml:space="preserve"> UE-to-Network Relay Communication</w:t>
      </w:r>
      <w:bookmarkEnd w:id="12"/>
      <w:bookmarkEnd w:id="13"/>
    </w:p>
    <w:p w14:paraId="59C09065" w14:textId="77777777" w:rsidR="00134887" w:rsidRDefault="00134887" w:rsidP="00134887">
      <w:pPr>
        <w:pStyle w:val="Heading3"/>
      </w:pPr>
      <w:bookmarkStart w:id="14" w:name="_Toc106372384"/>
      <w:bookmarkStart w:id="15" w:name="_Toc106364514"/>
      <w:r>
        <w:t>6.</w:t>
      </w:r>
      <w:r>
        <w:rPr>
          <w:lang w:eastAsia="zh-CN"/>
        </w:rPr>
        <w:t>3</w:t>
      </w:r>
      <w:r>
        <w:t>.1</w:t>
      </w:r>
      <w:r>
        <w:tab/>
        <w:t>General</w:t>
      </w:r>
      <w:bookmarkEnd w:id="14"/>
      <w:bookmarkEnd w:id="15"/>
    </w:p>
    <w:p w14:paraId="4B7053DF" w14:textId="17FD3D33" w:rsidR="00134887" w:rsidRDefault="00134887" w:rsidP="00134887">
      <w:pPr>
        <w:rPr>
          <w:ins w:id="16" w:author="Huawei" w:date="2022-07-27T16:55:00Z"/>
          <w:lang w:eastAsia="zh-CN"/>
        </w:rPr>
      </w:pPr>
      <w:r>
        <w:rPr>
          <w:rFonts w:eastAsia="Malgun Gothic"/>
          <w:lang w:eastAsia="ko-KR"/>
        </w:rPr>
        <w:t xml:space="preserve">This clause describes the security requirements and the procedures that are specifically applied to 5G </w:t>
      </w:r>
      <w:proofErr w:type="spellStart"/>
      <w:r>
        <w:rPr>
          <w:rFonts w:eastAsia="Malgun Gothic"/>
          <w:lang w:eastAsia="ko-KR"/>
        </w:rPr>
        <w:t>ProSe</w:t>
      </w:r>
      <w:proofErr w:type="spellEnd"/>
      <w:r>
        <w:rPr>
          <w:rFonts w:eastAsia="Malgun Gothic"/>
          <w:lang w:eastAsia="ko-KR"/>
        </w:rPr>
        <w:t xml:space="preserve"> UE</w:t>
      </w:r>
      <w:r>
        <w:rPr>
          <w:rFonts w:eastAsia="Malgun Gothic"/>
          <w:lang w:eastAsia="ko-KR"/>
        </w:rPr>
        <w:noBreakHyphen/>
        <w:t>to</w:t>
      </w:r>
      <w:r>
        <w:rPr>
          <w:rFonts w:eastAsia="Malgun Gothic"/>
          <w:lang w:eastAsia="ko-KR"/>
        </w:rPr>
        <w:noBreakHyphen/>
        <w:t xml:space="preserve">Network </w:t>
      </w:r>
      <w:r>
        <w:rPr>
          <w:lang w:eastAsia="zh-CN"/>
        </w:rPr>
        <w:t>R</w:t>
      </w:r>
      <w:r>
        <w:rPr>
          <w:rFonts w:eastAsia="Malgun Gothic"/>
          <w:lang w:eastAsia="ko-KR"/>
        </w:rPr>
        <w:t xml:space="preserve">elay communication defined in </w:t>
      </w:r>
      <w:r>
        <w:t>TS 23.304 [2]</w:t>
      </w:r>
      <w:r>
        <w:rPr>
          <w:rFonts w:eastAsia="Malgun Gothic"/>
          <w:lang w:eastAsia="ko-KR"/>
        </w:rPr>
        <w:t>.</w:t>
      </w:r>
      <w:r>
        <w:rPr>
          <w:lang w:eastAsia="zh-CN"/>
        </w:rPr>
        <w:t xml:space="preserve"> The security requirements for 5G </w:t>
      </w:r>
      <w:proofErr w:type="spellStart"/>
      <w:r>
        <w:rPr>
          <w:lang w:eastAsia="zh-CN"/>
        </w:rPr>
        <w:t>ProSe</w:t>
      </w:r>
      <w:proofErr w:type="spellEnd"/>
      <w:r>
        <w:rPr>
          <w:lang w:eastAsia="zh-CN"/>
        </w:rPr>
        <w:t xml:space="preserve"> Layer</w:t>
      </w:r>
      <w:r>
        <w:rPr>
          <w:lang w:eastAsia="zh-CN"/>
        </w:rPr>
        <w:noBreakHyphen/>
        <w:t xml:space="preserve">3 UE-to-Network Relay and 5G </w:t>
      </w:r>
      <w:proofErr w:type="spellStart"/>
      <w:r>
        <w:rPr>
          <w:lang w:eastAsia="zh-CN"/>
        </w:rPr>
        <w:t>ProSe</w:t>
      </w:r>
      <w:proofErr w:type="spellEnd"/>
      <w:r>
        <w:rPr>
          <w:lang w:eastAsia="zh-CN"/>
        </w:rPr>
        <w:t xml:space="preserve"> Layer-2 UE-to-Network Relay are different and are defined in clause 6.3.3 and clause 6.3.4 respectively.</w:t>
      </w:r>
    </w:p>
    <w:p w14:paraId="69217F5A" w14:textId="4CF27F3D" w:rsidR="00502AFE" w:rsidRDefault="00502AFE" w:rsidP="00134887">
      <w:pPr>
        <w:rPr>
          <w:lang w:eastAsia="zh-CN"/>
        </w:rPr>
      </w:pPr>
      <w:ins w:id="17" w:author="Huawei" w:date="2022-07-27T16:55:00Z">
        <w:r>
          <w:t xml:space="preserve">There are </w:t>
        </w:r>
        <w:r w:rsidRPr="00C25383">
          <w:t xml:space="preserve">two security </w:t>
        </w:r>
      </w:ins>
      <w:ins w:id="18" w:author="Huawei" w:date="2022-08-01T15:25:00Z">
        <w:r w:rsidR="00A84551" w:rsidRPr="00C25383">
          <w:t xml:space="preserve">mechanism </w:t>
        </w:r>
      </w:ins>
      <w:ins w:id="19" w:author="Huawei" w:date="2022-07-27T16:55:00Z">
        <w:r w:rsidRPr="00C25383">
          <w:t>options</w:t>
        </w:r>
        <w:r>
          <w:t xml:space="preserve"> for 5G </w:t>
        </w:r>
        <w:proofErr w:type="spellStart"/>
        <w:r>
          <w:t>ProSe</w:t>
        </w:r>
        <w:proofErr w:type="spellEnd"/>
        <w:r>
          <w:t xml:space="preserve"> UE-to-Network Relay: security procedure over User Plane as defined in clause 6.3.3.2 and security procedure over Control Plane as defined in clause 6.3.3.3.</w:t>
        </w:r>
      </w:ins>
      <w:ins w:id="20" w:author="Huawei" w:date="2022-07-27T16:56:00Z">
        <w:r>
          <w:t xml:space="preserve"> The 5G </w:t>
        </w:r>
        <w:proofErr w:type="spellStart"/>
        <w:r>
          <w:t>ProSe</w:t>
        </w:r>
        <w:proofErr w:type="spellEnd"/>
        <w:r>
          <w:t xml:space="preserve"> remote UE </w:t>
        </w:r>
      </w:ins>
      <w:ins w:id="21" w:author="Huawei" w:date="2022-07-27T17:03:00Z">
        <w:r w:rsidR="00AC0EB1">
          <w:t xml:space="preserve">and </w:t>
        </w:r>
      </w:ins>
      <w:ins w:id="22" w:author="Huawei" w:date="2022-07-27T17:02:00Z">
        <w:r w:rsidR="00AC0EB1">
          <w:t xml:space="preserve">5G </w:t>
        </w:r>
        <w:proofErr w:type="spellStart"/>
        <w:r w:rsidR="00AC0EB1">
          <w:t>ProSe</w:t>
        </w:r>
        <w:proofErr w:type="spellEnd"/>
        <w:r w:rsidR="00AC0EB1">
          <w:t xml:space="preserve"> UE-to-Network Relay </w:t>
        </w:r>
      </w:ins>
      <w:ins w:id="23" w:author="Huawei" w:date="2022-07-27T16:56:00Z">
        <w:r>
          <w:t xml:space="preserve">can determine </w:t>
        </w:r>
        <w:r w:rsidRPr="00C25383">
          <w:t xml:space="preserve">the </w:t>
        </w:r>
      </w:ins>
      <w:ins w:id="24" w:author="Huawei" w:date="2022-07-27T16:57:00Z">
        <w:r w:rsidRPr="00C25383">
          <w:t>security mechanism</w:t>
        </w:r>
        <w:r>
          <w:t xml:space="preserve"> based on the </w:t>
        </w:r>
      </w:ins>
      <w:ins w:id="25" w:author="Huawei-r1" w:date="2022-08-23T17:29:00Z">
        <w:r w:rsidR="00253640">
          <w:t xml:space="preserve">Control Plane Security Indicator associated with the </w:t>
        </w:r>
      </w:ins>
      <w:ins w:id="26" w:author="Huawei" w:date="2022-07-27T16:57:00Z">
        <w:r>
          <w:t xml:space="preserve">RSC </w:t>
        </w:r>
      </w:ins>
      <w:ins w:id="27" w:author="Huawei" w:date="2022-07-27T17:04:00Z">
        <w:r w:rsidR="00AC0EB1">
          <w:t xml:space="preserve">as </w:t>
        </w:r>
      </w:ins>
      <w:ins w:id="28" w:author="Huawei" w:date="2022-07-27T16:57:00Z">
        <w:r>
          <w:t>spec</w:t>
        </w:r>
      </w:ins>
      <w:ins w:id="29" w:author="Huawei" w:date="2022-07-27T16:58:00Z">
        <w:r>
          <w:t xml:space="preserve">ified in clause </w:t>
        </w:r>
      </w:ins>
      <w:ins w:id="30" w:author="Huawei" w:date="2022-07-27T17:06:00Z">
        <w:r w:rsidR="00AC0EB1">
          <w:t xml:space="preserve">5.1.4.3.2 </w:t>
        </w:r>
      </w:ins>
      <w:ins w:id="31" w:author="Huawei" w:date="2022-07-27T17:05:00Z">
        <w:r w:rsidR="00AC0EB1">
          <w:t>of TS 23.304 [2]</w:t>
        </w:r>
      </w:ins>
      <w:ins w:id="32" w:author="nokia" w:date="2022-08-25T11:00:00Z">
        <w:r w:rsidR="00F62EFA">
          <w:t xml:space="preserve">, </w:t>
        </w:r>
      </w:ins>
      <w:ins w:id="33" w:author="nokia" w:date="2022-08-25T11:04:00Z">
        <w:r w:rsidR="00F62EFA">
          <w:t xml:space="preserve">clauses </w:t>
        </w:r>
      </w:ins>
      <w:ins w:id="34" w:author="nokia" w:date="2022-08-25T11:02:00Z">
        <w:r w:rsidR="00F62EFA" w:rsidRPr="00F62EFA">
          <w:t>6.3.3.2.2</w:t>
        </w:r>
        <w:r w:rsidR="00F62EFA">
          <w:t xml:space="preserve"> and </w:t>
        </w:r>
        <w:r w:rsidR="00F62EFA" w:rsidRPr="00F62EFA">
          <w:t>6.3.3.3.2</w:t>
        </w:r>
        <w:r w:rsidR="00F62EFA">
          <w:t xml:space="preserve"> of </w:t>
        </w:r>
      </w:ins>
      <w:ins w:id="35" w:author="nokia" w:date="2022-08-25T11:04:00Z">
        <w:r w:rsidR="00F62EFA" w:rsidRPr="00F62EFA">
          <w:t>the present document</w:t>
        </w:r>
      </w:ins>
      <w:ins w:id="36" w:author="Huawei" w:date="2022-07-27T17:05:00Z">
        <w:r w:rsidR="00AC0EB1">
          <w:t>.</w:t>
        </w:r>
      </w:ins>
    </w:p>
    <w:p w14:paraId="2F4E8268" w14:textId="5F10864E" w:rsidR="00134887" w:rsidDel="00502AFE" w:rsidRDefault="00134887" w:rsidP="00502AFE">
      <w:pPr>
        <w:pStyle w:val="EditorsNote"/>
        <w:rPr>
          <w:del w:id="37" w:author="Huawei" w:date="2022-07-27T16:54:00Z"/>
        </w:rPr>
      </w:pPr>
      <w:del w:id="38" w:author="Huawei" w:date="2022-07-27T16:54:00Z">
        <w:r w:rsidDel="00502AFE">
          <w:delText xml:space="preserve">Editor's note: There are two security options for 5G ProSe Layer-3 UE-to-Network Relay: security procedure over User Plane as defined in clause 6.3.3.2 and security procedure over Control Plane as defined in clause 6.3.3.3. The </w:delText>
        </w:r>
        <w:r w:rsidDel="00502AFE">
          <w:rPr>
            <w:lang w:eastAsia="zh-CN"/>
          </w:rPr>
          <w:delText>choice</w:delText>
        </w:r>
        <w:r w:rsidDel="00502AFE">
          <w:delText xml:space="preserve"> </w:delText>
        </w:r>
        <w:r w:rsidDel="00502AFE">
          <w:rPr>
            <w:lang w:eastAsia="zh-CN"/>
          </w:rPr>
          <w:delText xml:space="preserve">of authentication mechanism </w:delText>
        </w:r>
        <w:r w:rsidDel="00502AFE">
          <w:delText xml:space="preserve">will be defined in SA2's specification, and SA3's specification can refer to </w:delText>
        </w:r>
        <w:r w:rsidDel="00502AFE">
          <w:rPr>
            <w:lang w:eastAsia="zh-CN"/>
          </w:rPr>
          <w:delText>it</w:delText>
        </w:r>
        <w:r w:rsidDel="00502AFE">
          <w:delText xml:space="preserve"> later.</w:delText>
        </w:r>
      </w:del>
    </w:p>
    <w:p w14:paraId="71ED94F0" w14:textId="0D530D28" w:rsidR="00134887" w:rsidRDefault="00134887" w:rsidP="00134887">
      <w:r>
        <w:t xml:space="preserve">The functionality in this clause is supported by both </w:t>
      </w:r>
      <w:r>
        <w:rPr>
          <w:lang w:eastAsia="zh-CN"/>
        </w:rPr>
        <w:t>5G</w:t>
      </w:r>
      <w:r>
        <w:t xml:space="preserve"> </w:t>
      </w:r>
      <w:proofErr w:type="spellStart"/>
      <w:r>
        <w:t>ProSe</w:t>
      </w:r>
      <w:proofErr w:type="spellEnd"/>
      <w:r>
        <w:t>-enabled UEs for commercial services and public safety.</w:t>
      </w:r>
    </w:p>
    <w:p w14:paraId="336502A1" w14:textId="2C8CCD5F" w:rsidR="00F62EFA" w:rsidRPr="0042466D" w:rsidRDefault="00F62EFA" w:rsidP="00F62EF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B4842C2" w14:textId="77777777" w:rsidR="00F62EFA" w:rsidRPr="005B29E9" w:rsidRDefault="00F62EFA" w:rsidP="00F62EFA">
      <w:pPr>
        <w:pStyle w:val="Heading5"/>
      </w:pPr>
      <w:bookmarkStart w:id="39" w:name="_Toc106364520"/>
      <w:bookmarkStart w:id="40" w:name="_Toc106372390"/>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Remote UE attaching to a </w:t>
      </w:r>
      <w:r w:rsidRPr="005B29E9">
        <w:rPr>
          <w:rFonts w:hint="eastAsia"/>
          <w:lang w:eastAsia="zh-CN"/>
        </w:rPr>
        <w:t xml:space="preserve">5G </w:t>
      </w:r>
      <w:proofErr w:type="spellStart"/>
      <w:r w:rsidRPr="005B29E9">
        <w:t>ProSe</w:t>
      </w:r>
      <w:proofErr w:type="spellEnd"/>
      <w:r w:rsidRPr="005B29E9">
        <w:t xml:space="preserve"> UE-to-Network Relay</w:t>
      </w:r>
      <w:bookmarkEnd w:id="39"/>
      <w:bookmarkEnd w:id="40"/>
    </w:p>
    <w:p w14:paraId="4E35F9B9" w14:textId="77777777" w:rsidR="00F62EFA" w:rsidRPr="005B29E9" w:rsidRDefault="00F62EFA" w:rsidP="00F62EFA">
      <w:pPr>
        <w:pStyle w:val="TH"/>
      </w:pPr>
      <w:r w:rsidRPr="005B29E9">
        <w:object w:dxaOrig="14101" w:dyaOrig="12345" w14:anchorId="0643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421.4pt" o:ole="">
            <v:imagedata r:id="rId18" o:title=""/>
          </v:shape>
          <o:OLEObject Type="Embed" ProgID="Visio.Drawing.15" ShapeID="_x0000_i1025" DrawAspect="Content" ObjectID="_1722932786" r:id="rId19"/>
        </w:object>
      </w:r>
    </w:p>
    <w:p w14:paraId="07BA01C1" w14:textId="77777777" w:rsidR="00F62EFA" w:rsidRPr="005B29E9" w:rsidRDefault="00F62EFA" w:rsidP="00F62EFA">
      <w:pPr>
        <w:pStyle w:val="TF"/>
      </w:pPr>
      <w:r w:rsidRPr="005B29E9">
        <w:t>Figure 6.3.3.2.2-1: Authorization and secure PC5 link establishment procedure</w:t>
      </w:r>
      <w:r w:rsidRPr="005B29E9">
        <w:br/>
        <w:t xml:space="preserve">for 5G </w:t>
      </w:r>
      <w:proofErr w:type="spellStart"/>
      <w:r w:rsidRPr="005B29E9">
        <w:t>ProSe</w:t>
      </w:r>
      <w:proofErr w:type="spellEnd"/>
      <w:r w:rsidRPr="005B29E9">
        <w:t xml:space="preserve"> UE-to-Network Relay</w:t>
      </w:r>
    </w:p>
    <w:p w14:paraId="05E210E6" w14:textId="77777777" w:rsidR="00F62EFA" w:rsidRPr="005B29E9" w:rsidRDefault="00F62EFA" w:rsidP="00F62EFA">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xml:space="preserve">) and Prose Remote User Key (PRUK) when it is in coverage. These security materials are associated with an expiration time, after which they become invalid. If the UE does not have valid discovery security materials, the 5G </w:t>
      </w:r>
      <w:proofErr w:type="spellStart"/>
      <w:r w:rsidRPr="005B29E9">
        <w:t>ProSe</w:t>
      </w:r>
      <w:proofErr w:type="spellEnd"/>
      <w:r w:rsidRPr="005B29E9">
        <w:t xml:space="preserve"> Remote UE needs to connect to the 5G PKMF and obtain fresh ones to use the 5G </w:t>
      </w:r>
      <w:proofErr w:type="spellStart"/>
      <w:r w:rsidRPr="005B29E9">
        <w:t>ProSe</w:t>
      </w:r>
      <w:proofErr w:type="spellEnd"/>
      <w:r w:rsidRPr="005B29E9">
        <w:t xml:space="preserve"> UE-to-Network Relay services.</w:t>
      </w:r>
    </w:p>
    <w:p w14:paraId="4CAEFB7B" w14:textId="77777777" w:rsidR="00F62EFA" w:rsidRPr="005B29E9" w:rsidRDefault="00F62EFA" w:rsidP="00F62EFA">
      <w:pPr>
        <w:pStyle w:val="NO"/>
      </w:pPr>
      <w:r w:rsidRPr="005B29E9">
        <w:t>NOTE 1</w:t>
      </w:r>
      <w:r w:rsidRPr="005B29E9">
        <w:rPr>
          <w:lang w:eastAsia="zh-CN"/>
        </w:rPr>
        <w:t>:</w:t>
      </w:r>
      <w:r w:rsidRPr="005B29E9">
        <w:rPr>
          <w:lang w:eastAsia="zh-CN"/>
        </w:rPr>
        <w:tab/>
      </w:r>
      <w:r w:rsidRPr="005B29E9">
        <w:t xml:space="preserve">The procedure is described for the scenario that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different from the 5G PKMF of the 5G </w:t>
      </w:r>
      <w:proofErr w:type="spellStart"/>
      <w:r w:rsidRPr="005B29E9">
        <w:t>ProSe</w:t>
      </w:r>
      <w:proofErr w:type="spellEnd"/>
      <w:r w:rsidRPr="005B29E9">
        <w:t xml:space="preserve"> UE-to-Network Relay. If both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Relay are served by a single 5G PKMF, the 5G PKMF takes the role of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PKMF of the 5G </w:t>
      </w:r>
      <w:proofErr w:type="spellStart"/>
      <w:r w:rsidRPr="005B29E9">
        <w:t>ProSe</w:t>
      </w:r>
      <w:proofErr w:type="spellEnd"/>
      <w:r w:rsidRPr="005B29E9">
        <w:t xml:space="preserve"> UE-to-Network Relay and the inter-5G PKMF message exchanges are not needed.</w:t>
      </w:r>
    </w:p>
    <w:p w14:paraId="6FF272CD" w14:textId="77777777" w:rsidR="00F62EFA" w:rsidRPr="005B29E9" w:rsidRDefault="00F62EFA" w:rsidP="00F62EFA">
      <w:pPr>
        <w:pStyle w:val="NO"/>
      </w:pPr>
      <w:r w:rsidRPr="005B29E9">
        <w:t>NOTE 2:</w:t>
      </w:r>
      <w:r w:rsidRPr="005B29E9">
        <w:tab/>
        <w:t xml:space="preserve">Steps 0a, 0b, 1a, 1b are performed when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is in coverage.</w:t>
      </w:r>
    </w:p>
    <w:p w14:paraId="432B0980" w14:textId="77777777" w:rsidR="00F62EFA" w:rsidRPr="005B29E9" w:rsidRDefault="00F62EFA" w:rsidP="00F62EFA">
      <w:pPr>
        <w:pStyle w:val="B1"/>
        <w:ind w:left="709" w:hanging="425"/>
      </w:pPr>
      <w:r w:rsidRPr="005B29E9">
        <w:t>0a.</w:t>
      </w:r>
      <w:r w:rsidRPr="005B29E9">
        <w:tab/>
        <w:t xml:space="preserve">The 5G </w:t>
      </w:r>
      <w:proofErr w:type="spellStart"/>
      <w:r w:rsidRPr="005B29E9">
        <w:t>ProSe</w:t>
      </w:r>
      <w:proofErr w:type="spellEnd"/>
      <w:r w:rsidRPr="005B29E9">
        <w:t xml:space="preserve"> Remote UE gets the 5G PKMF address from the 5G DDNMF of its HPLMN. Alternatively, the 5G </w:t>
      </w:r>
      <w:proofErr w:type="spellStart"/>
      <w:r w:rsidRPr="005B29E9">
        <w:t>ProSe</w:t>
      </w:r>
      <w:proofErr w:type="spellEnd"/>
      <w:r w:rsidRPr="005B29E9">
        <w:t xml:space="preserve"> Remote UE may be provisioned with the 5G PKMF address by PCF. If the 5G </w:t>
      </w:r>
      <w:proofErr w:type="spellStart"/>
      <w:r w:rsidRPr="005B29E9">
        <w:t>ProSe</w:t>
      </w:r>
      <w:proofErr w:type="spellEnd"/>
      <w:r w:rsidRPr="005B29E9">
        <w:t xml:space="preserve"> Remote UE is provisioned with the 5G PKMF address, the 5G </w:t>
      </w:r>
      <w:proofErr w:type="spellStart"/>
      <w:r w:rsidRPr="005B29E9">
        <w:t>ProSe</w:t>
      </w:r>
      <w:proofErr w:type="spellEnd"/>
      <w:r w:rsidRPr="005B29E9">
        <w:t xml:space="preserve"> Remote UE may access the 5G PKMF directly without requesting it </w:t>
      </w:r>
      <w:r w:rsidRPr="005B29E9">
        <w:rPr>
          <w:rFonts w:hint="eastAsia"/>
          <w:lang w:eastAsia="zh-CN"/>
        </w:rPr>
        <w:t>from</w:t>
      </w:r>
      <w:r w:rsidRPr="005B29E9">
        <w:t xml:space="preserve"> the 5G DDNMF. In case that the 5G </w:t>
      </w:r>
      <w:proofErr w:type="spellStart"/>
      <w:r w:rsidRPr="005B29E9">
        <w:t>ProSe</w:t>
      </w:r>
      <w:proofErr w:type="spellEnd"/>
      <w:r w:rsidRPr="005B29E9">
        <w:t xml:space="preserve"> Remote UE cannot access the 5G PKMF using the provisioned 5G PKMF address, the 5G </w:t>
      </w:r>
      <w:proofErr w:type="spellStart"/>
      <w:r w:rsidRPr="005B29E9">
        <w:t>ProSe</w:t>
      </w:r>
      <w:proofErr w:type="spellEnd"/>
      <w:r w:rsidRPr="005B29E9">
        <w:t xml:space="preserve"> Remote UE may request the 5G PMKF address to the 5G DDNMF.</w:t>
      </w:r>
    </w:p>
    <w:p w14:paraId="6518440C" w14:textId="77777777" w:rsidR="00F62EFA" w:rsidRPr="005B29E9" w:rsidRDefault="00F62EFA" w:rsidP="00F62EFA">
      <w:pPr>
        <w:pStyle w:val="B1"/>
        <w:ind w:left="709" w:hanging="425"/>
      </w:pPr>
      <w:r w:rsidRPr="005B29E9">
        <w:lastRenderedPageBreak/>
        <w:t>0b.</w:t>
      </w:r>
      <w:r w:rsidRPr="005B29E9">
        <w:tab/>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proofErr w:type="spellStart"/>
      <w:r w:rsidRPr="005B29E9">
        <w:t>Ua</w:t>
      </w:r>
      <w:proofErr w:type="spellEnd"/>
      <w:r w:rsidRPr="005B29E9">
        <w:t xml:space="preserve"> security if GBA </w:t>
      </w:r>
      <w:r w:rsidRPr="005B29E9">
        <w:rPr>
          <w:rFonts w:hint="eastAsia"/>
          <w:lang w:eastAsia="zh-CN"/>
        </w:rPr>
        <w:t>specified in</w:t>
      </w:r>
      <w:r>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 xml:space="preserve">lause 5.2.3.4) or </w:t>
      </w:r>
      <w:proofErr w:type="spellStart"/>
      <w:r w:rsidRPr="005B29E9">
        <w:t>Ua</w:t>
      </w:r>
      <w:proofErr w:type="spellEnd"/>
      <w:r w:rsidRPr="005B29E9">
        <w:t xml:space="preserve">* security if AKMA </w:t>
      </w:r>
      <w:r w:rsidRPr="005B29E9">
        <w:rPr>
          <w:rFonts w:hint="eastAsia"/>
          <w:lang w:eastAsia="zh-CN"/>
        </w:rPr>
        <w:t>specified in</w:t>
      </w:r>
      <w:r>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xml:space="preserve">). The 5G PKMF of the 5G </w:t>
      </w:r>
      <w:proofErr w:type="spellStart"/>
      <w:r w:rsidRPr="005B29E9">
        <w:t>ProSe</w:t>
      </w:r>
      <w:proofErr w:type="spellEnd"/>
      <w:r w:rsidRPr="005B29E9">
        <w:t xml:space="preserve"> Remote UE shall check whether the 5G </w:t>
      </w:r>
      <w:proofErr w:type="spellStart"/>
      <w:r w:rsidRPr="005B29E9">
        <w:t>ProSe</w:t>
      </w:r>
      <w:proofErr w:type="spellEnd"/>
      <w:r w:rsidRPr="005B29E9">
        <w:t xml:space="preserv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w:t>
      </w:r>
      <w:proofErr w:type="spellStart"/>
      <w:r w:rsidRPr="005B29E9">
        <w:t>ProSe</w:t>
      </w:r>
      <w:proofErr w:type="spellEnd"/>
      <w:r w:rsidRPr="005B29E9">
        <w:t xml:space="preserve"> Remote UE provides the discovery security materials to the 5G </w:t>
      </w:r>
      <w:proofErr w:type="spellStart"/>
      <w:r w:rsidRPr="005B29E9">
        <w:t>ProSe</w:t>
      </w:r>
      <w:proofErr w:type="spellEnd"/>
      <w:r w:rsidRPr="005B29E9">
        <w:t xml:space="preserve"> Remote UE. </w:t>
      </w:r>
      <w:r w:rsidRPr="005B29E9">
        <w:rPr>
          <w:rFonts w:hint="eastAsia"/>
          <w:lang w:eastAsia="zh-CN"/>
        </w:rPr>
        <w:t>I</w:t>
      </w:r>
      <w:r w:rsidRPr="005B29E9">
        <w:t xml:space="preserve">f the 5G </w:t>
      </w:r>
      <w:proofErr w:type="spellStart"/>
      <w:r w:rsidRPr="005B29E9">
        <w:t>ProSe</w:t>
      </w:r>
      <w:proofErr w:type="spellEnd"/>
      <w:r w:rsidRPr="005B29E9">
        <w:t xml:space="preserv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 xml:space="preserve">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w:t>
      </w:r>
      <w:proofErr w:type="spellStart"/>
      <w:r w:rsidRPr="005B29E9">
        <w:t>ProSe</w:t>
      </w:r>
      <w:proofErr w:type="spellEnd"/>
      <w:r w:rsidRPr="005B29E9">
        <w:t xml:space="preserve"> UE-to-Network Relays from which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gets the relay services. The 5G PKMF of the 5G </w:t>
      </w:r>
      <w:proofErr w:type="spellStart"/>
      <w:r w:rsidRPr="005B29E9">
        <w:t>ProSe</w:t>
      </w:r>
      <w:proofErr w:type="spellEnd"/>
      <w:r w:rsidRPr="005B29E9">
        <w:t xml:space="preserve"> UE-to-Network Relay </w:t>
      </w:r>
      <w:r w:rsidRPr="005B29E9">
        <w:rPr>
          <w:lang w:eastAsia="zh-CN"/>
        </w:rPr>
        <w:t xml:space="preserve">may include the PC5 security policies to the </w:t>
      </w:r>
      <w:r w:rsidRPr="005B29E9">
        <w:t xml:space="preserve">5G </w:t>
      </w:r>
      <w:proofErr w:type="spellStart"/>
      <w:r w:rsidRPr="005B29E9">
        <w:t>ProSe</w:t>
      </w:r>
      <w:proofErr w:type="spellEnd"/>
      <w:r w:rsidRPr="005B29E9">
        <w:rPr>
          <w:lang w:eastAsia="zh-CN"/>
        </w:rPr>
        <w:t xml:space="preserve"> Remote UE.</w:t>
      </w:r>
    </w:p>
    <w:p w14:paraId="6EF76450" w14:textId="77777777" w:rsidR="00F62EFA" w:rsidRPr="005B29E9" w:rsidRDefault="00F62EFA" w:rsidP="00F62EFA">
      <w:pPr>
        <w:pStyle w:val="NO"/>
      </w:pPr>
      <w:r w:rsidRPr="005B29E9">
        <w:t xml:space="preserve">NOTE </w:t>
      </w:r>
      <w:r w:rsidRPr="005B29E9">
        <w:rPr>
          <w:rFonts w:hint="eastAsia"/>
          <w:lang w:eastAsia="zh-CN"/>
        </w:rPr>
        <w:t>3</w:t>
      </w:r>
      <w:r w:rsidRPr="005B29E9">
        <w:t>:</w:t>
      </w:r>
      <w:r w:rsidRPr="005B29E9">
        <w:tab/>
        <w:t xml:space="preserve">The 5G PKMF may be locally configured with the UE's authorization information. Otherwise, the 5G PKMF interacts with the UDM </w:t>
      </w:r>
      <w:r w:rsidRPr="005B29E9">
        <w:rPr>
          <w:rFonts w:hint="eastAsia"/>
          <w:lang w:eastAsia="zh-CN"/>
        </w:rPr>
        <w:t xml:space="preserve">of the UE </w:t>
      </w:r>
      <w:r w:rsidRPr="005B29E9">
        <w:t>to retrieve the UE's authorization information.</w:t>
      </w:r>
    </w:p>
    <w:p w14:paraId="23D036BE" w14:textId="77777777" w:rsidR="00F62EFA" w:rsidRPr="005B29E9" w:rsidRDefault="00F62EFA" w:rsidP="00F62EFA">
      <w:pPr>
        <w:pStyle w:val="NO"/>
      </w:pPr>
      <w:r w:rsidRPr="005B29E9">
        <w:t>NOTE 4:</w:t>
      </w:r>
      <w:r w:rsidRPr="005B29E9">
        <w:tab/>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w:t>
      </w:r>
      <w:proofErr w:type="spellStart"/>
      <w:r w:rsidRPr="005B29E9">
        <w:t>ProSe</w:t>
      </w:r>
      <w:proofErr w:type="spellEnd"/>
      <w:r w:rsidRPr="005B29E9">
        <w:t xml:space="preserve"> UE-to-Network Relay service (which is identified by RSC). </w:t>
      </w:r>
    </w:p>
    <w:p w14:paraId="05D0DD3C" w14:textId="77777777" w:rsidR="00F62EFA" w:rsidRPr="005B29E9" w:rsidRDefault="00F62EFA" w:rsidP="00F62EFA">
      <w:pPr>
        <w:pStyle w:val="B1"/>
        <w:ind w:left="709" w:hanging="425"/>
      </w:pPr>
      <w:r w:rsidRPr="005B29E9">
        <w:t>0c.</w:t>
      </w:r>
      <w:r w:rsidRPr="005B29E9">
        <w:tab/>
        <w:t xml:space="preserve">The 5G </w:t>
      </w:r>
      <w:proofErr w:type="spellStart"/>
      <w:r w:rsidRPr="005B29E9">
        <w:t>ProSe</w:t>
      </w:r>
      <w:proofErr w:type="spellEnd"/>
      <w:r w:rsidRPr="005B29E9">
        <w:t xml:space="preserve"> UE-to-Network Relay gets the 5G PKMF address from its HPLMN in the same way as described in step 0a.</w:t>
      </w:r>
    </w:p>
    <w:p w14:paraId="38C401D7" w14:textId="77777777" w:rsidR="00F62EFA" w:rsidRPr="005B29E9" w:rsidRDefault="00F62EFA" w:rsidP="00F62EFA">
      <w:pPr>
        <w:pStyle w:val="B1"/>
        <w:ind w:left="709" w:hanging="425"/>
      </w:pPr>
      <w:r w:rsidRPr="005B29E9">
        <w:t>0d.</w:t>
      </w:r>
      <w:r w:rsidRPr="005B29E9">
        <w:tab/>
        <w:t xml:space="preserve">The 5G </w:t>
      </w:r>
      <w:proofErr w:type="spellStart"/>
      <w:r w:rsidRPr="005B29E9">
        <w:t>ProSe</w:t>
      </w:r>
      <w:proofErr w:type="spellEnd"/>
      <w:r w:rsidRPr="005B29E9">
        <w:t xml:space="preserv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shall check whether the 5G </w:t>
      </w:r>
      <w:proofErr w:type="spellStart"/>
      <w:r w:rsidRPr="005B29E9">
        <w:t>ProSe</w:t>
      </w:r>
      <w:proofErr w:type="spellEnd"/>
      <w:r w:rsidRPr="005B29E9">
        <w:t xml:space="preserve"> UE-to-Network Relay is authorized to provide 5G </w:t>
      </w:r>
      <w:proofErr w:type="spellStart"/>
      <w:r w:rsidRPr="005B29E9">
        <w:t>ProSe</w:t>
      </w:r>
      <w:proofErr w:type="spellEnd"/>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provides the discovery security materials to the 5G </w:t>
      </w:r>
      <w:proofErr w:type="spellStart"/>
      <w:r w:rsidRPr="005B29E9">
        <w:t>ProSe</w:t>
      </w:r>
      <w:proofErr w:type="spellEnd"/>
      <w:r w:rsidRPr="005B29E9">
        <w:t xml:space="preserve"> UE-to-Network Relay.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w:t>
      </w:r>
      <w:r w:rsidRPr="005B29E9">
        <w:rPr>
          <w:lang w:eastAsia="zh-CN"/>
        </w:rPr>
        <w:t xml:space="preserve"> may include the PC5 security policies to the </w:t>
      </w:r>
      <w:r w:rsidRPr="005B29E9">
        <w:t xml:space="preserve">5G </w:t>
      </w:r>
      <w:proofErr w:type="spellStart"/>
      <w:r w:rsidRPr="005B29E9">
        <w:t>ProSe</w:t>
      </w:r>
      <w:proofErr w:type="spellEnd"/>
      <w:r w:rsidRPr="005B29E9">
        <w:t xml:space="preserv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5287740A" w14:textId="77777777" w:rsidR="00F62EFA" w:rsidRPr="005B29E9" w:rsidRDefault="00F62EFA" w:rsidP="00F62EFA">
      <w:pPr>
        <w:pStyle w:val="B1"/>
        <w:ind w:left="709" w:hanging="425"/>
      </w:pPr>
      <w:r w:rsidRPr="005B29E9">
        <w:rPr>
          <w:rFonts w:hint="eastAsia"/>
          <w:lang w:eastAsia="zh-CN"/>
        </w:rPr>
        <w:t>1a</w:t>
      </w:r>
      <w:r w:rsidRPr="005B29E9">
        <w:t>.</w:t>
      </w:r>
      <w:r w:rsidRPr="005B29E9">
        <w:tab/>
        <w:t xml:space="preserve">The 5G </w:t>
      </w:r>
      <w:proofErr w:type="spellStart"/>
      <w:r w:rsidRPr="005B29E9">
        <w:t>ProSe</w:t>
      </w:r>
      <w:proofErr w:type="spellEnd"/>
      <w:r w:rsidRPr="005B29E9">
        <w:t xml:space="preserve"> Remote UE sends a PRUK Request message to its 5G PKMF. The message indicates that the 5G </w:t>
      </w:r>
      <w:proofErr w:type="spellStart"/>
      <w:r w:rsidRPr="005B29E9">
        <w:t>ProSe</w:t>
      </w:r>
      <w:proofErr w:type="spellEnd"/>
      <w:r w:rsidRPr="005B29E9">
        <w:t xml:space="preserve"> Remote UE is requesting a PRUK from the 5G PKMF. If the 5G </w:t>
      </w:r>
      <w:proofErr w:type="spellStart"/>
      <w:r w:rsidRPr="005B29E9">
        <w:t>ProSe</w:t>
      </w:r>
      <w:proofErr w:type="spellEnd"/>
      <w:r w:rsidRPr="005B29E9">
        <w:t xml:space="preserve"> Remote UE already has a PRUK from this 5G PKMF, the message shall also contain the PRUK ID of the PRUK.</w:t>
      </w:r>
    </w:p>
    <w:p w14:paraId="317B82CB" w14:textId="77777777" w:rsidR="00F62EFA" w:rsidRPr="005B29E9" w:rsidRDefault="00F62EFA" w:rsidP="00F62EFA">
      <w:pPr>
        <w:pStyle w:val="B1"/>
        <w:ind w:left="709" w:hanging="425"/>
        <w:rPr>
          <w:lang w:eastAsia="zh-CN"/>
        </w:rPr>
      </w:pPr>
      <w:r w:rsidRPr="005B29E9">
        <w:rPr>
          <w:lang w:eastAsia="zh-CN"/>
        </w:rPr>
        <w:tab/>
        <w:t>PRUK ID shall take the form of either the NAI format or the 64-bit string. If the PRUK ID is in NAI format</w:t>
      </w:r>
      <w:r w:rsidRPr="005B29E9">
        <w:rPr>
          <w:rFonts w:hint="eastAsia"/>
          <w:lang w:eastAsia="zh-CN"/>
        </w:rPr>
        <w:t>,</w:t>
      </w:r>
      <w:r w:rsidRPr="005B29E9">
        <w:rPr>
          <w:lang w:eastAsia="zh-CN"/>
        </w:rPr>
        <w:t xml:space="preserve"> i.e. </w:t>
      </w:r>
      <w:proofErr w:type="spellStart"/>
      <w:r w:rsidRPr="005B29E9">
        <w:rPr>
          <w:lang w:eastAsia="zh-CN"/>
        </w:rPr>
        <w:t>username@realm</w:t>
      </w:r>
      <w:proofErr w:type="spellEnd"/>
      <w:r w:rsidRPr="005B29E9">
        <w:rPr>
          <w:rFonts w:hint="eastAsia"/>
          <w:lang w:eastAsia="zh-CN"/>
        </w:rPr>
        <w:t>,</w:t>
      </w:r>
      <w:r w:rsidRPr="005B29E9">
        <w:rPr>
          <w:lang w:eastAsia="zh-CN"/>
        </w:rPr>
        <w:t xml:space="preserve"> the realm part shall include Home Network Identifier</w:t>
      </w:r>
      <w:r w:rsidRPr="005B29E9">
        <w:rPr>
          <w:rFonts w:hint="eastAsia"/>
          <w:lang w:eastAsia="zh-CN"/>
        </w:rPr>
        <w:t xml:space="preserve"> (i.e.</w:t>
      </w:r>
      <w:r w:rsidRPr="005B29E9">
        <w:rPr>
          <w:lang w:eastAsia="zh-CN"/>
        </w:rPr>
        <w:t xml:space="preserve"> HPLMN ID</w:t>
      </w:r>
      <w:r w:rsidRPr="005B29E9">
        <w:rPr>
          <w:rFonts w:hint="eastAsia"/>
          <w:lang w:eastAsia="zh-CN"/>
        </w:rPr>
        <w:t>)</w:t>
      </w:r>
      <w:r w:rsidRPr="005B29E9">
        <w:rPr>
          <w:lang w:eastAsia="zh-CN"/>
        </w:rPr>
        <w:t>.</w:t>
      </w:r>
    </w:p>
    <w:p w14:paraId="6A557372" w14:textId="77777777" w:rsidR="00F62EFA" w:rsidRPr="005B29E9" w:rsidRDefault="00F62EFA" w:rsidP="00F62EFA">
      <w:pPr>
        <w:pStyle w:val="B1"/>
        <w:ind w:left="709" w:hanging="425"/>
      </w:pPr>
      <w:r w:rsidRPr="005B29E9">
        <w:t>1b.</w:t>
      </w:r>
      <w:r w:rsidRPr="005B29E9">
        <w:tab/>
        <w:t xml:space="preserve">The 5G PKMF checks </w:t>
      </w:r>
      <w:r w:rsidRPr="005B29E9">
        <w:rPr>
          <w:rFonts w:hint="eastAsia"/>
          <w:lang w:eastAsia="zh-CN"/>
        </w:rPr>
        <w:t>whether</w:t>
      </w:r>
      <w:r w:rsidRPr="005B29E9">
        <w:t xml:space="preserve"> the 5G </w:t>
      </w:r>
      <w:proofErr w:type="spellStart"/>
      <w:r w:rsidRPr="005B29E9">
        <w:t>ProSe</w:t>
      </w:r>
      <w:proofErr w:type="spellEnd"/>
      <w:r w:rsidRPr="005B29E9">
        <w:t xml:space="preserve"> Remote UE is </w:t>
      </w:r>
      <w:r>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w:t>
      </w:r>
      <w:proofErr w:type="spellStart"/>
      <w:r w:rsidRPr="005B29E9">
        <w:t>ProSe</w:t>
      </w:r>
      <w:proofErr w:type="spellEnd"/>
      <w:r w:rsidRPr="005B29E9">
        <w:t xml:space="preserve"> Remote UE's identity associated with the key used to establish the secure connection between the 5G </w:t>
      </w:r>
      <w:proofErr w:type="spellStart"/>
      <w:r w:rsidRPr="005B29E9">
        <w:t>ProSe</w:t>
      </w:r>
      <w:proofErr w:type="spellEnd"/>
      <w:r w:rsidRPr="005B29E9">
        <w:t xml:space="preserve"> Remote UE and 5G PKMF in step 0b. If the 5G </w:t>
      </w:r>
      <w:proofErr w:type="spellStart"/>
      <w:r w:rsidRPr="005B29E9">
        <w:t>ProSe</w:t>
      </w:r>
      <w:proofErr w:type="spellEnd"/>
      <w:r w:rsidRPr="005B29E9">
        <w:t xml:space="preserve"> Remote UE is </w:t>
      </w:r>
      <w:r>
        <w:t>authorized</w:t>
      </w:r>
      <w:r w:rsidRPr="005B29E9">
        <w:t xml:space="preserve"> to receive the service, the 5G PKMF sends a PRUK and PRUK ID to the 5G </w:t>
      </w:r>
      <w:proofErr w:type="spellStart"/>
      <w:r w:rsidRPr="005B29E9">
        <w:t>ProSe</w:t>
      </w:r>
      <w:proofErr w:type="spellEnd"/>
      <w:r w:rsidRPr="005B29E9">
        <w:t xml:space="preserve"> Remote UE. If a PRUK and PRUK ID are included, the 5G </w:t>
      </w:r>
      <w:proofErr w:type="spellStart"/>
      <w:r w:rsidRPr="005B29E9">
        <w:t>ProSe</w:t>
      </w:r>
      <w:proofErr w:type="spellEnd"/>
      <w:r w:rsidRPr="005B29E9">
        <w:t xml:space="preserve"> Remote UE shall store these and delete any previously stored ones for this 5G PKMF.</w:t>
      </w:r>
    </w:p>
    <w:p w14:paraId="6B3AC41D" w14:textId="77777777" w:rsidR="00F62EFA" w:rsidRPr="005B29E9" w:rsidRDefault="00F62EFA" w:rsidP="00F62EFA">
      <w:pPr>
        <w:pStyle w:val="B1"/>
        <w:ind w:left="709" w:hanging="425"/>
      </w:pPr>
      <w:r w:rsidRPr="005B29E9">
        <w:t>2.</w:t>
      </w:r>
      <w:r w:rsidRPr="005B29E9">
        <w:tab/>
        <w:t xml:space="preserve">The discovery procedure is performed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using the discovery parameters and discovery security material as described in </w:t>
      </w:r>
      <w:r w:rsidRPr="005B29E9">
        <w:rPr>
          <w:rFonts w:hint="eastAsia"/>
          <w:lang w:eastAsia="zh-CN"/>
        </w:rPr>
        <w:t>clause 6.1.3.2</w:t>
      </w:r>
      <w:r w:rsidRPr="005B29E9">
        <w:t>.</w:t>
      </w:r>
    </w:p>
    <w:p w14:paraId="4882755C" w14:textId="77777777" w:rsidR="00F62EFA" w:rsidRPr="005B29E9" w:rsidRDefault="00F62EFA" w:rsidP="00F62EFA">
      <w:pPr>
        <w:pStyle w:val="B1"/>
        <w:keepNext/>
        <w:keepLines/>
        <w:ind w:left="709" w:hanging="425"/>
      </w:pPr>
      <w:r w:rsidRPr="005B29E9">
        <w:t>3.</w:t>
      </w:r>
      <w:r w:rsidRPr="005B29E9">
        <w:tab/>
        <w:t xml:space="preserve">The 5G </w:t>
      </w:r>
      <w:proofErr w:type="spellStart"/>
      <w:r w:rsidRPr="005B29E9">
        <w:t>ProSe</w:t>
      </w:r>
      <w:proofErr w:type="spellEnd"/>
      <w:r w:rsidRPr="005B29E9">
        <w:t xml:space="preserve"> Remote UE sends a Direct Communication Request (DCR) that contains the PRUK ID or a SUCI if the Remote UE does not have a valid PRUK, Relay Service Code (RSC) of the 5G </w:t>
      </w:r>
      <w:proofErr w:type="spellStart"/>
      <w:r w:rsidRPr="005B29E9">
        <w:t>ProSe</w:t>
      </w:r>
      <w:proofErr w:type="spellEnd"/>
      <w:r w:rsidRPr="005B29E9">
        <w:t xml:space="preserve"> UE-to-Network Relay service and K</w:t>
      </w:r>
      <w:r w:rsidRPr="005B29E9">
        <w:rPr>
          <w:vertAlign w:val="subscript"/>
        </w:rPr>
        <w:t>NRP</w:t>
      </w:r>
      <w:r w:rsidRPr="005B29E9">
        <w:t xml:space="preserve"> freshness parameter 1 to the 5G </w:t>
      </w:r>
      <w:proofErr w:type="spellStart"/>
      <w:r w:rsidRPr="005B29E9">
        <w:t>ProSe</w:t>
      </w:r>
      <w:proofErr w:type="spellEnd"/>
      <w:r w:rsidRPr="005B29E9">
        <w:t xml:space="preserve"> UE-to-Network Relay. If the PRUK ID is not in NAI format, the DCR message shall include the HPLMN ID of the 5G </w:t>
      </w:r>
      <w:proofErr w:type="spellStart"/>
      <w:r w:rsidRPr="005B29E9">
        <w:t>ProSe</w:t>
      </w:r>
      <w:proofErr w:type="spellEnd"/>
      <w:r w:rsidRPr="005B29E9">
        <w:t xml:space="preserve"> Remote UE. The PC5 security establishment procedure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w:t>
      </w:r>
      <w:proofErr w:type="spellStart"/>
      <w:r w:rsidRPr="005B29E9">
        <w:t>ProSe</w:t>
      </w:r>
      <w:proofErr w:type="spellEnd"/>
      <w:r w:rsidRPr="005B29E9">
        <w:t xml:space="preserve"> Layer-3 UE-to-Network Relay scenario are described in this clause. The privacy and integrity protection of DCR are described in clause 6.3.5.</w:t>
      </w:r>
    </w:p>
    <w:p w14:paraId="4FDD28C2" w14:textId="322C6582" w:rsidR="00F62EFA" w:rsidRPr="005B29E9" w:rsidRDefault="00F62EFA" w:rsidP="00F62EFA">
      <w:pPr>
        <w:pStyle w:val="B1"/>
        <w:ind w:left="709" w:hanging="425"/>
      </w:pPr>
      <w:r w:rsidRPr="005B29E9">
        <w:t>4a.</w:t>
      </w:r>
      <w:r w:rsidRPr="005B29E9">
        <w:tab/>
      </w:r>
      <w:ins w:id="41" w:author="nokia" w:date="2022-08-25T11:15:00Z">
        <w:r w:rsidR="00D857B7">
          <w:t>I</w:t>
        </w:r>
        <w:r w:rsidR="00D857B7" w:rsidRPr="00D857B7">
          <w:t xml:space="preserve">f the Control Plane Security Indicator is </w:t>
        </w:r>
        <w:r w:rsidR="00D857B7">
          <w:t xml:space="preserve">not </w:t>
        </w:r>
        <w:r w:rsidR="00D857B7" w:rsidRPr="00D857B7">
          <w:t xml:space="preserve">provided for the RSC in the DCR message, </w:t>
        </w:r>
      </w:ins>
      <w:del w:id="42" w:author="nokia" w:date="2022-08-25T11:16:00Z">
        <w:r w:rsidRPr="005B29E9" w:rsidDel="00D857B7">
          <w:delText>T</w:delText>
        </w:r>
      </w:del>
      <w:ins w:id="43" w:author="nokia" w:date="2022-08-25T11:16:00Z">
        <w:r w:rsidR="00D857B7">
          <w:t>t</w:t>
        </w:r>
      </w:ins>
      <w:r w:rsidRPr="005B29E9">
        <w:t xml:space="preserve">he 5G </w:t>
      </w:r>
      <w:proofErr w:type="spellStart"/>
      <w:r w:rsidRPr="005B29E9">
        <w:t>ProSe</w:t>
      </w:r>
      <w:proofErr w:type="spellEnd"/>
      <w:r w:rsidRPr="005B29E9">
        <w:t xml:space="preserve"> UE-to-Network Relay sends a Key Request message that contains PRUK ID</w:t>
      </w:r>
      <w:r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w:t>
      </w:r>
      <w:proofErr w:type="spellStart"/>
      <w:r w:rsidRPr="005B29E9">
        <w:t>ProSe</w:t>
      </w:r>
      <w:proofErr w:type="spellEnd"/>
      <w:r w:rsidRPr="005B29E9">
        <w:t xml:space="preserve"> Remote UE if it is included in the DCR.</w:t>
      </w:r>
    </w:p>
    <w:p w14:paraId="72716840" w14:textId="77777777" w:rsidR="00F62EFA" w:rsidRPr="005B29E9" w:rsidRDefault="00F62EFA" w:rsidP="00F62EFA">
      <w:pPr>
        <w:pStyle w:val="B1"/>
        <w:ind w:left="709" w:hanging="425"/>
      </w:pPr>
      <w:r w:rsidRPr="005B29E9">
        <w:t>4b.</w:t>
      </w:r>
      <w:r w:rsidRPr="005B29E9">
        <w:tab/>
        <w:t xml:space="preserve">On receiving the Key Request message, the 5G PKMF of the 5G </w:t>
      </w:r>
      <w:proofErr w:type="spellStart"/>
      <w:r w:rsidRPr="005B29E9">
        <w:t>ProSe</w:t>
      </w:r>
      <w:proofErr w:type="spellEnd"/>
      <w:r w:rsidRPr="005B29E9">
        <w:t xml:space="preserve"> UE-to-Network Relay shall check if the 5G </w:t>
      </w:r>
      <w:proofErr w:type="spellStart"/>
      <w:r w:rsidRPr="005B29E9">
        <w:t>ProSe</w:t>
      </w:r>
      <w:proofErr w:type="spellEnd"/>
      <w:r w:rsidRPr="005B29E9">
        <w:t xml:space="preserv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 xml:space="preserve">to the 5G </w:t>
      </w:r>
      <w:proofErr w:type="spellStart"/>
      <w:r w:rsidRPr="005B29E9">
        <w:t>ProSe</w:t>
      </w:r>
      <w:proofErr w:type="spellEnd"/>
      <w:r w:rsidRPr="005B29E9">
        <w:t xml:space="preserve"> Remote UE based on the 5G </w:t>
      </w:r>
      <w:proofErr w:type="spellStart"/>
      <w:r w:rsidRPr="005B29E9">
        <w:t>ProSe</w:t>
      </w:r>
      <w:proofErr w:type="spellEnd"/>
      <w:r w:rsidRPr="005B29E9">
        <w:t xml:space="preserve"> UE-to-Network Relay's identity associated with the key used to establish the secure PC</w:t>
      </w:r>
      <w:r w:rsidRPr="005B29E9">
        <w:rPr>
          <w:rFonts w:hint="eastAsia"/>
          <w:lang w:eastAsia="zh-CN"/>
        </w:rPr>
        <w:t>8</w:t>
      </w:r>
      <w:r w:rsidRPr="005B29E9">
        <w:t xml:space="preserve"> connection and the received RSC. If the 5G </w:t>
      </w:r>
      <w:proofErr w:type="spellStart"/>
      <w:r w:rsidRPr="005B29E9">
        <w:t>ProSe</w:t>
      </w:r>
      <w:proofErr w:type="spellEnd"/>
      <w:r w:rsidRPr="005B29E9">
        <w:t xml:space="preserve"> UE-to-Network Relay's authorization information is not locally available, the </w:t>
      </w:r>
      <w:r w:rsidRPr="005B29E9">
        <w:rPr>
          <w:rFonts w:hint="eastAsia"/>
          <w:lang w:eastAsia="zh-CN"/>
        </w:rPr>
        <w:t xml:space="preserve">5G </w:t>
      </w:r>
      <w:r w:rsidRPr="005B29E9">
        <w:t xml:space="preserve">PKMF shall request the authorization information </w:t>
      </w:r>
      <w:r w:rsidRPr="005B29E9">
        <w:rPr>
          <w:rFonts w:hint="eastAsia"/>
          <w:lang w:eastAsia="zh-CN"/>
        </w:rPr>
        <w:t>from</w:t>
      </w:r>
      <w:r w:rsidRPr="005B29E9">
        <w:t xml:space="preserve"> the UDM of the 5G </w:t>
      </w:r>
      <w:proofErr w:type="spellStart"/>
      <w:r w:rsidRPr="005B29E9">
        <w:t>ProSe</w:t>
      </w:r>
      <w:proofErr w:type="spellEnd"/>
      <w:r w:rsidRPr="005B29E9">
        <w:t xml:space="preserve"> </w:t>
      </w:r>
      <w:r w:rsidRPr="005B29E9">
        <w:lastRenderedPageBreak/>
        <w:t xml:space="preserve">UE-to-Network Relay (not shown in the figure) using </w:t>
      </w:r>
      <w:proofErr w:type="spellStart"/>
      <w:r w:rsidRPr="005B29E9">
        <w:rPr>
          <w:lang w:eastAsia="zh-CN"/>
        </w:rPr>
        <w:t>Nudm_SDM_Get</w:t>
      </w:r>
      <w:proofErr w:type="spellEnd"/>
      <w:r w:rsidRPr="005B29E9">
        <w:rPr>
          <w:lang w:eastAsia="zh-CN"/>
        </w:rPr>
        <w:t xml:space="preserve"> service a</w:t>
      </w:r>
      <w:r w:rsidRPr="005B29E9">
        <w:t>s described in</w:t>
      </w:r>
      <w:r>
        <w:t xml:space="preserve"> </w:t>
      </w:r>
      <w:r w:rsidRPr="005B29E9">
        <w:t xml:space="preserve">TS 23.502 [13]. If the 5G </w:t>
      </w:r>
      <w:proofErr w:type="spellStart"/>
      <w:r w:rsidRPr="005B29E9">
        <w:t>ProSe</w:t>
      </w:r>
      <w:proofErr w:type="spellEnd"/>
      <w:r w:rsidRPr="005B29E9">
        <w:t xml:space="preserve"> UE-to-Network Relay is authorized to provide the relay service based on </w:t>
      </w:r>
      <w:proofErr w:type="spellStart"/>
      <w:r w:rsidRPr="005B29E9">
        <w:t>ProSe</w:t>
      </w:r>
      <w:proofErr w:type="spellEnd"/>
      <w:r w:rsidRPr="005B29E9">
        <w:t xml:space="preserve"> Subscription data as specified in</w:t>
      </w:r>
      <w:r>
        <w:t xml:space="preserve"> </w:t>
      </w:r>
      <w:r w:rsidRPr="005B29E9">
        <w:t>TS 23.502 [</w:t>
      </w:r>
      <w:r w:rsidRPr="005B29E9">
        <w:rPr>
          <w:rFonts w:hint="eastAsia"/>
          <w:lang w:eastAsia="zh-CN"/>
        </w:rPr>
        <w:t>10</w:t>
      </w:r>
      <w:r w:rsidRPr="005B29E9">
        <w:t xml:space="preserve">], the 5G PKMF of the 5G </w:t>
      </w:r>
      <w:proofErr w:type="spellStart"/>
      <w:r w:rsidRPr="005B29E9">
        <w:t>ProSe</w:t>
      </w:r>
      <w:proofErr w:type="spellEnd"/>
      <w:r w:rsidRPr="005B29E9">
        <w:t xml:space="preserve"> UE-to-Network Relay sends the Key Request with the PRUK </w:t>
      </w:r>
      <w:r w:rsidRPr="005B29E9">
        <w:rPr>
          <w:rFonts w:hint="eastAsia"/>
          <w:lang w:eastAsia="zh-CN"/>
        </w:rPr>
        <w:t xml:space="preserve">ID or the SUCI </w:t>
      </w:r>
      <w:r w:rsidRPr="005B29E9">
        <w:t xml:space="preserve">to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The 5G PKMF</w:t>
      </w:r>
      <w:r w:rsidRPr="005B29E9">
        <w:rPr>
          <w:rFonts w:hint="eastAsia"/>
          <w:lang w:eastAsia="zh-CN"/>
        </w:rPr>
        <w:t xml:space="preserve"> of the </w:t>
      </w:r>
      <w:r w:rsidRPr="005B29E9">
        <w:t xml:space="preserve">5G </w:t>
      </w:r>
      <w:proofErr w:type="spellStart"/>
      <w:r w:rsidRPr="005B29E9">
        <w:t>ProSe</w:t>
      </w:r>
      <w:proofErr w:type="spellEnd"/>
      <w:r w:rsidRPr="005B29E9">
        <w:t xml:space="preserve"> UE-to-Network Relay identifies the 5G PKMF address of the 5G </w:t>
      </w:r>
      <w:proofErr w:type="spellStart"/>
      <w:r w:rsidRPr="005B29E9">
        <w:t>ProSe</w:t>
      </w:r>
      <w:proofErr w:type="spellEnd"/>
      <w:r w:rsidRPr="005B29E9">
        <w:t xml:space="preserve"> Remote UE based on the PRUK ID or HPLMN ID </w:t>
      </w:r>
      <w:r w:rsidRPr="005B29E9">
        <w:rPr>
          <w:rFonts w:hint="eastAsia"/>
          <w:lang w:eastAsia="zh-CN"/>
        </w:rPr>
        <w:t>or SUCI</w:t>
      </w:r>
      <w:r w:rsidRPr="005B29E9">
        <w:t xml:space="preserve"> of the 5G </w:t>
      </w:r>
      <w:proofErr w:type="spellStart"/>
      <w:r w:rsidRPr="005B29E9">
        <w:t>ProSe</w:t>
      </w:r>
      <w:proofErr w:type="spellEnd"/>
      <w:r w:rsidRPr="005B29E9">
        <w:t xml:space="preserve"> Remote UE if it is included in the Key Request message.</w:t>
      </w:r>
    </w:p>
    <w:p w14:paraId="03B94DEC" w14:textId="77777777" w:rsidR="00F62EFA" w:rsidRPr="005B29E9" w:rsidRDefault="00F62EFA" w:rsidP="00F62EFA">
      <w:pPr>
        <w:pStyle w:val="B1"/>
        <w:ind w:left="709" w:hanging="425"/>
      </w:pPr>
      <w:r w:rsidRPr="005B29E9">
        <w:t>4c.</w:t>
      </w:r>
      <w:r w:rsidRPr="005B29E9">
        <w:tab/>
        <w:t xml:space="preserve">On receiving the Key Request message from the 5G PKMF of the 5G </w:t>
      </w:r>
      <w:proofErr w:type="spellStart"/>
      <w:r w:rsidRPr="005B29E9">
        <w:t>ProSe</w:t>
      </w:r>
      <w:proofErr w:type="spellEnd"/>
      <w:r w:rsidRPr="005B29E9">
        <w:t xml:space="preserve"> UE-to-Network Relay, the 5G PKMF of the 5G </w:t>
      </w:r>
      <w:proofErr w:type="spellStart"/>
      <w:r w:rsidRPr="005B29E9">
        <w:t>ProSe</w:t>
      </w:r>
      <w:proofErr w:type="spellEnd"/>
      <w:r w:rsidRPr="005B29E9">
        <w:t xml:space="preserve"> Remote UE shall check if the 5G </w:t>
      </w:r>
      <w:proofErr w:type="spellStart"/>
      <w:r w:rsidRPr="005B29E9">
        <w:t>ProSe</w:t>
      </w:r>
      <w:proofErr w:type="spellEnd"/>
      <w:r w:rsidRPr="005B29E9">
        <w:t xml:space="preserv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PRUK ID and RSC included in the Key Request message</w:t>
      </w:r>
      <w:r w:rsidRPr="005B29E9">
        <w:rPr>
          <w:rFonts w:hint="eastAsia"/>
          <w:lang w:eastAsia="zh-CN"/>
        </w:rPr>
        <w:t xml:space="preserve"> or the SUPI of the Remote UE and the RSC </w:t>
      </w:r>
      <w:r w:rsidRPr="005B29E9">
        <w:t xml:space="preserve">included in the Key Request message. If a SUCI is included in the Key Request message, the 5G PKMF of the 5G </w:t>
      </w:r>
      <w:proofErr w:type="spellStart"/>
      <w:r w:rsidRPr="005B29E9">
        <w:t>ProSe</w:t>
      </w:r>
      <w:proofErr w:type="spellEnd"/>
      <w:r w:rsidRPr="005B29E9">
        <w:t xml:space="preserve"> Remote UE shall request the UDM of the 5G </w:t>
      </w:r>
      <w:proofErr w:type="spellStart"/>
      <w:r w:rsidRPr="005B29E9">
        <w:t>ProSe</w:t>
      </w:r>
      <w:proofErr w:type="spellEnd"/>
      <w:r w:rsidRPr="005B29E9">
        <w:t xml:space="preserve"> Remote UE to de-conceal the SUCI to gain the SUPI using </w:t>
      </w:r>
      <w:proofErr w:type="spellStart"/>
      <w:r w:rsidRPr="005B29E9">
        <w:t>Nudm_UEIdentifier_Decon</w:t>
      </w:r>
      <w:r w:rsidRPr="005B29E9">
        <w:rPr>
          <w:rFonts w:hint="eastAsia"/>
          <w:lang w:eastAsia="zh-CN"/>
        </w:rPr>
        <w:t>c</w:t>
      </w:r>
      <w:r w:rsidRPr="005B29E9">
        <w:t>eal</w:t>
      </w:r>
      <w:proofErr w:type="spellEnd"/>
      <w:r w:rsidRPr="005B29E9">
        <w:t xml:space="preserve"> service, and the UDM invokes SIDF to de-conceal SUCI to gain SUPI. If the 5G </w:t>
      </w:r>
      <w:proofErr w:type="spellStart"/>
      <w:r w:rsidRPr="005B29E9">
        <w:t>ProSe</w:t>
      </w:r>
      <w:proofErr w:type="spellEnd"/>
      <w:r w:rsidRPr="005B29E9">
        <w:t xml:space="preserve"> Remote UE's authorization information is not locally available, the 5G PKMF shall request the authorization information </w:t>
      </w:r>
      <w:r w:rsidRPr="005B29E9">
        <w:rPr>
          <w:rFonts w:hint="eastAsia"/>
          <w:lang w:eastAsia="zh-CN"/>
        </w:rPr>
        <w:t>from</w:t>
      </w:r>
      <w:r w:rsidRPr="005B29E9">
        <w:t xml:space="preserve"> the UDM of the 5G </w:t>
      </w:r>
      <w:proofErr w:type="spellStart"/>
      <w:r w:rsidRPr="005B29E9">
        <w:t>ProSe</w:t>
      </w:r>
      <w:proofErr w:type="spellEnd"/>
      <w:r w:rsidRPr="005B29E9">
        <w:t xml:space="preserve"> Remote UE (not shown in figure 6.3.3.2.2-1).</w:t>
      </w:r>
    </w:p>
    <w:p w14:paraId="76EF1526" w14:textId="77777777" w:rsidR="00F62EFA" w:rsidRPr="005B29E9" w:rsidRDefault="00F62EFA" w:rsidP="00F62EFA">
      <w:pPr>
        <w:pStyle w:val="NO"/>
      </w:pPr>
      <w:r w:rsidRPr="005B29E9">
        <w:t>NOTE </w:t>
      </w:r>
      <w:r w:rsidRPr="005B29E9">
        <w:rPr>
          <w:rFonts w:hint="eastAsia"/>
          <w:lang w:eastAsia="zh-CN"/>
        </w:rPr>
        <w:t>5</w:t>
      </w:r>
      <w:r w:rsidRPr="005B29E9">
        <w:t>:</w:t>
      </w:r>
      <w:r w:rsidRPr="005B29E9">
        <w:tab/>
        <w:t>Privacy issues need to be considered while determining whether the SUPI is to be sent to the PKMF. For a privacy control, the UDM can authorize the PKMF based on its NF type or the service provider domain.</w:t>
      </w:r>
    </w:p>
    <w:p w14:paraId="4D0B3868" w14:textId="77777777" w:rsidR="00F62EFA" w:rsidRPr="005B29E9" w:rsidRDefault="00F62EFA" w:rsidP="00F62EFA">
      <w:pPr>
        <w:pStyle w:val="B1"/>
        <w:ind w:left="709" w:hanging="425"/>
      </w:pPr>
      <w:r w:rsidRPr="005B29E9">
        <w:tab/>
        <w:t xml:space="preserve">If a </w:t>
      </w:r>
      <w:r w:rsidRPr="005B29E9">
        <w:rPr>
          <w:rFonts w:hint="eastAsia"/>
          <w:lang w:eastAsia="zh-CN"/>
        </w:rPr>
        <w:t xml:space="preserve">new </w:t>
      </w:r>
      <w:r w:rsidRPr="005B29E9">
        <w:t>PRUK is required, the 5G PKMF shall perform the one of the following procedures (as shown in the step 4c in figure 6.3.3.2.2-1):</w:t>
      </w:r>
    </w:p>
    <w:p w14:paraId="427FD34F" w14:textId="77777777" w:rsidR="00F62EFA" w:rsidRPr="005B29E9" w:rsidRDefault="00F62EFA" w:rsidP="00F62EFA">
      <w:pPr>
        <w:pStyle w:val="B2"/>
      </w:pPr>
      <w:r w:rsidRPr="005B29E9">
        <w:t>-</w:t>
      </w:r>
      <w:r w:rsidRPr="005B29E9">
        <w:tab/>
        <w:t xml:space="preserve">If the 5G PKMF of the 5G </w:t>
      </w:r>
      <w:proofErr w:type="spellStart"/>
      <w:r w:rsidRPr="005B29E9">
        <w:t>ProSe</w:t>
      </w:r>
      <w:proofErr w:type="spellEnd"/>
      <w:r w:rsidRPr="005B29E9">
        <w:t xml:space="preserve"> Remote UE supports the </w:t>
      </w:r>
      <w:proofErr w:type="spellStart"/>
      <w:r w:rsidRPr="005B29E9">
        <w:t>Zpn</w:t>
      </w:r>
      <w:proofErr w:type="spellEnd"/>
      <w:r w:rsidRPr="005B29E9">
        <w:t xml:space="preserve"> interface to the BSF of the 5G </w:t>
      </w:r>
      <w:proofErr w:type="spellStart"/>
      <w:r w:rsidRPr="005B29E9">
        <w:t>ProSe</w:t>
      </w:r>
      <w:proofErr w:type="spellEnd"/>
      <w:r w:rsidRPr="005B29E9">
        <w:t xml:space="preserve"> Remote UE, the 5G PKMF of the 5G </w:t>
      </w:r>
      <w:proofErr w:type="spellStart"/>
      <w:r w:rsidRPr="005B29E9">
        <w:t>ProSe</w:t>
      </w:r>
      <w:proofErr w:type="spellEnd"/>
      <w:r w:rsidRPr="005B29E9">
        <w:t xml:space="preserve"> Remote UE may request a GBA Push Info (GPI - see</w:t>
      </w:r>
      <w:r>
        <w:t xml:space="preserve"> </w:t>
      </w:r>
      <w:r w:rsidRPr="005B29E9">
        <w:t>TS 33.223</w:t>
      </w:r>
      <w:r>
        <w:t> </w:t>
      </w:r>
      <w:r w:rsidRPr="005B29E9">
        <w:t>[</w:t>
      </w:r>
      <w:r w:rsidRPr="005B29E9">
        <w:rPr>
          <w:rFonts w:hint="eastAsia"/>
          <w:lang w:eastAsia="zh-CN"/>
        </w:rPr>
        <w:t>9</w:t>
      </w:r>
      <w:r w:rsidRPr="005B29E9">
        <w:t xml:space="preserve">]) for the 5G </w:t>
      </w:r>
      <w:proofErr w:type="spellStart"/>
      <w:r w:rsidRPr="005B29E9">
        <w:t>ProSe</w:t>
      </w:r>
      <w:proofErr w:type="spellEnd"/>
      <w:r w:rsidRPr="005B29E9">
        <w:t xml:space="preserve"> Remote UE from the BSF. When requesting the GPI, the 5G PKMF shall include a PRUK ID in the P-TID field. On receiving the GPI, the 5G PKMF shall use Ks(_</w:t>
      </w:r>
      <w:proofErr w:type="spellStart"/>
      <w:r w:rsidRPr="005B29E9">
        <w:t>ext</w:t>
      </w:r>
      <w:proofErr w:type="spellEnd"/>
      <w:r w:rsidRPr="005B29E9">
        <w:t>)_NAF as the PRUK.</w:t>
      </w:r>
    </w:p>
    <w:p w14:paraId="3CDA5C42" w14:textId="77777777" w:rsidR="00F62EFA" w:rsidRPr="005B29E9" w:rsidRDefault="00F62EFA" w:rsidP="00F62EFA">
      <w:pPr>
        <w:pStyle w:val="B2"/>
      </w:pPr>
      <w:r w:rsidRPr="005B29E9">
        <w:t>-</w:t>
      </w:r>
      <w:r w:rsidRPr="005B29E9">
        <w:tab/>
        <w:t xml:space="preserve">If the 5G PKMF of the 5G </w:t>
      </w:r>
      <w:proofErr w:type="spellStart"/>
      <w:r w:rsidRPr="005B29E9">
        <w:t>ProSe</w:t>
      </w:r>
      <w:proofErr w:type="spellEnd"/>
      <w:r w:rsidRPr="005B29E9">
        <w:t xml:space="preserve"> Remote UE supports the SBI interface to the BSF of the 5G </w:t>
      </w:r>
      <w:proofErr w:type="spellStart"/>
      <w:r w:rsidRPr="005B29E9">
        <w:t>ProSe</w:t>
      </w:r>
      <w:proofErr w:type="spellEnd"/>
      <w:r w:rsidRPr="005B29E9">
        <w:t xml:space="preserve"> Remote UE, the 5G PKMF may request the GPI via SBI interface as described in</w:t>
      </w:r>
      <w:r>
        <w:t xml:space="preserve"> </w:t>
      </w:r>
      <w:r w:rsidRPr="005B29E9">
        <w:t>TS 33.223</w:t>
      </w:r>
      <w:r>
        <w:t> </w:t>
      </w:r>
      <w:r w:rsidRPr="005B29E9">
        <w:t>[</w:t>
      </w:r>
      <w:r w:rsidRPr="005B29E9">
        <w:rPr>
          <w:rFonts w:hint="eastAsia"/>
          <w:lang w:eastAsia="zh-CN"/>
        </w:rPr>
        <w:t>9</w:t>
      </w:r>
      <w:r w:rsidRPr="005B29E9">
        <w:t>]. On receiving the GPI, the 5G PKMF shall use Ks(_</w:t>
      </w:r>
      <w:proofErr w:type="spellStart"/>
      <w:r w:rsidRPr="005B29E9">
        <w:t>ext</w:t>
      </w:r>
      <w:proofErr w:type="spellEnd"/>
      <w:r w:rsidRPr="005B29E9">
        <w:t>)_NAF as the PRUK.</w:t>
      </w:r>
    </w:p>
    <w:p w14:paraId="201232A9" w14:textId="77777777" w:rsidR="00F62EFA" w:rsidRPr="005B29E9" w:rsidRDefault="00F62EFA" w:rsidP="00F62EFA">
      <w:pPr>
        <w:pStyle w:val="B2"/>
        <w:rPr>
          <w:lang w:eastAsia="zh-CN"/>
        </w:rPr>
      </w:pPr>
      <w:r w:rsidRPr="005B29E9">
        <w:t>-</w:t>
      </w:r>
      <w:r w:rsidRPr="005B29E9">
        <w:tab/>
        <w:t xml:space="preserve">If the 5G PKMF of the 5G </w:t>
      </w:r>
      <w:proofErr w:type="spellStart"/>
      <w:r w:rsidRPr="005B29E9">
        <w:t>ProSe</w:t>
      </w:r>
      <w:proofErr w:type="spellEnd"/>
      <w:r w:rsidRPr="005B29E9">
        <w:t xml:space="preserve"> Remote UE supports the PC4a interface to the HSS of the UE, then the 5G PKMF of 5G </w:t>
      </w:r>
      <w:proofErr w:type="spellStart"/>
      <w:r w:rsidRPr="005B29E9">
        <w:t>ProSe</w:t>
      </w:r>
      <w:proofErr w:type="spellEnd"/>
      <w:r w:rsidRPr="005B29E9">
        <w:t xml:space="preserve"> Remote UE may request a GBA Authentication Vector (AV) for the 5G </w:t>
      </w:r>
      <w:proofErr w:type="spellStart"/>
      <w:r w:rsidRPr="005B29E9">
        <w:t>ProSe</w:t>
      </w:r>
      <w:proofErr w:type="spellEnd"/>
      <w:r w:rsidRPr="005B29E9">
        <w:t xml:space="preserve"> Remote UE from the HSS. On receiving the AV, the 5G PKMF locally forms the GPI including a PRUK ID in the P-TID field. The 5G PKMF shall use Ks(_</w:t>
      </w:r>
      <w:proofErr w:type="spellStart"/>
      <w:r w:rsidRPr="005B29E9">
        <w:t>ext</w:t>
      </w:r>
      <w:proofErr w:type="spellEnd"/>
      <w:r w:rsidRPr="005B29E9">
        <w:t>)_NAF as the PRUK.</w:t>
      </w:r>
    </w:p>
    <w:p w14:paraId="752E3956" w14:textId="77777777" w:rsidR="00F62EFA" w:rsidRPr="005B29E9" w:rsidRDefault="00F62EFA" w:rsidP="00F62EFA">
      <w:pPr>
        <w:pStyle w:val="B2"/>
      </w:pPr>
      <w:r w:rsidRPr="005B29E9">
        <w:t>-</w:t>
      </w:r>
      <w:r w:rsidRPr="005B29E9">
        <w:tab/>
        <w:t xml:space="preserve">If the 5G PKMF of the 5G </w:t>
      </w:r>
      <w:proofErr w:type="spellStart"/>
      <w:r w:rsidRPr="005B29E9">
        <w:t>ProSe</w:t>
      </w:r>
      <w:proofErr w:type="spellEnd"/>
      <w:r w:rsidRPr="005B29E9">
        <w:t xml:space="preserve"> Remote UE is co-located or integrated with BSF functionality and supports the SBI interface to the UDM/HSS of the 5G </w:t>
      </w:r>
      <w:proofErr w:type="spellStart"/>
      <w:r w:rsidRPr="005B29E9">
        <w:t>ProSe</w:t>
      </w:r>
      <w:proofErr w:type="spellEnd"/>
      <w:r w:rsidRPr="005B29E9">
        <w:t xml:space="preserve"> Remote UE, the 5G PKMF may request the GBA AV via SBI interface as described in</w:t>
      </w:r>
      <w:r>
        <w:t xml:space="preserve"> </w:t>
      </w:r>
      <w:r w:rsidRPr="005B29E9">
        <w:t>TS 33.220 [</w:t>
      </w:r>
      <w:r w:rsidRPr="005B29E9">
        <w:rPr>
          <w:rFonts w:hint="eastAsia"/>
          <w:lang w:eastAsia="zh-CN"/>
        </w:rPr>
        <w:t>8</w:t>
      </w:r>
      <w:r w:rsidRPr="005B29E9">
        <w:t>]. On receiving the AV, the 5G PKMF locally forms the GPI including a PRUK ID in the P-TID field. The 5G PKMF shall use Ks(_</w:t>
      </w:r>
      <w:proofErr w:type="spellStart"/>
      <w:r w:rsidRPr="005B29E9">
        <w:t>ext</w:t>
      </w:r>
      <w:proofErr w:type="spellEnd"/>
      <w:r w:rsidRPr="005B29E9">
        <w:t>)_NAF as the PRUK.</w:t>
      </w:r>
    </w:p>
    <w:p w14:paraId="095A7E13" w14:textId="77777777" w:rsidR="00F62EFA" w:rsidRPr="005B29E9" w:rsidRDefault="00F62EFA" w:rsidP="00F62EFA">
      <w:pPr>
        <w:pStyle w:val="NO"/>
      </w:pPr>
      <w:r w:rsidRPr="005B29E9">
        <w:t>NOTE</w:t>
      </w:r>
      <w:r w:rsidRPr="005B29E9">
        <w:rPr>
          <w:rFonts w:hint="eastAsia"/>
          <w:lang w:eastAsia="zh-CN"/>
        </w:rPr>
        <w:t xml:space="preserve"> 6</w:t>
      </w:r>
      <w:r w:rsidRPr="005B29E9">
        <w:t>:</w:t>
      </w:r>
      <w:r w:rsidRPr="005B29E9">
        <w:tab/>
        <w:t>GPI is supported only when GBA is used.</w:t>
      </w:r>
    </w:p>
    <w:p w14:paraId="6FA34CAE" w14:textId="77777777" w:rsidR="00F62EFA" w:rsidRPr="005B29E9" w:rsidRDefault="00F62EFA" w:rsidP="00F62EFA">
      <w:pPr>
        <w:pStyle w:val="B1"/>
        <w:ind w:left="709" w:hanging="425"/>
      </w:pPr>
      <w:r w:rsidRPr="005B29E9">
        <w:rPr>
          <w:rFonts w:hint="eastAsia"/>
          <w:lang w:eastAsia="zh-CN"/>
        </w:rPr>
        <w:t>4d.</w:t>
      </w:r>
      <w:r w:rsidRPr="005B29E9">
        <w:tab/>
        <w:t xml:space="preserve">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PRUK identified by 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 as specified in A.</w:t>
      </w:r>
      <w:r w:rsidRPr="005B29E9">
        <w:rPr>
          <w:rFonts w:hint="eastAsia"/>
          <w:lang w:eastAsia="zh-CN"/>
        </w:rPr>
        <w:t>8</w:t>
      </w:r>
      <w:r w:rsidRPr="005B29E9">
        <w:t xml:space="preserve">. Then,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w:t>
      </w:r>
      <w:proofErr w:type="spellStart"/>
      <w:r w:rsidRPr="005B29E9">
        <w:t>ProSe</w:t>
      </w:r>
      <w:proofErr w:type="spellEnd"/>
      <w:r w:rsidRPr="005B29E9">
        <w:t xml:space="preserve"> UE-to-Network Relay. This message shall include GPI if generated.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also include the Remote User ID of the 5G </w:t>
      </w:r>
      <w:proofErr w:type="spellStart"/>
      <w:r w:rsidRPr="005B29E9">
        <w:t>ProSe</w:t>
      </w:r>
      <w:proofErr w:type="spellEnd"/>
      <w:r w:rsidRPr="005B29E9">
        <w:t xml:space="preserve"> Remote UE in the Key Response message to the 5G </w:t>
      </w:r>
      <w:proofErr w:type="spellStart"/>
      <w:r w:rsidRPr="005B29E9">
        <w:t>ProSe</w:t>
      </w:r>
      <w:proofErr w:type="spellEnd"/>
      <w:r w:rsidRPr="005B29E9">
        <w:t xml:space="preserve"> UE-to-Network Relay. </w:t>
      </w:r>
      <w:r w:rsidRPr="005B29E9">
        <w:rPr>
          <w:lang w:eastAsia="zh-CN"/>
        </w:rPr>
        <w:t>PRUK ID is used as a</w:t>
      </w:r>
      <w:r w:rsidRPr="005B29E9">
        <w:rPr>
          <w:rFonts w:hint="eastAsia"/>
          <w:lang w:eastAsia="zh-CN"/>
        </w:rPr>
        <w:t xml:space="preserve"> </w:t>
      </w:r>
      <w:r w:rsidRPr="005B29E9">
        <w:t xml:space="preserve">5G </w:t>
      </w:r>
      <w:proofErr w:type="spellStart"/>
      <w:r w:rsidRPr="005B29E9">
        <w:t>ProSe</w:t>
      </w:r>
      <w:proofErr w:type="spellEnd"/>
      <w:r w:rsidRPr="005B29E9">
        <w:rPr>
          <w:lang w:eastAsia="zh-CN"/>
        </w:rPr>
        <w:t xml:space="preserve"> Remote UE ID in the present document.</w:t>
      </w:r>
    </w:p>
    <w:p w14:paraId="66C1AEBD" w14:textId="77777777" w:rsidR="00F62EFA" w:rsidRPr="005B29E9" w:rsidRDefault="00F62EFA" w:rsidP="00F62EFA">
      <w:pPr>
        <w:pStyle w:val="B1"/>
        <w:ind w:left="709" w:hanging="425"/>
      </w:pPr>
      <w:r w:rsidRPr="005B29E9">
        <w:t>4</w:t>
      </w:r>
      <w:r w:rsidRPr="005B29E9">
        <w:rPr>
          <w:rFonts w:hint="eastAsia"/>
          <w:lang w:eastAsia="zh-CN"/>
        </w:rPr>
        <w:t>e</w:t>
      </w:r>
      <w:r w:rsidRPr="005B29E9">
        <w:t>.</w:t>
      </w:r>
      <w:r w:rsidRPr="005B29E9">
        <w:tab/>
        <w:t xml:space="preserve">The 5G PKMF of the 5G </w:t>
      </w:r>
      <w:proofErr w:type="spellStart"/>
      <w:r w:rsidRPr="005B29E9">
        <w:t>ProSe</w:t>
      </w:r>
      <w:proofErr w:type="spellEnd"/>
      <w:r w:rsidRPr="005B29E9">
        <w:t xml:space="preserve"> UE-to-Network Relay sends the Key Response message to the 5G </w:t>
      </w:r>
      <w:proofErr w:type="spellStart"/>
      <w:r w:rsidRPr="005B29E9">
        <w:t>ProSe</w:t>
      </w:r>
      <w:proofErr w:type="spellEnd"/>
      <w:r w:rsidRPr="005B29E9">
        <w:t xml:space="preserv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PC5 security policies of the relay service, the GPI if used to calculate a fresh PRUK to the UE-to-</w:t>
      </w:r>
      <w:r w:rsidRPr="005B29E9">
        <w:rPr>
          <w:rFonts w:hint="eastAsia"/>
          <w:lang w:eastAsia="zh-CN"/>
        </w:rPr>
        <w:t>N</w:t>
      </w:r>
      <w:r w:rsidRPr="005B29E9">
        <w:t xml:space="preserve">etwork </w:t>
      </w:r>
      <w:r w:rsidRPr="005B29E9">
        <w:rPr>
          <w:rFonts w:hint="eastAsia"/>
          <w:lang w:eastAsia="zh-CN"/>
        </w:rPr>
        <w:t>R</w:t>
      </w:r>
      <w:r w:rsidRPr="005B29E9">
        <w:t>elay.</w:t>
      </w:r>
    </w:p>
    <w:p w14:paraId="2F59687F" w14:textId="77777777" w:rsidR="00F62EFA" w:rsidRPr="005B29E9" w:rsidRDefault="00F62EFA" w:rsidP="00F62EFA">
      <w:pPr>
        <w:pStyle w:val="B1"/>
        <w:ind w:left="709" w:hanging="425"/>
      </w:pPr>
      <w:r w:rsidRPr="005B29E9">
        <w:t>5a.</w:t>
      </w:r>
      <w:r w:rsidRPr="005B29E9">
        <w:tab/>
        <w:t xml:space="preserve">The 5G </w:t>
      </w:r>
      <w:proofErr w:type="spellStart"/>
      <w:r w:rsidRPr="005B29E9">
        <w:t>ProSe</w:t>
      </w:r>
      <w:proofErr w:type="spellEnd"/>
      <w:r w:rsidRPr="005B29E9">
        <w:t xml:space="preserv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t xml:space="preserve"> </w:t>
      </w:r>
      <w:r w:rsidRPr="005B29E9">
        <w:t>TS 33.536 [</w:t>
      </w:r>
      <w:r w:rsidRPr="005B29E9">
        <w:rPr>
          <w:rFonts w:hint="eastAsia"/>
          <w:lang w:eastAsia="zh-CN"/>
        </w:rPr>
        <w:t>6</w:t>
      </w:r>
      <w:r w:rsidRPr="005B29E9">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store the Remote User ID received in step 4d. </w:t>
      </w:r>
      <w:r w:rsidRPr="005B29E9">
        <w:t xml:space="preserve">The 5G </w:t>
      </w:r>
      <w:proofErr w:type="spellStart"/>
      <w:r w:rsidRPr="005B29E9">
        <w:t>ProSe</w:t>
      </w:r>
      <w:proofErr w:type="spellEnd"/>
      <w:r w:rsidRPr="005B29E9">
        <w:t xml:space="preserve"> UE-to-Network Relay sends a Direct Security Mode Command message to the 5G </w:t>
      </w:r>
      <w:proofErr w:type="spellStart"/>
      <w:r w:rsidRPr="005B29E9">
        <w:t>ProSe</w:t>
      </w:r>
      <w:proofErr w:type="spellEnd"/>
      <w:r w:rsidRPr="005B29E9">
        <w:t xml:space="preserve"> Remote UE. This message shall also include the K</w:t>
      </w:r>
      <w:r w:rsidRPr="005B29E9">
        <w:rPr>
          <w:vertAlign w:val="subscript"/>
        </w:rPr>
        <w:t>NRP</w:t>
      </w:r>
      <w:r w:rsidRPr="005B29E9">
        <w:t xml:space="preserve"> Freshness Parameter 2 in addition to the parameters specified in</w:t>
      </w:r>
      <w:r>
        <w:t xml:space="preserve"> </w:t>
      </w:r>
      <w:r w:rsidRPr="005B29E9">
        <w:t>TS 33.536 [6] and shall be protected as specified in</w:t>
      </w:r>
      <w:r>
        <w:t xml:space="preserve"> </w:t>
      </w:r>
      <w:r w:rsidRPr="005B29E9">
        <w:t>TS 33.536 [</w:t>
      </w:r>
      <w:r w:rsidRPr="005B29E9">
        <w:rPr>
          <w:rFonts w:hint="eastAsia"/>
          <w:lang w:eastAsia="zh-CN"/>
        </w:rPr>
        <w:t>6</w:t>
      </w:r>
      <w:r w:rsidRPr="005B29E9">
        <w:t>].</w:t>
      </w:r>
    </w:p>
    <w:p w14:paraId="140A8FD4" w14:textId="77777777" w:rsidR="00F62EFA" w:rsidRPr="005B29E9" w:rsidRDefault="00F62EFA" w:rsidP="00F62EFA">
      <w:pPr>
        <w:pStyle w:val="B1"/>
        <w:ind w:left="709" w:hanging="425"/>
      </w:pPr>
      <w:r w:rsidRPr="005B29E9">
        <w:lastRenderedPageBreak/>
        <w:t>5b.</w:t>
      </w:r>
      <w:r w:rsidRPr="005B29E9">
        <w:tab/>
        <w:t xml:space="preserve">If the 5G </w:t>
      </w:r>
      <w:proofErr w:type="spellStart"/>
      <w:r w:rsidRPr="005B29E9">
        <w:t>ProSe</w:t>
      </w:r>
      <w:proofErr w:type="spellEnd"/>
      <w:r w:rsidRPr="005B29E9">
        <w:t xml:space="preserve"> Remote UE receives the message containing the GPI, it processes the GPI as described in</w:t>
      </w:r>
      <w:r>
        <w:t xml:space="preserve"> </w:t>
      </w:r>
      <w:r w:rsidRPr="005B29E9">
        <w:t>TS 33.223</w:t>
      </w:r>
      <w:r>
        <w:t xml:space="preserve"> </w:t>
      </w:r>
      <w:r w:rsidRPr="005B29E9">
        <w:t xml:space="preserve">[9]. The 5G </w:t>
      </w:r>
      <w:proofErr w:type="spellStart"/>
      <w:r w:rsidRPr="005B29E9">
        <w:t>ProSe</w:t>
      </w:r>
      <w:proofErr w:type="spellEnd"/>
      <w:r w:rsidRPr="005B29E9">
        <w:t xml:space="preserve"> Remote UE shall derive the PRUK and obtain the PRUK ID from the GPI.</w:t>
      </w:r>
    </w:p>
    <w:p w14:paraId="743C7AA0" w14:textId="77777777" w:rsidR="00F62EFA" w:rsidRPr="005B29E9" w:rsidRDefault="00F62EFA" w:rsidP="00F62EFA">
      <w:pPr>
        <w:pStyle w:val="B1"/>
        <w:ind w:left="709" w:hanging="425"/>
      </w:pPr>
      <w:r w:rsidRPr="005B29E9">
        <w:tab/>
        <w:t xml:space="preserve">The 5G </w:t>
      </w:r>
      <w:proofErr w:type="spellStart"/>
      <w:r w:rsidRPr="005B29E9">
        <w:t>ProSe</w:t>
      </w:r>
      <w:proofErr w:type="spellEnd"/>
      <w:r w:rsidRPr="005B29E9">
        <w:t xml:space="preserve"> Remote UE shall derive K</w:t>
      </w:r>
      <w:r w:rsidRPr="005B29E9">
        <w:rPr>
          <w:vertAlign w:val="subscript"/>
        </w:rPr>
        <w:t>NRP</w:t>
      </w:r>
      <w:r w:rsidRPr="005B29E9">
        <w:t xml:space="preserve"> from its PRUK, RSC, K</w:t>
      </w:r>
      <w:r w:rsidRPr="005B29E9">
        <w:rPr>
          <w:vertAlign w:val="subscript"/>
        </w:rPr>
        <w:t>NRP</w:t>
      </w:r>
      <w:r w:rsidRPr="005B29E9">
        <w:t xml:space="preserve"> Freshness Parameter 1 and the received K</w:t>
      </w:r>
      <w:r w:rsidRPr="005B29E9">
        <w:rPr>
          <w:vertAlign w:val="subscript"/>
        </w:rPr>
        <w:t>NRP</w:t>
      </w:r>
      <w:r w:rsidRPr="005B29E9">
        <w:t xml:space="preserve"> Freshness Parameter 2 as specified in A.</w:t>
      </w:r>
      <w:r w:rsidRPr="005B29E9">
        <w:rPr>
          <w:rFonts w:hint="eastAsia"/>
          <w:lang w:eastAsia="zh-CN"/>
        </w:rPr>
        <w:t>8</w:t>
      </w:r>
      <w:r w:rsidRPr="005B29E9">
        <w:t>. It shall then derive the session key (K</w:t>
      </w:r>
      <w:r w:rsidRPr="005B29E9">
        <w:rPr>
          <w:vertAlign w:val="subscript"/>
        </w:rPr>
        <w:t>NRP-SESS</w:t>
      </w:r>
      <w:r w:rsidRPr="005B29E9">
        <w:t xml:space="preserve">) and the confidentiality key (NRPEK) (if applicable) and integrity key (NRPIK) based on the PC5 security policies in the same manner as the 5G </w:t>
      </w:r>
      <w:proofErr w:type="spellStart"/>
      <w:r w:rsidRPr="005B29E9">
        <w:t>ProSe</w:t>
      </w:r>
      <w:proofErr w:type="spellEnd"/>
      <w:r w:rsidRPr="005B29E9">
        <w:t xml:space="preserve"> UE-to-Network Relay and process the Direct Security Mode Command. Successful verification of the Direct Security Mode Command assures the 5G </w:t>
      </w:r>
      <w:proofErr w:type="spellStart"/>
      <w:r w:rsidRPr="005B29E9">
        <w:t>ProSe</w:t>
      </w:r>
      <w:proofErr w:type="spellEnd"/>
      <w:r w:rsidRPr="005B29E9">
        <w:t xml:space="preserve"> Remote UE that the 5G </w:t>
      </w:r>
      <w:proofErr w:type="spellStart"/>
      <w:r w:rsidRPr="005B29E9">
        <w:t>ProSe</w:t>
      </w:r>
      <w:proofErr w:type="spellEnd"/>
      <w:r w:rsidRPr="005B29E9">
        <w:t xml:space="preserve"> UE-to-Network Relay is authorized to provide the relay service.</w:t>
      </w:r>
    </w:p>
    <w:p w14:paraId="4F393852" w14:textId="77777777" w:rsidR="00F62EFA" w:rsidRPr="005B29E9" w:rsidRDefault="00F62EFA" w:rsidP="00F62EFA">
      <w:pPr>
        <w:pStyle w:val="B1"/>
        <w:ind w:left="709" w:hanging="425"/>
        <w:rPr>
          <w:lang w:eastAsia="zh-CN"/>
        </w:rPr>
      </w:pPr>
      <w:r w:rsidRPr="005B29E9">
        <w:tab/>
        <w:t>Handling of synchronization failure (for details of synchronization failures - see</w:t>
      </w:r>
      <w:r>
        <w:t xml:space="preserve"> </w:t>
      </w:r>
      <w:r w:rsidRPr="005B29E9">
        <w:t>TS 33.102 [</w:t>
      </w:r>
      <w:r w:rsidRPr="005B29E9">
        <w:rPr>
          <w:rFonts w:hint="eastAsia"/>
          <w:lang w:eastAsia="zh-CN"/>
        </w:rPr>
        <w:t>11</w:t>
      </w:r>
      <w:r w:rsidRPr="005B29E9">
        <w:t>]) when UE processes the authentication challenge in the GPI is performed similarly to clause 6.7.3.2.1.2 in</w:t>
      </w:r>
      <w:r>
        <w:t xml:space="preserve"> </w:t>
      </w:r>
      <w:r w:rsidRPr="005B29E9">
        <w:t>TS 33.303</w:t>
      </w:r>
      <w:r w:rsidRPr="005B29E9">
        <w:rPr>
          <w:lang w:eastAsia="zh-CN"/>
        </w:rPr>
        <w:t xml:space="preserve"> [</w:t>
      </w:r>
      <w:r w:rsidRPr="005B29E9">
        <w:rPr>
          <w:rFonts w:hint="eastAsia"/>
          <w:lang w:eastAsia="zh-CN"/>
        </w:rPr>
        <w:t>4</w:t>
      </w:r>
      <w:r w:rsidRPr="005B29E9">
        <w:rPr>
          <w:lang w:eastAsia="zh-CN"/>
        </w:rPr>
        <w:t>]</w:t>
      </w:r>
      <w:r w:rsidRPr="005B29E9">
        <w:t xml:space="preserve">. The 5G </w:t>
      </w:r>
      <w:proofErr w:type="spellStart"/>
      <w:r w:rsidRPr="005B29E9">
        <w:t>ProSe</w:t>
      </w:r>
      <w:proofErr w:type="spellEnd"/>
      <w:r w:rsidRPr="005B29E9">
        <w:t xml:space="preserve"> Remote UE shall send Direct Security Mode Failure message and include RAND and AUTS in the message. The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shall send the key request message to the 5G PKMF of the 5G </w:t>
      </w:r>
      <w:proofErr w:type="spellStart"/>
      <w:r w:rsidRPr="005B29E9">
        <w:t>ProSe</w:t>
      </w:r>
      <w:proofErr w:type="spellEnd"/>
      <w:r w:rsidRPr="005B29E9">
        <w:t xml:space="preserve"> Remote UE via the 5G PKMF of the 5G </w:t>
      </w:r>
      <w:proofErr w:type="spellStart"/>
      <w:r w:rsidRPr="005B29E9">
        <w:t>ProSe</w:t>
      </w:r>
      <w:proofErr w:type="spellEnd"/>
      <w:r w:rsidRPr="005B29E9">
        <w:t xml:space="preserve"> UE-to-Network Relay upon receiving the Direct Security Mode Failure message from the 5G </w:t>
      </w:r>
      <w:proofErr w:type="spellStart"/>
      <w:r w:rsidRPr="005B29E9">
        <w:t>ProSe</w:t>
      </w:r>
      <w:proofErr w:type="spellEnd"/>
      <w:r w:rsidRPr="005B29E9">
        <w:t xml:space="preserve"> </w:t>
      </w:r>
      <w:r w:rsidRPr="005B29E9">
        <w:rPr>
          <w:rFonts w:hint="eastAsia"/>
          <w:lang w:eastAsia="zh-CN"/>
        </w:rPr>
        <w:t>R</w:t>
      </w:r>
      <w:r w:rsidRPr="005B29E9">
        <w:t xml:space="preserve">emote UE. The key request message shall include the HPLMN ID of the 5G </w:t>
      </w:r>
      <w:proofErr w:type="spellStart"/>
      <w:r w:rsidRPr="005B29E9">
        <w:t>ProSe</w:t>
      </w:r>
      <w:proofErr w:type="spellEnd"/>
      <w:r w:rsidRPr="005B29E9">
        <w:t xml:space="preserve"> Remote UE, Relay Service Code and K</w:t>
      </w:r>
      <w:r w:rsidRPr="005B29E9">
        <w:rPr>
          <w:vertAlign w:val="subscript"/>
        </w:rPr>
        <w:t>NRP</w:t>
      </w:r>
      <w:r w:rsidRPr="005B29E9">
        <w:t xml:space="preserve"> freshness parameter 1 together with the RAND and the AUTS received from the 5G </w:t>
      </w:r>
      <w:proofErr w:type="spellStart"/>
      <w:r w:rsidRPr="005B29E9">
        <w:t>ProSe</w:t>
      </w:r>
      <w:proofErr w:type="spellEnd"/>
      <w:r w:rsidRPr="005B29E9">
        <w:t xml:space="preserve"> Remote UE. If the 5G PKMF of the 5G </w:t>
      </w:r>
      <w:proofErr w:type="spellStart"/>
      <w:r w:rsidRPr="005B29E9">
        <w:t>ProSe</w:t>
      </w:r>
      <w:proofErr w:type="spellEnd"/>
      <w:r w:rsidRPr="005B29E9">
        <w:t xml:space="preserve"> Remote UE decides to retry GBA Push procedure, the 5G PKMF of the 5G </w:t>
      </w:r>
      <w:proofErr w:type="spellStart"/>
      <w:r w:rsidRPr="005B29E9">
        <w:t>ProSe</w:t>
      </w:r>
      <w:proofErr w:type="spellEnd"/>
      <w:r w:rsidRPr="005B29E9">
        <w:t xml:space="preserve"> Remote UE shall request GPI as described in step 4c.</w:t>
      </w:r>
    </w:p>
    <w:p w14:paraId="613286B7" w14:textId="77777777" w:rsidR="00F62EFA" w:rsidRPr="005B29E9" w:rsidRDefault="00F62EFA" w:rsidP="00F62EFA">
      <w:pPr>
        <w:pStyle w:val="B1"/>
        <w:ind w:left="709" w:hanging="425"/>
      </w:pPr>
      <w:r w:rsidRPr="005B29E9">
        <w:t>5c.</w:t>
      </w:r>
      <w:r w:rsidRPr="005B29E9">
        <w:tab/>
        <w:t xml:space="preserve">The 5G </w:t>
      </w:r>
      <w:proofErr w:type="spellStart"/>
      <w:r w:rsidRPr="005B29E9">
        <w:t>ProSe</w:t>
      </w:r>
      <w:proofErr w:type="spellEnd"/>
      <w:r w:rsidRPr="005B29E9">
        <w:t xml:space="preserve"> Remote UE responds with a Direct Security Mode Complete message to the 5G </w:t>
      </w:r>
      <w:proofErr w:type="spellStart"/>
      <w:r w:rsidRPr="005B29E9">
        <w:t>ProSe</w:t>
      </w:r>
      <w:proofErr w:type="spellEnd"/>
      <w:r w:rsidRPr="005B29E9">
        <w:t xml:space="preserve"> UE</w:t>
      </w:r>
      <w:r w:rsidRPr="005B29E9">
        <w:noBreakHyphen/>
        <w:t>to</w:t>
      </w:r>
      <w:r w:rsidRPr="005B29E9">
        <w:noBreakHyphen/>
        <w:t>Network Relay as specified in</w:t>
      </w:r>
      <w:r>
        <w:t xml:space="preserve"> </w:t>
      </w:r>
      <w:r w:rsidRPr="005B29E9">
        <w:t>TS 33.536 [</w:t>
      </w:r>
      <w:r w:rsidRPr="005B29E9">
        <w:rPr>
          <w:rFonts w:hint="eastAsia"/>
          <w:lang w:eastAsia="zh-CN"/>
        </w:rPr>
        <w:t>6</w:t>
      </w:r>
      <w:r w:rsidRPr="005B29E9">
        <w:t>].</w:t>
      </w:r>
    </w:p>
    <w:p w14:paraId="6A670E05" w14:textId="77777777" w:rsidR="00F62EFA" w:rsidRPr="005B29E9" w:rsidRDefault="00F62EFA" w:rsidP="00F62EFA">
      <w:pPr>
        <w:pStyle w:val="B1"/>
        <w:ind w:left="709" w:hanging="425"/>
      </w:pPr>
      <w:r w:rsidRPr="005B29E9">
        <w:t>5d.</w:t>
      </w:r>
      <w:r w:rsidRPr="005B29E9">
        <w:tab/>
        <w:t xml:space="preserve">On receiving the Direct Security Mode Complete message, the 5G </w:t>
      </w:r>
      <w:proofErr w:type="spellStart"/>
      <w:r w:rsidRPr="005B29E9">
        <w:t>ProSe</w:t>
      </w:r>
      <w:proofErr w:type="spellEnd"/>
      <w:r w:rsidRPr="005B29E9">
        <w:t xml:space="preserve"> UE-to-Network Relay shall verify the Direct Security Mode Complete message. 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0E91B31B" w14:textId="77777777" w:rsidR="00F62EFA" w:rsidRPr="005B29E9" w:rsidRDefault="00F62EFA" w:rsidP="00F62EFA">
      <w:pPr>
        <w:pStyle w:val="B1"/>
        <w:ind w:left="709" w:hanging="425"/>
      </w:pPr>
      <w:r w:rsidRPr="005B29E9">
        <w:t>5e.</w:t>
      </w:r>
      <w:r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 xml:space="preserve">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responds a Direct Communication Accept message to the 5G </w:t>
      </w:r>
      <w:proofErr w:type="spellStart"/>
      <w:r w:rsidRPr="005B29E9">
        <w:t>ProSe</w:t>
      </w:r>
      <w:proofErr w:type="spellEnd"/>
      <w:r w:rsidRPr="005B29E9">
        <w:t xml:space="preserve"> Remote UE to complete the PC5 connection establishment procedure.</w:t>
      </w:r>
    </w:p>
    <w:p w14:paraId="0690CBC2" w14:textId="77777777" w:rsidR="00F62EFA" w:rsidRPr="005B29E9" w:rsidRDefault="00F62EFA" w:rsidP="00F62EFA">
      <w:pPr>
        <w:pStyle w:val="B1"/>
        <w:ind w:left="709" w:hanging="425"/>
      </w:pPr>
      <w:r w:rsidRPr="005B29E9">
        <w:t>6.</w:t>
      </w:r>
      <w:r w:rsidRPr="005B29E9">
        <w:tab/>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continues the rest of procedure for the relay service over the secure PC5 link such as establishing a new PDU session or modifying an existing PDU session for relaying, if needed etc.</w:t>
      </w:r>
    </w:p>
    <w:p w14:paraId="7BE586BF" w14:textId="77777777" w:rsidR="00F62EFA" w:rsidRPr="005B29E9" w:rsidRDefault="00F62EFA" w:rsidP="00F62EFA">
      <w:pPr>
        <w:rPr>
          <w:lang w:eastAsia="ko-KR"/>
        </w:rPr>
      </w:pPr>
      <w:r w:rsidRPr="005B29E9">
        <w:rPr>
          <w:lang w:eastAsia="ko-KR"/>
        </w:rPr>
        <w:t xml:space="preserve">When the 5G </w:t>
      </w:r>
      <w:proofErr w:type="spellStart"/>
      <w:r w:rsidRPr="005B29E9">
        <w:rPr>
          <w:lang w:eastAsia="ko-KR"/>
        </w:rPr>
        <w:t>ProSe</w:t>
      </w:r>
      <w:proofErr w:type="spellEnd"/>
      <w:r w:rsidRPr="005B29E9">
        <w:rPr>
          <w:lang w:eastAsia="ko-KR"/>
        </w:rPr>
        <w:t xml:space="preserve"> Layer-3 UE-to-Network Relay sends a Remote UE Report to the SMF as specified in</w:t>
      </w:r>
      <w:r>
        <w:rPr>
          <w:lang w:eastAsia="ko-KR"/>
        </w:rPr>
        <w:t xml:space="preserve"> </w:t>
      </w:r>
      <w:r w:rsidRPr="005B29E9">
        <w:rPr>
          <w:lang w:eastAsia="ko-KR"/>
        </w:rPr>
        <w:t xml:space="preserve">TS 23.304 [2], the 5G </w:t>
      </w:r>
      <w:proofErr w:type="spellStart"/>
      <w:r w:rsidRPr="005B29E9">
        <w:rPr>
          <w:lang w:eastAsia="ko-KR"/>
        </w:rPr>
        <w:t>ProSe</w:t>
      </w:r>
      <w:proofErr w:type="spellEnd"/>
      <w:r w:rsidRPr="005B29E9">
        <w:rPr>
          <w:lang w:eastAsia="ko-KR"/>
        </w:rPr>
        <w:t xml:space="preserve"> Layer-3 UE-to-Network Relay shall include Remote User ID received in step 4d.</w:t>
      </w:r>
    </w:p>
    <w:p w14:paraId="462C7A84" w14:textId="4522AAD0" w:rsidR="00F62EFA" w:rsidRPr="00F62EFA" w:rsidRDefault="00F62EFA" w:rsidP="00134887"/>
    <w:p w14:paraId="36F39EB7" w14:textId="2C9937BD" w:rsidR="00F62EFA" w:rsidRPr="0042466D" w:rsidRDefault="00F62EFA" w:rsidP="00F62EF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367E1C7A" w14:textId="77777777" w:rsidR="00F62EFA" w:rsidRPr="005B29E9" w:rsidRDefault="00F62EFA" w:rsidP="00F62EFA">
      <w:pPr>
        <w:pStyle w:val="Heading5"/>
      </w:pPr>
      <w:bookmarkStart w:id="44" w:name="_Toc106364524"/>
      <w:bookmarkStart w:id="45" w:name="_Toc10637239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t xml:space="preserve">Connection with 5G </w:t>
      </w:r>
      <w:proofErr w:type="spellStart"/>
      <w:r w:rsidRPr="005B29E9">
        <w:t>ProSe</w:t>
      </w:r>
      <w:proofErr w:type="spellEnd"/>
      <w:r w:rsidRPr="005B29E9">
        <w:t xml:space="preserve"> UE-to-Network Relay connection with setup of network Prose security context during PC5 link establishment</w:t>
      </w:r>
      <w:bookmarkEnd w:id="44"/>
      <w:bookmarkEnd w:id="45"/>
    </w:p>
    <w:p w14:paraId="1F173BE1" w14:textId="77777777" w:rsidR="00F62EFA" w:rsidRPr="005B29E9" w:rsidRDefault="00F62EFA" w:rsidP="00F62EFA">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UE-to-Network Relay. The procedure includes how the 5G </w:t>
      </w:r>
      <w:proofErr w:type="spellStart"/>
      <w:r w:rsidRPr="005B29E9">
        <w:rPr>
          <w:lang w:eastAsia="zh-CN"/>
        </w:rPr>
        <w:t>ProSe</w:t>
      </w:r>
      <w:proofErr w:type="spellEnd"/>
      <w:r w:rsidRPr="005B29E9">
        <w:rPr>
          <w:lang w:eastAsia="zh-CN"/>
        </w:rPr>
        <w:t xml:space="preserv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via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during 5G </w:t>
      </w:r>
      <w:proofErr w:type="spellStart"/>
      <w:r w:rsidRPr="005B29E9">
        <w:rPr>
          <w:lang w:eastAsia="zh-CN"/>
        </w:rPr>
        <w:t>ProSe</w:t>
      </w:r>
      <w:proofErr w:type="spellEnd"/>
      <w:r w:rsidRPr="005B29E9">
        <w:rPr>
          <w:lang w:eastAsia="zh-CN"/>
        </w:rPr>
        <w:t xml:space="preserv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sidRPr="005B29E9">
        <w:rPr>
          <w:rFonts w:hint="eastAsia"/>
          <w:lang w:eastAsia="zh-CN"/>
        </w:rPr>
        <w:t>is</w:t>
      </w:r>
      <w:r w:rsidRPr="005B29E9">
        <w:rPr>
          <w:lang w:eastAsia="zh-CN"/>
        </w:rPr>
        <w:t xml:space="preserve"> out of coverage.</w:t>
      </w:r>
    </w:p>
    <w:p w14:paraId="5960EC1F" w14:textId="77777777" w:rsidR="00F62EFA" w:rsidRPr="005B29E9" w:rsidRDefault="00F62EFA" w:rsidP="00F62EFA">
      <w:pPr>
        <w:pStyle w:val="TH"/>
      </w:pPr>
      <w:r w:rsidRPr="005B29E9">
        <w:object w:dxaOrig="14175" w:dyaOrig="14926" w14:anchorId="69106EF8">
          <v:shape id="_x0000_i1026" type="#_x0000_t75" style="width:481.85pt;height:507.7pt" o:ole="">
            <v:imagedata r:id="rId20" o:title=""/>
          </v:shape>
          <o:OLEObject Type="Embed" ProgID="Visio.Drawing.15" ShapeID="_x0000_i1026" DrawAspect="Content" ObjectID="_1722932787" r:id="rId21"/>
        </w:object>
      </w:r>
      <w:bookmarkStart w:id="46" w:name="MCCQCTEMPBM_00000035"/>
      <w:r w:rsidRPr="005B29E9">
        <w:fldChar w:fldCharType="begin"/>
      </w:r>
      <w:r w:rsidRPr="005B29E9">
        <w:fldChar w:fldCharType="end"/>
      </w:r>
      <w:bookmarkEnd w:id="46"/>
    </w:p>
    <w:p w14:paraId="764F42BE" w14:textId="77777777" w:rsidR="00F62EFA" w:rsidRPr="005B29E9" w:rsidRDefault="00F62EFA" w:rsidP="00F62EFA">
      <w:pPr>
        <w:pStyle w:val="TF"/>
      </w:pPr>
      <w:r w:rsidRPr="005B29E9">
        <w:t xml:space="preserve">Figure 6.3.3.3.2-1: 5G </w:t>
      </w:r>
      <w:proofErr w:type="spellStart"/>
      <w:r w:rsidRPr="005B29E9">
        <w:t>ProSe</w:t>
      </w:r>
      <w:proofErr w:type="spellEnd"/>
      <w:r w:rsidRPr="005B29E9">
        <w:t xml:space="preserve"> UE-to-Network Relay security procedure with setup of</w:t>
      </w:r>
      <w:r w:rsidRPr="005B29E9">
        <w:br/>
        <w:t>network Prose security context during PC5 link establishment</w:t>
      </w:r>
    </w:p>
    <w:p w14:paraId="59C058ED" w14:textId="77777777" w:rsidR="00F62EFA" w:rsidRPr="005B29E9" w:rsidRDefault="00F62EFA" w:rsidP="00F62EFA">
      <w:pPr>
        <w:pStyle w:val="B1"/>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be registered with the network.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elay respectively during this authorization and information provisioning procedure.</w:t>
      </w:r>
    </w:p>
    <w:p w14:paraId="43205723" w14:textId="77777777" w:rsidR="00F62EFA" w:rsidRPr="005B29E9" w:rsidRDefault="00F62EFA" w:rsidP="00F62EFA">
      <w:pPr>
        <w:pStyle w:val="B1"/>
        <w:ind w:left="709" w:hanging="425"/>
      </w:pPr>
      <w:r w:rsidRPr="005B29E9">
        <w:t>1.</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initiate discovery procedure using any of Model A or Model B method as specified in clause 6.3.1.2 or 6.3.1.3 of</w:t>
      </w:r>
      <w:r>
        <w:rPr>
          <w:lang w:eastAsia="zh-CN"/>
        </w:rPr>
        <w:t xml:space="preserve"> </w:t>
      </w:r>
      <w:r w:rsidRPr="005B29E9">
        <w:rPr>
          <w:lang w:eastAsia="zh-CN"/>
        </w:rPr>
        <w:t>TS 23.304 [2] respectively.</w:t>
      </w:r>
    </w:p>
    <w:p w14:paraId="4ABBA7CA" w14:textId="77777777" w:rsidR="00F62EFA" w:rsidRPr="005B29E9" w:rsidRDefault="00F62EFA" w:rsidP="00F62EFA">
      <w:pPr>
        <w:pStyle w:val="B1"/>
        <w:ind w:left="709" w:hanging="425"/>
      </w:pPr>
      <w:r w:rsidRPr="005B29E9">
        <w:rPr>
          <w:lang w:eastAsia="zh-CN"/>
        </w:rPr>
        <w:t>2</w:t>
      </w:r>
      <w:r w:rsidRPr="005B29E9">
        <w:t>.</w:t>
      </w:r>
      <w:r w:rsidRPr="005B29E9">
        <w:tab/>
        <w:t xml:space="preserve">After the discovery of the 5G </w:t>
      </w:r>
      <w:proofErr w:type="spellStart"/>
      <w:r w:rsidRPr="005B29E9">
        <w:t>ProSe</w:t>
      </w:r>
      <w:proofErr w:type="spellEnd"/>
      <w:r w:rsidRPr="005B29E9">
        <w:rPr>
          <w:lang w:eastAsia="zh-CN"/>
        </w:rPr>
        <w:t xml:space="preserve"> </w:t>
      </w:r>
      <w:r w:rsidRPr="005B29E9">
        <w:t xml:space="preserve">UE-to-Network Relay, the 5G </w:t>
      </w:r>
      <w:proofErr w:type="spellStart"/>
      <w:r w:rsidRPr="005B29E9">
        <w:t>ProSe</w:t>
      </w:r>
      <w:proofErr w:type="spellEnd"/>
      <w:r w:rsidRPr="005B29E9">
        <w:t xml:space="preserve"> Remote UE shall send a Direct Communication Request to the 5G </w:t>
      </w:r>
      <w:proofErr w:type="spellStart"/>
      <w:r w:rsidRPr="005B29E9">
        <w:t>ProSe</w:t>
      </w:r>
      <w:proofErr w:type="spellEnd"/>
      <w:r w:rsidRPr="005B29E9">
        <w:t xml:space="preserve"> UE-to-Network Relay for establishing secure PC5 unicast link. The 5G </w:t>
      </w:r>
      <w:proofErr w:type="spellStart"/>
      <w:r w:rsidRPr="005B29E9">
        <w:t>ProSe</w:t>
      </w:r>
      <w:proofErr w:type="spellEnd"/>
      <w:r w:rsidRPr="005B29E9">
        <w:t xml:space="preserve"> Remote UE shall include its security capabilities and PC5 signalling security policy in the DCR message as specified in</w:t>
      </w:r>
      <w:r>
        <w:t xml:space="preserve"> </w:t>
      </w:r>
      <w:r w:rsidRPr="005B29E9">
        <w:t>TS 33.536 [6]. The message shall also include Relay Service Code, Nonce_1.</w:t>
      </w:r>
    </w:p>
    <w:p w14:paraId="1C20D490" w14:textId="77777777" w:rsidR="00F62EFA" w:rsidRPr="005B29E9" w:rsidRDefault="00F62EFA" w:rsidP="00F62EFA">
      <w:pPr>
        <w:pStyle w:val="B1"/>
        <w:ind w:left="709" w:hanging="425"/>
        <w:rPr>
          <w:lang w:eastAsia="zh-CN"/>
        </w:rPr>
      </w:pPr>
      <w:r w:rsidRPr="005B29E9">
        <w:rPr>
          <w:lang w:eastAsia="zh-CN"/>
        </w:rPr>
        <w:lastRenderedPageBreak/>
        <w:tab/>
        <w:t xml:space="preserve">If the </w:t>
      </w:r>
      <w:r w:rsidRPr="005B29E9">
        <w:t xml:space="preserve">5G </w:t>
      </w:r>
      <w:proofErr w:type="spellStart"/>
      <w:r w:rsidRPr="005B29E9">
        <w:t>ProSe</w:t>
      </w:r>
      <w:proofErr w:type="spellEnd"/>
      <w:r w:rsidRPr="005B29E9">
        <w:t xml:space="preserve"> </w:t>
      </w:r>
      <w:r w:rsidRPr="005B29E9">
        <w:rPr>
          <w:lang w:eastAsia="zh-CN"/>
        </w:rPr>
        <w:t xml:space="preserve">Remote UE does not have a valid 5G Prose Remote User Key </w:t>
      </w:r>
      <w:r w:rsidRPr="005B29E9">
        <w:rPr>
          <w:rFonts w:hint="eastAsia"/>
          <w:lang w:eastAsia="zh-CN"/>
        </w:rPr>
        <w:t>(</w:t>
      </w:r>
      <w:r w:rsidRPr="005B29E9">
        <w:rPr>
          <w:lang w:eastAsia="zh-CN"/>
        </w:rPr>
        <w:t>5GPRUK</w:t>
      </w:r>
      <w:r w:rsidRPr="005B29E9">
        <w:rPr>
          <w:rFonts w:hint="eastAsia"/>
          <w:lang w:eastAsia="zh-CN"/>
        </w:rPr>
        <w:t>)</w:t>
      </w:r>
      <w:r w:rsidRPr="005B29E9">
        <w:rPr>
          <w:lang w:eastAsia="zh-CN"/>
        </w:rPr>
        <w:t xml:space="preserve">, the </w:t>
      </w:r>
      <w:r w:rsidRPr="005B29E9">
        <w:t xml:space="preserve">5G </w:t>
      </w:r>
      <w:proofErr w:type="spellStart"/>
      <w:r w:rsidRPr="005B29E9">
        <w:t>ProSe</w:t>
      </w:r>
      <w:proofErr w:type="spellEnd"/>
      <w:r w:rsidRPr="005B29E9">
        <w:t xml:space="preserve"> </w:t>
      </w:r>
      <w:r w:rsidRPr="005B29E9">
        <w:rPr>
          <w:lang w:eastAsia="zh-CN"/>
        </w:rPr>
        <w:t xml:space="preserve">Remote UE shall include SUCI in the DCR to trigger </w:t>
      </w:r>
      <w:r w:rsidRPr="005B29E9">
        <w:rPr>
          <w:rFonts w:hint="eastAsia"/>
          <w:lang w:eastAsia="zh-CN"/>
        </w:rPr>
        <w:t xml:space="preserve">5G </w:t>
      </w:r>
      <w:proofErr w:type="spellStart"/>
      <w:r w:rsidRPr="005B29E9">
        <w:t>ProSe</w:t>
      </w:r>
      <w:proofErr w:type="spellEnd"/>
      <w:r w:rsidRPr="005B29E9">
        <w:t xml:space="preserve"> Remote UE specific authentication</w:t>
      </w:r>
      <w:r w:rsidRPr="005B29E9">
        <w:rPr>
          <w:lang w:eastAsia="zh-CN"/>
        </w:rPr>
        <w:t xml:space="preserve"> and establish a 5GPRUK.</w:t>
      </w:r>
    </w:p>
    <w:p w14:paraId="32876C88" w14:textId="77777777" w:rsidR="00F62EFA" w:rsidRPr="005B29E9" w:rsidRDefault="00F62EFA" w:rsidP="00F62EFA">
      <w:pPr>
        <w:pStyle w:val="B1"/>
        <w:ind w:left="709" w:hanging="425"/>
      </w:pPr>
      <w:r w:rsidRPr="005B29E9">
        <w:tab/>
        <w:t xml:space="preserve">If the 5G </w:t>
      </w:r>
      <w:proofErr w:type="spellStart"/>
      <w:r w:rsidRPr="005B29E9">
        <w:t>ProSe</w:t>
      </w:r>
      <w:proofErr w:type="spellEnd"/>
      <w:r w:rsidRPr="005B29E9">
        <w:t xml:space="preserve"> </w:t>
      </w:r>
      <w:r w:rsidRPr="005B29E9">
        <w:rPr>
          <w:lang w:eastAsia="zh-CN"/>
        </w:rPr>
        <w:t xml:space="preserve">Remote </w:t>
      </w:r>
      <w:r w:rsidRPr="005B29E9">
        <w:t xml:space="preserve">UE already has a valid 5GPRUK, the 5G </w:t>
      </w:r>
      <w:proofErr w:type="spellStart"/>
      <w:r w:rsidRPr="005B29E9">
        <w:t>ProSe</w:t>
      </w:r>
      <w:proofErr w:type="spellEnd"/>
      <w:r w:rsidRPr="005B29E9">
        <w:t xml:space="preserve"> Remote UE shall include the 5GPRUK ID in the DCR to indicate that the 5G </w:t>
      </w:r>
      <w:proofErr w:type="spellStart"/>
      <w:r w:rsidRPr="005B29E9">
        <w:t>ProSe</w:t>
      </w:r>
      <w:proofErr w:type="spellEnd"/>
      <w:r w:rsidRPr="005B29E9">
        <w:t xml:space="preserve"> Remote UE wants to get relay connectivity using the 5GPRUK. </w:t>
      </w:r>
    </w:p>
    <w:p w14:paraId="105B7D8B" w14:textId="763BE964" w:rsidR="00F62EFA" w:rsidRPr="005B29E9" w:rsidRDefault="00F62EFA" w:rsidP="00F62EFA">
      <w:pPr>
        <w:pStyle w:val="B1"/>
        <w:ind w:left="709" w:hanging="425"/>
        <w:rPr>
          <w:lang w:eastAsia="zh-CN"/>
        </w:rPr>
      </w:pPr>
      <w:r w:rsidRPr="005B29E9">
        <w:t>3.</w:t>
      </w:r>
      <w:r w:rsidRPr="005B29E9">
        <w:tab/>
        <w:t>Upon receiving the DCR message,</w:t>
      </w:r>
      <w:ins w:id="47" w:author="nokia" w:date="2022-08-25T11:09:00Z">
        <w:r w:rsidR="00D857B7">
          <w:t xml:space="preserve"> </w:t>
        </w:r>
      </w:ins>
      <w:r w:rsidRPr="005B29E9">
        <w:t xml:space="preserve"> </w:t>
      </w:r>
      <w:ins w:id="48" w:author="nokia" w:date="2022-08-25T11:09:00Z">
        <w:r w:rsidR="00D857B7">
          <w:t>if</w:t>
        </w:r>
        <w:r w:rsidR="00D857B7" w:rsidRPr="00D857B7">
          <w:t xml:space="preserve"> </w:t>
        </w:r>
      </w:ins>
      <w:ins w:id="49" w:author="nokia" w:date="2022-08-25T11:13:00Z">
        <w:r w:rsidR="00D857B7" w:rsidRPr="00D857B7">
          <w:t xml:space="preserve">the Control Plane Security Indicator is </w:t>
        </w:r>
      </w:ins>
      <w:ins w:id="50" w:author="nokia" w:date="2022-08-25T11:14:00Z">
        <w:r w:rsidR="00D857B7">
          <w:t>provided for the RSC in the DCR message</w:t>
        </w:r>
      </w:ins>
      <w:ins w:id="51" w:author="nokia" w:date="2022-08-25T11:09:00Z">
        <w:r w:rsidR="00D857B7" w:rsidRPr="00D857B7">
          <w:t xml:space="preserve">,  </w:t>
        </w:r>
      </w:ins>
      <w:r w:rsidRPr="005B29E9">
        <w:t xml:space="preserve">the 5G </w:t>
      </w:r>
      <w:proofErr w:type="spellStart"/>
      <w:r w:rsidRPr="005B29E9">
        <w:t>ProSe</w:t>
      </w:r>
      <w:proofErr w:type="spellEnd"/>
      <w:r w:rsidRPr="005B29E9">
        <w:t xml:space="preserve"> UE-to-Network Relay shall send the Relay Key Request to 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w:t>
      </w:r>
      <w:r w:rsidRPr="005B29E9">
        <w:rPr>
          <w:lang w:eastAsia="zh-CN"/>
        </w:rPr>
        <w:t xml:space="preserve">including </w:t>
      </w:r>
      <w:r w:rsidRPr="005B29E9">
        <w:rPr>
          <w:rFonts w:hint="eastAsia"/>
          <w:lang w:eastAsia="zh-CN"/>
        </w:rPr>
        <w:t>SUCI</w:t>
      </w:r>
      <w:r w:rsidRPr="005B29E9">
        <w:rPr>
          <w:lang w:eastAsia="zh-CN"/>
        </w:rPr>
        <w:t xml:space="preserve"> or 5GPRUK ID, RSC and Nonce_1</w:t>
      </w:r>
      <w:r w:rsidRPr="005B29E9">
        <w:t xml:space="preserve"> received in the DCR message.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w:t>
      </w:r>
      <w:proofErr w:type="spellStart"/>
      <w:r w:rsidRPr="005B29E9">
        <w:rPr>
          <w:lang w:eastAsia="zh-CN"/>
        </w:rPr>
        <w:t>ProSe</w:t>
      </w:r>
      <w:proofErr w:type="spellEnd"/>
      <w:r w:rsidRPr="005B29E9">
        <w:rPr>
          <w:lang w:eastAsia="zh-CN"/>
        </w:rPr>
        <w:t xml:space="preserve"> Remote UE for the subsequent messages over 5G </w:t>
      </w:r>
      <w:proofErr w:type="spellStart"/>
      <w:r w:rsidRPr="005B29E9">
        <w:rPr>
          <w:lang w:eastAsia="zh-CN"/>
        </w:rPr>
        <w:t>ProSe</w:t>
      </w:r>
      <w:proofErr w:type="spellEnd"/>
      <w:r w:rsidRPr="005B29E9">
        <w:rPr>
          <w:lang w:eastAsia="zh-CN"/>
        </w:rPr>
        <w:t xml:space="preserve"> </w:t>
      </w:r>
      <w:r w:rsidRPr="005B29E9">
        <w:t>UE</w:t>
      </w:r>
      <w:r w:rsidRPr="005B29E9">
        <w:noBreakHyphen/>
        <w:t>to</w:t>
      </w:r>
      <w:r w:rsidRPr="005B29E9">
        <w:noBreakHyphen/>
        <w:t>Network</w:t>
      </w:r>
      <w:r w:rsidRPr="005B29E9">
        <w:rPr>
          <w:lang w:eastAsia="zh-CN"/>
        </w:rPr>
        <w:t xml:space="preserve"> Relay's NAS messages.</w:t>
      </w:r>
    </w:p>
    <w:p w14:paraId="20EBF2B3" w14:textId="77777777" w:rsidR="00F62EFA" w:rsidRPr="005B29E9" w:rsidRDefault="00F62EFA" w:rsidP="00F62EFA">
      <w:pPr>
        <w:pStyle w:val="B1"/>
        <w:ind w:left="709" w:hanging="425"/>
      </w:pPr>
      <w:r w:rsidRPr="005B29E9">
        <w:t>4.</w:t>
      </w:r>
      <w:r w:rsidRPr="005B29E9">
        <w:rPr>
          <w:lang w:eastAsia="zh-CN"/>
        </w:rPr>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verify whether the 5G </w:t>
      </w:r>
      <w:proofErr w:type="spellStart"/>
      <w:r w:rsidRPr="005B29E9">
        <w:t>ProSe</w:t>
      </w:r>
      <w:proofErr w:type="spellEnd"/>
      <w:r w:rsidRPr="005B29E9">
        <w:t xml:space="preserve"> UE-to-Network Relay is authorized to </w:t>
      </w:r>
      <w:r w:rsidRPr="005B29E9">
        <w:rPr>
          <w:lang w:eastAsia="zh-CN"/>
        </w:rPr>
        <w:t xml:space="preserve">provide the UE-to-Network </w:t>
      </w:r>
      <w:r w:rsidRPr="005B29E9">
        <w:rPr>
          <w:rFonts w:hint="eastAsia"/>
          <w:lang w:eastAsia="zh-CN"/>
        </w:rPr>
        <w:t>R</w:t>
      </w:r>
      <w:r w:rsidRPr="005B29E9">
        <w:rPr>
          <w:lang w:eastAsia="zh-CN"/>
        </w:rPr>
        <w:t>elay service</w:t>
      </w:r>
      <w:r w:rsidRPr="005B29E9">
        <w:t>.</w:t>
      </w:r>
    </w:p>
    <w:p w14:paraId="16CA6F28" w14:textId="77777777" w:rsidR="00F62EFA" w:rsidRPr="005B29E9" w:rsidRDefault="00F62EFA" w:rsidP="00F62EFA">
      <w:pPr>
        <w:pStyle w:val="B1"/>
        <w:ind w:left="709" w:hanging="425"/>
      </w:pPr>
      <w:r w:rsidRPr="005B29E9">
        <w:t>5.</w:t>
      </w:r>
      <w:r w:rsidRPr="005B29E9">
        <w:tab/>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select </w:t>
      </w:r>
      <w:r w:rsidRPr="005B29E9">
        <w:rPr>
          <w:lang w:eastAsia="zh-CN"/>
        </w:rPr>
        <w:t xml:space="preserve">an </w:t>
      </w:r>
      <w:r w:rsidRPr="005B29E9">
        <w:t xml:space="preserve">AUSF based on SUCI or 5GPRUK ID and forward the parameters received in Relay Key Request to the AUSF in </w:t>
      </w:r>
      <w:proofErr w:type="spellStart"/>
      <w:r w:rsidRPr="005B29E9">
        <w:t>Nausf_UEAuthentication_ProseAuthenticate</w:t>
      </w:r>
      <w:proofErr w:type="spellEnd"/>
      <w:r w:rsidRPr="005B29E9">
        <w:t xml:space="preserve"> Request message. The </w:t>
      </w:r>
      <w:proofErr w:type="spellStart"/>
      <w:r w:rsidRPr="005B29E9">
        <w:t>Nausf_UEAuthentication_ProseAuthenticate</w:t>
      </w:r>
      <w:proofErr w:type="spellEnd"/>
      <w:r w:rsidRPr="005B29E9">
        <w:t xml:space="preserve"> Request message shall contain </w:t>
      </w:r>
      <w:r w:rsidRPr="005B29E9">
        <w:rPr>
          <w:lang w:eastAsia="zh-CN"/>
        </w:rPr>
        <w:t xml:space="preserve">the </w:t>
      </w:r>
      <w:r w:rsidRPr="005B29E9">
        <w:t xml:space="preserve">5G </w:t>
      </w:r>
      <w:proofErr w:type="spellStart"/>
      <w:r w:rsidRPr="005B29E9">
        <w:t>ProSe</w:t>
      </w:r>
      <w:proofErr w:type="spellEnd"/>
      <w:r w:rsidRPr="005B29E9">
        <w:t xml:space="preserve"> </w:t>
      </w:r>
      <w:r w:rsidRPr="005B29E9">
        <w:rPr>
          <w:lang w:eastAsia="zh-CN"/>
        </w:rPr>
        <w:t>R</w:t>
      </w:r>
      <w:r w:rsidRPr="005B29E9">
        <w:t xml:space="preserve">emote UE's SUCI or 5GPRUK ID, Relay Service Code, Nonce_1. </w:t>
      </w:r>
      <w:r w:rsidRPr="005B29E9">
        <w:rPr>
          <w:lang w:eastAsia="zh-CN"/>
        </w:rPr>
        <w:t xml:space="preserve">If 5GPRUK ID is received from AMF of the </w:t>
      </w:r>
      <w:r w:rsidRPr="005B29E9">
        <w:t xml:space="preserve">5G </w:t>
      </w:r>
      <w:proofErr w:type="spellStart"/>
      <w:r w:rsidRPr="005B29E9">
        <w:t>ProSe</w:t>
      </w:r>
      <w:proofErr w:type="spellEnd"/>
      <w:r w:rsidRPr="005B29E9">
        <w:t xml:space="preserve"> UE</w:t>
      </w:r>
      <w:r w:rsidRPr="005B29E9">
        <w:noBreakHyphen/>
        <w:t>to</w:t>
      </w:r>
      <w:r w:rsidRPr="005B29E9">
        <w:noBreakHyphen/>
        <w:t>Network Relay</w:t>
      </w:r>
      <w:r w:rsidRPr="005B29E9">
        <w:rPr>
          <w:lang w:eastAsia="zh-CN"/>
        </w:rPr>
        <w:t>, the AUSF</w:t>
      </w:r>
      <w:r w:rsidRPr="005B29E9">
        <w:rPr>
          <w:rFonts w:hint="eastAsia"/>
          <w:lang w:eastAsia="zh-CN"/>
        </w:rPr>
        <w:t xml:space="preserve"> of</w:t>
      </w:r>
      <w:r w:rsidRPr="005B29E9">
        <w:rPr>
          <w:lang w:eastAsia="zh-CN"/>
        </w:rPr>
        <w:t xml:space="preserve"> </w:t>
      </w:r>
      <w:r w:rsidRPr="005B29E9">
        <w:t xml:space="preserve">the 5G </w:t>
      </w:r>
      <w:proofErr w:type="spellStart"/>
      <w:r w:rsidRPr="005B29E9">
        <w:t>ProSe</w:t>
      </w:r>
      <w:proofErr w:type="spellEnd"/>
      <w:r w:rsidRPr="005B29E9">
        <w:t xml:space="preserve"> </w:t>
      </w:r>
      <w:r w:rsidRPr="005B29E9">
        <w:rPr>
          <w:lang w:eastAsia="zh-CN"/>
        </w:rPr>
        <w:t xml:space="preserve">Remote </w:t>
      </w:r>
      <w:r w:rsidRPr="005B29E9">
        <w:t>UE</w:t>
      </w:r>
      <w:r w:rsidRPr="005B29E9">
        <w:rPr>
          <w:lang w:eastAsia="zh-CN"/>
        </w:rPr>
        <w:t xml:space="preserve"> skips steps 6-9. If the 5G </w:t>
      </w:r>
      <w:proofErr w:type="spellStart"/>
      <w:r w:rsidRPr="005B29E9">
        <w:rPr>
          <w:lang w:eastAsia="zh-CN"/>
        </w:rPr>
        <w:t>ProSe</w:t>
      </w:r>
      <w:proofErr w:type="spellEnd"/>
      <w:r w:rsidRPr="005B29E9">
        <w:rPr>
          <w:lang w:eastAsia="zh-CN"/>
        </w:rPr>
        <w:t xml:space="preserve"> Remote UE's SUCI is received from AMF of the </w:t>
      </w:r>
      <w:r w:rsidRPr="005B29E9">
        <w:t xml:space="preserve">5G </w:t>
      </w:r>
      <w:proofErr w:type="spellStart"/>
      <w:r w:rsidRPr="005B29E9">
        <w:t>ProSe</w:t>
      </w:r>
      <w:proofErr w:type="spellEnd"/>
      <w:r w:rsidRPr="005B29E9">
        <w:t xml:space="preserve"> UE-to-Network Relay</w:t>
      </w:r>
      <w:r w:rsidRPr="005B29E9">
        <w:rPr>
          <w:lang w:eastAsia="zh-CN"/>
        </w:rPr>
        <w:t>, the AUSF</w:t>
      </w:r>
      <w:r w:rsidRPr="005B29E9">
        <w:rPr>
          <w:rFonts w:hint="eastAsia"/>
          <w:lang w:eastAsia="zh-CN"/>
        </w:rPr>
        <w:t xml:space="preserve"> of</w:t>
      </w:r>
      <w:r w:rsidRPr="005B29E9">
        <w:rPr>
          <w:lang w:eastAsia="zh-CN"/>
        </w:rPr>
        <w:t xml:space="preserve"> </w:t>
      </w:r>
      <w:r w:rsidRPr="005B29E9">
        <w:t xml:space="preserve">the 5G </w:t>
      </w:r>
      <w:proofErr w:type="spellStart"/>
      <w:r w:rsidRPr="005B29E9">
        <w:t>ProSe</w:t>
      </w:r>
      <w:proofErr w:type="spellEnd"/>
      <w:r w:rsidRPr="005B29E9">
        <w:t xml:space="preserve"> </w:t>
      </w:r>
      <w:r w:rsidRPr="005B29E9">
        <w:rPr>
          <w:lang w:eastAsia="zh-CN"/>
        </w:rPr>
        <w:t xml:space="preserve">Remote </w:t>
      </w:r>
      <w:r w:rsidRPr="005B29E9">
        <w:t>UE</w:t>
      </w:r>
      <w:r w:rsidRPr="005B29E9">
        <w:rPr>
          <w:lang w:eastAsia="zh-CN"/>
        </w:rPr>
        <w:t xml:space="preserve"> skips step 10.</w:t>
      </w:r>
    </w:p>
    <w:p w14:paraId="6F1718DC" w14:textId="77777777" w:rsidR="00F62EFA" w:rsidRPr="005B29E9" w:rsidRDefault="00F62EFA" w:rsidP="00F62EFA">
      <w:pPr>
        <w:pStyle w:val="B1"/>
        <w:ind w:left="709" w:hanging="425"/>
      </w:pPr>
      <w:r w:rsidRPr="005B29E9">
        <w:t xml:space="preserve">6. The AUSF shall initiate a </w:t>
      </w:r>
      <w:r w:rsidRPr="005B29E9">
        <w:rPr>
          <w:lang w:eastAsia="zh-CN"/>
        </w:rPr>
        <w:t xml:space="preserve">5G </w:t>
      </w:r>
      <w:proofErr w:type="spellStart"/>
      <w:r w:rsidRPr="005B29E9">
        <w:t>ProSe</w:t>
      </w:r>
      <w:proofErr w:type="spellEnd"/>
      <w:r w:rsidRPr="005B29E9">
        <w:t xml:space="preserve"> Remote UE specific authentication using the </w:t>
      </w:r>
      <w:proofErr w:type="spellStart"/>
      <w:r w:rsidRPr="005B29E9">
        <w:t>ProSe</w:t>
      </w:r>
      <w:proofErr w:type="spellEnd"/>
      <w:r w:rsidRPr="005B29E9">
        <w:t xml:space="preserve"> specific parameters received (</w:t>
      </w:r>
      <w:r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6421AD20" w14:textId="77777777" w:rsidR="00F62EFA" w:rsidRPr="005B29E9" w:rsidRDefault="00F62EFA" w:rsidP="00F62EFA">
      <w:pPr>
        <w:pStyle w:val="B1"/>
        <w:ind w:left="709" w:hanging="425"/>
        <w:rPr>
          <w:lang w:eastAsia="zh-CN"/>
        </w:rPr>
      </w:pPr>
      <w:r w:rsidRPr="005B29E9">
        <w:rPr>
          <w:lang w:eastAsia="zh-CN"/>
        </w:rPr>
        <w:tab/>
        <w:t xml:space="preserve">The AUSF of the 5G </w:t>
      </w:r>
      <w:proofErr w:type="spellStart"/>
      <w:r w:rsidRPr="005B29E9">
        <w:rPr>
          <w:lang w:eastAsia="zh-CN"/>
        </w:rPr>
        <w:t>ProSe</w:t>
      </w:r>
      <w:proofErr w:type="spellEnd"/>
      <w:r w:rsidRPr="005B29E9">
        <w:rPr>
          <w:lang w:eastAsia="zh-CN"/>
        </w:rPr>
        <w:t xml:space="preserve"> Remote UE shall retrieve the Authentication Vectors and the Routing Indicator of the</w:t>
      </w:r>
      <w:r w:rsidRPr="005B29E9">
        <w:rPr>
          <w:rFonts w:hint="eastAsia"/>
          <w:lang w:eastAsia="zh-CN"/>
        </w:rPr>
        <w:t xml:space="preserve"> </w:t>
      </w:r>
      <w:r w:rsidRPr="005B29E9">
        <w:rPr>
          <w:lang w:eastAsia="zh-CN"/>
        </w:rPr>
        <w:t xml:space="preserve">5G </w:t>
      </w:r>
      <w:proofErr w:type="spellStart"/>
      <w:r w:rsidRPr="005B29E9">
        <w:rPr>
          <w:lang w:eastAsia="zh-CN"/>
        </w:rPr>
        <w:t>ProSe</w:t>
      </w:r>
      <w:proofErr w:type="spellEnd"/>
      <w:r w:rsidRPr="005B29E9">
        <w:rPr>
          <w:lang w:eastAsia="zh-CN"/>
        </w:rPr>
        <w:t xml:space="preserve"> Remote UE from the UDM via </w:t>
      </w:r>
      <w:proofErr w:type="spellStart"/>
      <w:r w:rsidRPr="005B29E9">
        <w:rPr>
          <w:lang w:eastAsia="zh-CN"/>
        </w:rPr>
        <w:t>Nudm_UEAuthentication_GetProseAv</w:t>
      </w:r>
      <w:proofErr w:type="spellEnd"/>
      <w:r w:rsidRPr="005B29E9">
        <w:rPr>
          <w:lang w:eastAsia="zh-CN"/>
        </w:rPr>
        <w:t xml:space="preserve"> Request message. Upon reception of the </w:t>
      </w:r>
      <w:proofErr w:type="spellStart"/>
      <w:r w:rsidRPr="005B29E9">
        <w:rPr>
          <w:lang w:eastAsia="zh-CN"/>
        </w:rPr>
        <w:t>Nudm_UEAuthentication_GetProSeAv</w:t>
      </w:r>
      <w:proofErr w:type="spellEnd"/>
      <w:r w:rsidRPr="005B29E9">
        <w:rPr>
          <w:lang w:eastAsia="zh-CN"/>
        </w:rPr>
        <w:t xml:space="preserve"> Request, the UDM shall invoke SIDF de-conceal SUCI to gain SUPI before UDM can process the request. </w:t>
      </w:r>
      <w:r w:rsidRPr="005B29E9">
        <w:rPr>
          <w:rFonts w:hint="eastAsia"/>
          <w:lang w:eastAsia="zh-CN"/>
        </w:rPr>
        <w:t>T</w:t>
      </w:r>
      <w:r w:rsidRPr="005B29E9">
        <w:rPr>
          <w:lang w:eastAsia="zh-CN"/>
        </w:rPr>
        <w:t xml:space="preserve">he UDM checks whether the UE is authorized to use a </w:t>
      </w:r>
      <w:proofErr w:type="spellStart"/>
      <w:r w:rsidRPr="005B29E9">
        <w:rPr>
          <w:lang w:eastAsia="zh-CN"/>
        </w:rPr>
        <w:t>ProSe</w:t>
      </w:r>
      <w:proofErr w:type="spellEnd"/>
      <w:r w:rsidRPr="005B29E9">
        <w:rPr>
          <w:lang w:eastAsia="zh-CN"/>
        </w:rPr>
        <w:t xml:space="preserve"> UE-to-Network Relay </w:t>
      </w:r>
      <w:r w:rsidRPr="005B29E9">
        <w:rPr>
          <w:rFonts w:hint="eastAsia"/>
          <w:lang w:eastAsia="zh-CN"/>
        </w:rPr>
        <w:t xml:space="preserve">service </w:t>
      </w:r>
      <w:r w:rsidRPr="005B29E9">
        <w:rPr>
          <w:lang w:eastAsia="zh-CN"/>
        </w:rPr>
        <w:t>based on authorization information in UE's Subscription data. If the UE is authorized, the UDM shall choose the authentication method based on SUPI.</w:t>
      </w:r>
    </w:p>
    <w:p w14:paraId="7AFB928B" w14:textId="77777777" w:rsidR="00F62EFA" w:rsidRPr="005B29E9" w:rsidRDefault="00F62EFA" w:rsidP="00F62EFA">
      <w:pPr>
        <w:pStyle w:val="B1"/>
        <w:ind w:left="709" w:hanging="425"/>
      </w:pPr>
      <w:r w:rsidRPr="005B29E9">
        <w:rPr>
          <w:lang w:eastAsia="zh-CN"/>
        </w:rPr>
        <w:t>7</w:t>
      </w:r>
      <w:r w:rsidRPr="005B29E9">
        <w:rPr>
          <w:rFonts w:hint="eastAsia"/>
          <w:lang w:eastAsia="zh-CN"/>
        </w:rPr>
        <w:t>a</w:t>
      </w:r>
      <w:r w:rsidRPr="005B29E9">
        <w:rPr>
          <w:lang w:eastAsia="zh-CN"/>
        </w:rPr>
        <w:t>.</w:t>
      </w:r>
      <w:r w:rsidRPr="005B29E9">
        <w:rPr>
          <w:lang w:eastAsia="zh-CN"/>
        </w:rPr>
        <w:tab/>
        <w:t>If EAP-AKA' is selected by UDM, the AUSF of</w:t>
      </w:r>
      <w:r>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trigger authentication of the 5G </w:t>
      </w:r>
      <w:proofErr w:type="spellStart"/>
      <w:r w:rsidRPr="005B29E9">
        <w:rPr>
          <w:lang w:eastAsia="zh-CN"/>
        </w:rPr>
        <w:t>ProSe</w:t>
      </w:r>
      <w:proofErr w:type="spellEnd"/>
      <w:r w:rsidRPr="005B29E9">
        <w:rPr>
          <w:lang w:eastAsia="zh-CN"/>
        </w:rPr>
        <w:t xml:space="preserve"> Remote UE based on EAP-AKA'. The AUSF of the 5G </w:t>
      </w:r>
      <w:proofErr w:type="spellStart"/>
      <w:r w:rsidRPr="005B29E9">
        <w:rPr>
          <w:lang w:eastAsia="zh-CN"/>
        </w:rPr>
        <w:t>ProSe</w:t>
      </w:r>
      <w:proofErr w:type="spellEnd"/>
      <w:r w:rsidRPr="005B29E9">
        <w:rPr>
          <w:lang w:eastAsia="zh-CN"/>
        </w:rPr>
        <w:t xml:space="preserve"> Remote UE generates the EAP-Request/AKA'-Challenge message defined in clause 6.1.3.1 of</w:t>
      </w:r>
      <w:r>
        <w:rPr>
          <w:lang w:eastAsia="zh-CN"/>
        </w:rPr>
        <w:t xml:space="preserve"> </w:t>
      </w:r>
      <w:r w:rsidRPr="005B29E9">
        <w:rPr>
          <w:lang w:eastAsia="zh-CN"/>
        </w:rPr>
        <w:t xml:space="preserve">TS 33.501 [3] and send EAP-Request/AKA'-Challenge message to the AMF of the 5G </w:t>
      </w:r>
      <w:proofErr w:type="spellStart"/>
      <w:r w:rsidRPr="005B29E9">
        <w:rPr>
          <w:lang w:eastAsia="zh-CN"/>
        </w:rPr>
        <w:t>ProSe</w:t>
      </w:r>
      <w:proofErr w:type="spellEnd"/>
      <w:r w:rsidRPr="005B29E9">
        <w:rPr>
          <w:lang w:eastAsia="zh-CN"/>
        </w:rPr>
        <w:t xml:space="preserve"> UE-to-Network Relay in a </w:t>
      </w:r>
      <w:proofErr w:type="spellStart"/>
      <w:r w:rsidRPr="005B29E9">
        <w:rPr>
          <w:lang w:eastAsia="zh-CN"/>
        </w:rPr>
        <w:t>Nausf_UEAuthentication_ProSeAuthenticate</w:t>
      </w:r>
      <w:proofErr w:type="spellEnd"/>
      <w:r w:rsidRPr="005B29E9">
        <w:rPr>
          <w:lang w:eastAsia="zh-CN"/>
        </w:rPr>
        <w:t xml:space="preserve"> Response message.</w:t>
      </w:r>
    </w:p>
    <w:p w14:paraId="2031CA3F" w14:textId="77777777" w:rsidR="00F62EFA" w:rsidRPr="005B29E9" w:rsidRDefault="00F62EFA" w:rsidP="00F62EFA">
      <w:pPr>
        <w:pStyle w:val="B1"/>
        <w:ind w:left="709" w:hanging="425"/>
      </w:pPr>
      <w:r w:rsidRPr="005B29E9">
        <w:rPr>
          <w:lang w:eastAsia="zh-CN"/>
        </w:rPr>
        <w:t>7b.</w:t>
      </w:r>
      <w:r w:rsidRPr="005B29E9">
        <w:rPr>
          <w:lang w:eastAsia="zh-CN"/>
        </w:rPr>
        <w:tab/>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in the message. </w:t>
      </w:r>
      <w:r w:rsidRPr="005B29E9">
        <w:t xml:space="preserve">The NAS message is protected using the NAS security context created for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UE-to-Network </w:t>
      </w:r>
      <w:r w:rsidRPr="005B29E9">
        <w:rPr>
          <w:lang w:eastAsia="zh-CN"/>
        </w:rPr>
        <w:t>R</w:t>
      </w:r>
      <w:r w:rsidRPr="005B29E9">
        <w:t>elay.</w:t>
      </w:r>
    </w:p>
    <w:p w14:paraId="31288E28" w14:textId="77777777" w:rsidR="00F62EFA" w:rsidRPr="005B29E9" w:rsidRDefault="00F62EFA" w:rsidP="00F62EFA">
      <w:pPr>
        <w:pStyle w:val="B1"/>
        <w:ind w:left="709" w:hanging="425"/>
        <w:rPr>
          <w:lang w:eastAsia="zh-CN"/>
        </w:rPr>
      </w:pPr>
      <w:r w:rsidRPr="005B29E9">
        <w:rPr>
          <w:lang w:eastAsia="zh-CN"/>
        </w:rPr>
        <w:t>7c.</w:t>
      </w:r>
      <w:r w:rsidRPr="005B29E9">
        <w:rPr>
          <w:lang w:eastAsia="zh-CN"/>
        </w:rPr>
        <w:tab/>
        <w:t xml:space="preserve">Based on the transaction identifier,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forwards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Remote UE over PC5 messages. </w:t>
      </w:r>
    </w:p>
    <w:p w14:paraId="7BE26201" w14:textId="77777777" w:rsidR="00F62EFA" w:rsidRPr="005B29E9" w:rsidRDefault="00F62EFA" w:rsidP="00F62EFA">
      <w:pPr>
        <w:pStyle w:val="B1"/>
        <w:ind w:left="709" w:hanging="425"/>
      </w:pPr>
      <w:r w:rsidRPr="005B29E9">
        <w:rPr>
          <w:lang w:eastAsia="zh-CN"/>
        </w:rPr>
        <w:tab/>
        <w:t xml:space="preserve">The USIM in the 5G </w:t>
      </w:r>
      <w:proofErr w:type="spellStart"/>
      <w:r w:rsidRPr="005B29E9">
        <w:rPr>
          <w:lang w:eastAsia="zh-CN"/>
        </w:rPr>
        <w:t>ProSe</w:t>
      </w:r>
      <w:proofErr w:type="spellEnd"/>
      <w:r w:rsidRPr="005B29E9">
        <w:rPr>
          <w:lang w:eastAsia="zh-CN"/>
        </w:rPr>
        <w:t xml:space="preserve"> Remote UE v</w:t>
      </w:r>
      <w:r w:rsidRPr="005B29E9">
        <w:t>erifies the freshness of the received values by checking whether AUTN can be accepted as described in</w:t>
      </w:r>
      <w:r>
        <w:t xml:space="preserve"> </w:t>
      </w:r>
      <w:r w:rsidRPr="005B29E9">
        <w:t>TS 33.102 [</w:t>
      </w:r>
      <w:r w:rsidRPr="005B29E9">
        <w:rPr>
          <w:lang w:eastAsia="zh-CN"/>
        </w:rPr>
        <w:t>11</w:t>
      </w:r>
      <w:r w:rsidRPr="005B29E9">
        <w:t xml:space="preserve">]. </w:t>
      </w:r>
    </w:p>
    <w:p w14:paraId="36D6B986" w14:textId="77777777" w:rsidR="00F62EFA" w:rsidRPr="005B29E9" w:rsidRDefault="00F62EFA" w:rsidP="00F62EFA">
      <w:pPr>
        <w:pStyle w:val="B1"/>
        <w:ind w:left="709" w:hanging="425"/>
        <w:rPr>
          <w:lang w:eastAsia="zh-CN"/>
        </w:rPr>
      </w:pPr>
      <w:r w:rsidRPr="005B29E9">
        <w:rPr>
          <w:lang w:eastAsia="zh-CN"/>
        </w:rPr>
        <w:tab/>
        <w:t>For EAP-AKA</w:t>
      </w:r>
      <w:r w:rsidRPr="005B29E9">
        <w:t>', the USIM computes a response RES. The USIM shall return RES, CK, IK to the ME. The ME shall derive CK' and IK' according to clause A.3 in</w:t>
      </w:r>
      <w:r>
        <w:t xml:space="preserve"> </w:t>
      </w:r>
      <w:r w:rsidRPr="005B29E9">
        <w:t>TS 33.501 [3].</w:t>
      </w:r>
    </w:p>
    <w:p w14:paraId="66981894" w14:textId="77777777" w:rsidR="00F62EFA" w:rsidRPr="005B29E9" w:rsidRDefault="00F62EFA" w:rsidP="00F62EFA">
      <w:pPr>
        <w:pStyle w:val="B1"/>
        <w:ind w:left="709" w:hanging="425"/>
      </w:pPr>
      <w:r w:rsidRPr="005B29E9">
        <w:rPr>
          <w:lang w:eastAsia="zh-CN"/>
        </w:rPr>
        <w:t>7d.</w:t>
      </w:r>
      <w:r w:rsidRPr="005B29E9">
        <w:tab/>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w:t>
      </w:r>
      <w:r w:rsidRPr="005B29E9">
        <w:t xml:space="preserve">emote UE shall return EAP-Response/AKA'-Challenge to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UE-to-Network Relay over PC5 messages.</w:t>
      </w:r>
    </w:p>
    <w:p w14:paraId="73F3C9DE" w14:textId="77777777" w:rsidR="00F62EFA" w:rsidRPr="005B29E9" w:rsidRDefault="00F62EFA" w:rsidP="00F62EFA">
      <w:pPr>
        <w:pStyle w:val="B1"/>
        <w:ind w:left="709" w:hanging="425"/>
      </w:pPr>
      <w:r w:rsidRPr="005B29E9">
        <w:rPr>
          <w:lang w:eastAsia="zh-CN"/>
        </w:rPr>
        <w:t>7e.</w:t>
      </w:r>
      <w:r w:rsidRPr="005B29E9">
        <w:rPr>
          <w:lang w:eastAsia="zh-CN"/>
        </w:rPr>
        <w:tab/>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w:t>
      </w:r>
      <w:r w:rsidRPr="005B29E9">
        <w:t>to the AMF</w:t>
      </w:r>
      <w:r w:rsidRPr="005B29E9">
        <w:rPr>
          <w:lang w:eastAsia="zh-CN"/>
        </w:rPr>
        <w:t xml:space="preserve">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Pr="005B29E9">
        <w:t xml:space="preserve"> in a NAS message Relay Authentication Response.</w:t>
      </w:r>
    </w:p>
    <w:p w14:paraId="6A943D43" w14:textId="77777777" w:rsidR="00F62EFA" w:rsidRPr="005B29E9" w:rsidRDefault="00F62EFA" w:rsidP="00F62EFA">
      <w:pPr>
        <w:pStyle w:val="B1"/>
        <w:ind w:left="709" w:hanging="425"/>
      </w:pPr>
      <w:r w:rsidRPr="005B29E9">
        <w:rPr>
          <w:lang w:eastAsia="zh-CN"/>
        </w:rPr>
        <w:t>7f.</w:t>
      </w:r>
      <w:r w:rsidRPr="005B29E9">
        <w:rPr>
          <w:lang w:eastAsia="zh-CN"/>
        </w:rPr>
        <w:tab/>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w:t>
      </w:r>
      <w:r w:rsidRPr="005B29E9">
        <w:t xml:space="preserve">EAP-Response/AKA'-Challenge to the AUSF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w:t>
      </w:r>
      <w:r w:rsidRPr="005B29E9">
        <w:t xml:space="preserve"> via </w:t>
      </w:r>
      <w:proofErr w:type="spellStart"/>
      <w:r w:rsidRPr="005B29E9">
        <w:t>Nausf_UEAuthentication_ProSeAuthenticate</w:t>
      </w:r>
      <w:proofErr w:type="spellEnd"/>
      <w:r w:rsidRPr="005B29E9">
        <w:t xml:space="preserve"> Request.</w:t>
      </w:r>
    </w:p>
    <w:p w14:paraId="53FF17AB" w14:textId="77777777" w:rsidR="00F62EFA" w:rsidRPr="005B29E9" w:rsidRDefault="00F62EFA" w:rsidP="00F62EFA">
      <w:pPr>
        <w:pStyle w:val="B1"/>
        <w:ind w:left="709" w:hanging="425"/>
      </w:pPr>
      <w:r w:rsidRPr="005B29E9">
        <w:lastRenderedPageBreak/>
        <w:tab/>
        <w:t>The AUSF</w:t>
      </w:r>
      <w:r w:rsidRPr="005B29E9">
        <w:rPr>
          <w:lang w:eastAsia="zh-CN"/>
        </w:rPr>
        <w:t xml:space="preserve"> of the 5G </w:t>
      </w:r>
      <w:proofErr w:type="spellStart"/>
      <w:r w:rsidRPr="005B29E9">
        <w:rPr>
          <w:lang w:eastAsia="zh-CN"/>
        </w:rPr>
        <w:t>ProSe</w:t>
      </w:r>
      <w:proofErr w:type="spellEnd"/>
      <w:r w:rsidRPr="005B29E9">
        <w:rPr>
          <w:lang w:eastAsia="zh-CN"/>
        </w:rPr>
        <w:t xml:space="preserve"> Remote UE</w:t>
      </w:r>
      <w:r w:rsidRPr="005B29E9">
        <w:t xml:space="preserve"> performs the UE authentication by verifying the received information as described in</w:t>
      </w:r>
      <w:r>
        <w:t xml:space="preserve"> </w:t>
      </w:r>
      <w:r w:rsidRPr="005B29E9">
        <w:t>TS 33.501 [3].</w:t>
      </w:r>
    </w:p>
    <w:p w14:paraId="7C3BDD46" w14:textId="77777777" w:rsidR="00F62EFA" w:rsidRPr="005B29E9" w:rsidRDefault="00F62EFA" w:rsidP="00F62EFA">
      <w:pPr>
        <w:pStyle w:val="B1"/>
        <w:ind w:left="709" w:hanging="425"/>
      </w:pPr>
      <w:r w:rsidRPr="005B29E9">
        <w:tab/>
        <w:t>For EAP-AKA', the AUSF</w:t>
      </w:r>
      <w:r w:rsidRPr="005B29E9">
        <w:rPr>
          <w:lang w:eastAsia="zh-CN"/>
        </w:rPr>
        <w:t xml:space="preserve"> of the 5G </w:t>
      </w:r>
      <w:proofErr w:type="spellStart"/>
      <w:r w:rsidRPr="005B29E9">
        <w:rPr>
          <w:lang w:eastAsia="zh-CN"/>
        </w:rPr>
        <w:t>ProSe</w:t>
      </w:r>
      <w:proofErr w:type="spellEnd"/>
      <w:r w:rsidRPr="005B29E9">
        <w:rPr>
          <w:lang w:eastAsia="zh-CN"/>
        </w:rPr>
        <w:t xml:space="preserve"> Remote UE</w:t>
      </w:r>
      <w:r w:rsidRPr="005B29E9">
        <w:t xml:space="preserve"> and the </w:t>
      </w:r>
      <w:r w:rsidRPr="005B29E9">
        <w:rPr>
          <w:lang w:eastAsia="zh-CN"/>
        </w:rPr>
        <w:t xml:space="preserve">5G </w:t>
      </w:r>
      <w:proofErr w:type="spellStart"/>
      <w:r w:rsidRPr="005B29E9">
        <w:rPr>
          <w:lang w:eastAsia="zh-CN"/>
        </w:rPr>
        <w:t>ProSe</w:t>
      </w:r>
      <w:proofErr w:type="spellEnd"/>
      <w:r w:rsidRPr="005B29E9">
        <w:t xml:space="preserve"> </w:t>
      </w:r>
      <w:r w:rsidRPr="005B29E9">
        <w:rPr>
          <w:lang w:eastAsia="zh-CN"/>
        </w:rPr>
        <w:t>R</w:t>
      </w:r>
      <w:r w:rsidRPr="005B29E9">
        <w:t>emote UE may exchange EAP-Request/AKA'-Notification and EAP-Response /AKA'-Notification messages via the AMF</w:t>
      </w:r>
      <w:r w:rsidRPr="005B29E9">
        <w:rPr>
          <w:lang w:eastAsia="zh-CN"/>
        </w:rPr>
        <w:t xml:space="preserve">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and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Pr="005B29E9">
        <w:t xml:space="preserve">. After the exchanges, </w:t>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Remote UE shall derive </w:t>
      </w:r>
      <w:r w:rsidRPr="005B29E9">
        <w:rPr>
          <w:rFonts w:hint="eastAsia"/>
          <w:lang w:eastAsia="zh-CN"/>
        </w:rPr>
        <w:t>the</w:t>
      </w:r>
      <w:r w:rsidRPr="005B29E9">
        <w:rPr>
          <w:lang w:eastAsia="zh-CN"/>
        </w:rPr>
        <w:t xml:space="preserve"> K</w:t>
      </w:r>
      <w:r w:rsidRPr="005B29E9">
        <w:rPr>
          <w:vertAlign w:val="subscript"/>
          <w:lang w:eastAsia="zh-CN"/>
        </w:rPr>
        <w:t>AUSF_P</w:t>
      </w:r>
      <w:r w:rsidRPr="005B29E9">
        <w:rPr>
          <w:lang w:eastAsia="zh-CN"/>
        </w:rPr>
        <w:t xml:space="preserve"> </w:t>
      </w:r>
      <w:r w:rsidRPr="005B29E9">
        <w:rPr>
          <w:rFonts w:hint="eastAsia"/>
          <w:lang w:eastAsia="zh-CN"/>
        </w:rPr>
        <w:t xml:space="preserve">in the same way as </w:t>
      </w:r>
      <w:r w:rsidRPr="005B29E9">
        <w:rPr>
          <w:lang w:eastAsia="zh-CN"/>
        </w:rPr>
        <w:t>K</w:t>
      </w:r>
      <w:r w:rsidRPr="005B29E9">
        <w:rPr>
          <w:vertAlign w:val="subscript"/>
          <w:lang w:eastAsia="zh-CN"/>
        </w:rPr>
        <w:t>AUSF</w:t>
      </w:r>
      <w:r w:rsidRPr="005B29E9">
        <w:rPr>
          <w:rFonts w:hint="eastAsia"/>
          <w:lang w:eastAsia="zh-CN"/>
        </w:rPr>
        <w:t xml:space="preserve"> is derived in</w:t>
      </w:r>
      <w:r>
        <w:rPr>
          <w:rFonts w:hint="eastAsia"/>
          <w:lang w:eastAsia="zh-CN"/>
        </w:rPr>
        <w:t xml:space="preserve"> </w:t>
      </w:r>
      <w:r w:rsidRPr="005B29E9">
        <w:t>TS 33.501</w:t>
      </w:r>
      <w:r w:rsidRPr="005B29E9">
        <w:rPr>
          <w:lang w:eastAsia="zh-CN"/>
        </w:rPr>
        <w:t xml:space="preserve"> </w:t>
      </w:r>
      <w:r w:rsidRPr="005B29E9">
        <w:rPr>
          <w:rFonts w:hint="eastAsia"/>
          <w:lang w:eastAsia="zh-CN"/>
        </w:rPr>
        <w:t>[3]</w:t>
      </w:r>
      <w:r w:rsidRPr="005B29E9">
        <w:rPr>
          <w:lang w:eastAsia="zh-CN"/>
        </w:rPr>
        <w:t>.</w:t>
      </w:r>
    </w:p>
    <w:p w14:paraId="1FA4C4B0" w14:textId="77777777" w:rsidR="00F62EFA" w:rsidRPr="005B29E9" w:rsidRDefault="00F62EFA" w:rsidP="00F62EFA">
      <w:pPr>
        <w:pStyle w:val="B1"/>
        <w:ind w:left="709" w:hanging="425"/>
        <w:rPr>
          <w:lang w:eastAsia="zh-CN"/>
        </w:rPr>
      </w:pPr>
      <w:r w:rsidRPr="005B29E9">
        <w:rPr>
          <w:lang w:eastAsia="zh-CN"/>
        </w:rPr>
        <w:t>8</w:t>
      </w:r>
      <w:r w:rsidRPr="005B29E9">
        <w:t>.</w:t>
      </w:r>
      <w:r w:rsidRPr="005B29E9">
        <w:tab/>
      </w:r>
      <w:r w:rsidRPr="005B29E9">
        <w:rPr>
          <w:lang w:eastAsia="zh-CN"/>
        </w:rPr>
        <w:t xml:space="preserve">On successful authentication, the AUSF of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Remote UE shall generate 5GPRUK as specified in clause A.2 and 5GPRUK ID.</w:t>
      </w:r>
    </w:p>
    <w:p w14:paraId="0F1A49F7" w14:textId="77777777" w:rsidR="00F62EFA" w:rsidRPr="005B29E9" w:rsidRDefault="00F62EFA" w:rsidP="00F62EFA">
      <w:pPr>
        <w:pStyle w:val="B1"/>
        <w:ind w:left="709" w:hanging="425"/>
        <w:rPr>
          <w:lang w:eastAsia="zh-CN"/>
        </w:rPr>
      </w:pPr>
      <w:r w:rsidRPr="005B29E9">
        <w:rPr>
          <w:lang w:eastAsia="zh-CN"/>
        </w:rPr>
        <w:tab/>
        <w:t xml:space="preserve">The 5GPRUK ID </w:t>
      </w:r>
      <w:r w:rsidRPr="005B29E9">
        <w:rPr>
          <w:rFonts w:eastAsia="微软雅黑"/>
          <w:lang w:eastAsia="zh-CN"/>
        </w:rPr>
        <w:t>is</w:t>
      </w:r>
      <w:r w:rsidRPr="005B29E9">
        <w:rPr>
          <w:rFonts w:eastAsia="微软雅黑"/>
        </w:rPr>
        <w:t xml:space="preserve"> in NAI format as specified in clause 2.2 of IETF RFC 7542 [</w:t>
      </w:r>
      <w:r w:rsidRPr="005B29E9">
        <w:rPr>
          <w:rFonts w:eastAsia="微软雅黑" w:hint="eastAsia"/>
          <w:lang w:eastAsia="zh-CN"/>
        </w:rPr>
        <w:t>14</w:t>
      </w:r>
      <w:r w:rsidRPr="005B29E9">
        <w:rPr>
          <w:rFonts w:eastAsia="微软雅黑"/>
        </w:rPr>
        <w:t xml:space="preserve">], i.e. </w:t>
      </w:r>
      <w:proofErr w:type="spellStart"/>
      <w:r w:rsidRPr="005B29E9">
        <w:rPr>
          <w:rFonts w:eastAsia="微软雅黑"/>
        </w:rPr>
        <w:t>username@realm</w:t>
      </w:r>
      <w:proofErr w:type="spellEnd"/>
      <w:r w:rsidRPr="005B29E9">
        <w:rPr>
          <w:rFonts w:eastAsia="微软雅黑"/>
        </w:rPr>
        <w:t>. The username</w:t>
      </w:r>
      <w:r w:rsidRPr="005B29E9">
        <w:rPr>
          <w:rFonts w:eastAsia="微软雅黑"/>
          <w:lang w:eastAsia="zh-CN"/>
        </w:rPr>
        <w:t xml:space="preserve"> </w:t>
      </w:r>
      <w:r w:rsidRPr="005B29E9">
        <w:rPr>
          <w:rFonts w:eastAsia="微软雅黑"/>
        </w:rPr>
        <w:t xml:space="preserve">part includes the Routing Indicator from step 6 and the </w:t>
      </w:r>
      <w:r w:rsidRPr="005B29E9">
        <w:rPr>
          <w:lang w:eastAsia="zh-CN"/>
        </w:rPr>
        <w:t>5GPRUK ID</w:t>
      </w:r>
      <w:r w:rsidRPr="005B29E9">
        <w:rPr>
          <w:rFonts w:eastAsia="微软雅黑"/>
        </w:rPr>
        <w:t>*, and the realm part includes Home Network Identifier.</w:t>
      </w:r>
      <w:r w:rsidRPr="005B29E9">
        <w:rPr>
          <w:lang w:eastAsia="zh-CN"/>
        </w:rPr>
        <w:t xml:space="preserve"> </w:t>
      </w:r>
      <w:r w:rsidRPr="005B29E9">
        <w:rPr>
          <w:rFonts w:eastAsia="微软雅黑"/>
        </w:rPr>
        <w:t xml:space="preserve">The </w:t>
      </w:r>
      <w:r w:rsidRPr="005B29E9">
        <w:rPr>
          <w:lang w:eastAsia="zh-CN"/>
        </w:rPr>
        <w:t>5GPRUK ID</w:t>
      </w:r>
      <w:r w:rsidRPr="005B29E9">
        <w:rPr>
          <w:rFonts w:eastAsia="微软雅黑"/>
        </w:rPr>
        <w:t>* is specified in clause A.3.</w:t>
      </w:r>
    </w:p>
    <w:p w14:paraId="7E943AC7" w14:textId="77777777" w:rsidR="00F62EFA" w:rsidRPr="005B29E9" w:rsidRDefault="00F62EFA" w:rsidP="00F62EFA">
      <w:pPr>
        <w:pStyle w:val="B1"/>
        <w:ind w:left="709" w:hanging="425"/>
        <w:rPr>
          <w:lang w:eastAsia="zh-CN"/>
        </w:rPr>
      </w:pPr>
      <w:r w:rsidRPr="005B29E9">
        <w:rPr>
          <w:lang w:eastAsia="zh-CN"/>
        </w:rPr>
        <w:t>9a.</w:t>
      </w:r>
      <w:r w:rsidRPr="005B29E9">
        <w:rPr>
          <w:lang w:eastAsia="zh-CN"/>
        </w:rPr>
        <w:tab/>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(Prose Anchor Function) based on 5GPRUK ID and send the </w:t>
      </w:r>
      <w:r w:rsidRPr="005B29E9">
        <w:rPr>
          <w:rFonts w:hint="eastAsia"/>
          <w:lang w:eastAsia="zh-CN"/>
        </w:rPr>
        <w:t>SUPI</w:t>
      </w:r>
      <w:r w:rsidRPr="005B29E9">
        <w:rPr>
          <w:lang w:eastAsia="zh-CN"/>
        </w:rPr>
        <w:t xml:space="preserve">, RSC, 5GPRUK and 5GPRUK ID in </w:t>
      </w:r>
      <w:proofErr w:type="spellStart"/>
      <w:r w:rsidRPr="005B29E9">
        <w:rPr>
          <w:lang w:eastAsia="zh-CN"/>
        </w:rPr>
        <w:t>Npanf_ProseKey_Register</w:t>
      </w:r>
      <w:proofErr w:type="spellEnd"/>
      <w:r w:rsidRPr="005B29E9">
        <w:rPr>
          <w:lang w:eastAsia="zh-CN"/>
        </w:rPr>
        <w:t xml:space="preserve"> Request message to the </w:t>
      </w:r>
      <w:proofErr w:type="spellStart"/>
      <w:r w:rsidRPr="005B29E9">
        <w:rPr>
          <w:lang w:eastAsia="zh-CN"/>
        </w:rPr>
        <w:t>PAnF</w:t>
      </w:r>
      <w:proofErr w:type="spellEnd"/>
      <w:r w:rsidRPr="005B29E9">
        <w:rPr>
          <w:lang w:eastAsia="zh-CN"/>
        </w:rPr>
        <w:t>.</w:t>
      </w:r>
    </w:p>
    <w:p w14:paraId="179FF163" w14:textId="77777777" w:rsidR="00F62EFA" w:rsidRPr="005B29E9" w:rsidRDefault="00F62EFA" w:rsidP="00F62EFA">
      <w:pPr>
        <w:pStyle w:val="B1"/>
        <w:ind w:left="709" w:hanging="425"/>
        <w:rPr>
          <w:lang w:eastAsia="zh-CN"/>
        </w:rPr>
      </w:pPr>
      <w:r w:rsidRPr="005B29E9">
        <w:rPr>
          <w:lang w:eastAsia="zh-CN"/>
        </w:rPr>
        <w:t>9b.</w:t>
      </w:r>
      <w:r w:rsidRPr="005B29E9">
        <w:rPr>
          <w:lang w:eastAsia="zh-CN"/>
        </w:rPr>
        <w:tab/>
        <w:t xml:space="preserve">The </w:t>
      </w:r>
      <w:proofErr w:type="spellStart"/>
      <w:r w:rsidRPr="005B29E9">
        <w:rPr>
          <w:lang w:eastAsia="zh-CN"/>
        </w:rPr>
        <w:t>PAnF</w:t>
      </w:r>
      <w:proofErr w:type="spellEnd"/>
      <w:r w:rsidRPr="005B29E9">
        <w:rPr>
          <w:lang w:eastAsia="zh-CN"/>
        </w:rPr>
        <w:t xml:space="preserve"> shall store the Prose context info (i.e. SUPI, RSC, 5GPRUK, 5GPRUK ID) for the 5G </w:t>
      </w:r>
      <w:proofErr w:type="spellStart"/>
      <w:r w:rsidRPr="005B29E9">
        <w:rPr>
          <w:lang w:eastAsia="zh-CN"/>
        </w:rPr>
        <w:t>ProSe</w:t>
      </w:r>
      <w:proofErr w:type="spellEnd"/>
      <w:r w:rsidRPr="005B29E9">
        <w:rPr>
          <w:lang w:eastAsia="zh-CN"/>
        </w:rPr>
        <w:t xml:space="preserve"> Remote UE and send </w:t>
      </w:r>
      <w:proofErr w:type="spellStart"/>
      <w:r w:rsidRPr="005B29E9">
        <w:rPr>
          <w:lang w:eastAsia="zh-CN"/>
        </w:rPr>
        <w:t>Npanf_ProseKey_Register</w:t>
      </w:r>
      <w:proofErr w:type="spellEnd"/>
      <w:r w:rsidRPr="005B29E9">
        <w:rPr>
          <w:lang w:eastAsia="zh-CN"/>
        </w:rPr>
        <w:t xml:space="preserve"> Response message to the AUSF.</w:t>
      </w:r>
    </w:p>
    <w:p w14:paraId="6DFC17A3" w14:textId="77777777" w:rsidR="00F62EFA" w:rsidRPr="005B29E9" w:rsidRDefault="00F62EFA" w:rsidP="00F62EFA">
      <w:pPr>
        <w:pStyle w:val="B1"/>
        <w:ind w:left="709" w:hanging="425"/>
        <w:rPr>
          <w:rFonts w:eastAsia="Malgun Gothic"/>
          <w:lang w:eastAsia="ko-KR"/>
        </w:rPr>
      </w:pPr>
      <w:r w:rsidRPr="005B29E9">
        <w:rPr>
          <w:lang w:eastAsia="zh-CN"/>
        </w:rPr>
        <w:t>10a.</w:t>
      </w:r>
      <w:r w:rsidRPr="005B29E9">
        <w:rPr>
          <w:lang w:eastAsia="zh-CN"/>
        </w:rPr>
        <w:tab/>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based on 5GPRUK ID and send received 5GPRUK ID </w:t>
      </w:r>
      <w:r w:rsidRPr="005B29E9">
        <w:rPr>
          <w:rFonts w:hint="eastAsia"/>
          <w:lang w:eastAsia="zh-CN"/>
        </w:rPr>
        <w:t xml:space="preserve">and RSC </w:t>
      </w:r>
      <w:r w:rsidRPr="005B29E9">
        <w:rPr>
          <w:lang w:eastAsia="zh-CN"/>
        </w:rPr>
        <w:t xml:space="preserve">in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Request message</w:t>
      </w:r>
      <w:r w:rsidRPr="005B29E9">
        <w:rPr>
          <w:rFonts w:eastAsia="Malgun Gothic" w:hint="eastAsia"/>
          <w:lang w:eastAsia="ko-KR"/>
        </w:rPr>
        <w:t>.</w:t>
      </w:r>
    </w:p>
    <w:p w14:paraId="7B23BCA6" w14:textId="77777777" w:rsidR="00F62EFA" w:rsidRPr="005B29E9" w:rsidRDefault="00F62EFA" w:rsidP="00F62EFA">
      <w:pPr>
        <w:pStyle w:val="B1"/>
        <w:ind w:left="709" w:hanging="425"/>
      </w:pPr>
      <w:r w:rsidRPr="005B29E9">
        <w:rPr>
          <w:rFonts w:hint="eastAsia"/>
          <w:lang w:eastAsia="zh-CN"/>
        </w:rPr>
        <w:t>1</w:t>
      </w:r>
      <w:r w:rsidRPr="005B29E9">
        <w:rPr>
          <w:lang w:eastAsia="zh-CN"/>
        </w:rPr>
        <w:t>0b.</w:t>
      </w:r>
      <w:r w:rsidRPr="005B29E9">
        <w:rPr>
          <w:lang w:eastAsia="zh-CN"/>
        </w:rPr>
        <w:tab/>
        <w:t xml:space="preserve">The </w:t>
      </w:r>
      <w:proofErr w:type="spellStart"/>
      <w:r w:rsidRPr="005B29E9">
        <w:rPr>
          <w:lang w:eastAsia="zh-CN"/>
        </w:rPr>
        <w:t>PAnF</w:t>
      </w:r>
      <w:proofErr w:type="spellEnd"/>
      <w:r w:rsidRPr="005B29E9">
        <w:rPr>
          <w:lang w:eastAsia="zh-CN"/>
        </w:rPr>
        <w:t xml:space="preserve"> retrieves 5GPRUK based on the 5GPRUK ID and check</w:t>
      </w:r>
      <w:r w:rsidRPr="005B29E9">
        <w:rPr>
          <w:rFonts w:hint="eastAsia"/>
          <w:lang w:eastAsia="zh-CN"/>
        </w:rPr>
        <w:t>s</w:t>
      </w:r>
      <w:r w:rsidRPr="005B29E9">
        <w:rPr>
          <w:lang w:eastAsia="zh-CN"/>
        </w:rPr>
        <w:t xml:space="preserve"> whether the 5G </w:t>
      </w:r>
      <w:proofErr w:type="spellStart"/>
      <w:r w:rsidRPr="005B29E9">
        <w:rPr>
          <w:lang w:eastAsia="zh-CN"/>
        </w:rPr>
        <w:t>ProSe</w:t>
      </w:r>
      <w:proofErr w:type="spellEnd"/>
      <w:r w:rsidRPr="005B29E9">
        <w:rPr>
          <w:lang w:eastAsia="zh-CN"/>
        </w:rPr>
        <w:t xml:space="preserve"> Remote UE is authorized to use the UE-to-Network </w:t>
      </w:r>
      <w:r w:rsidRPr="005B29E9">
        <w:rPr>
          <w:rFonts w:hint="eastAsia"/>
          <w:lang w:eastAsia="zh-CN"/>
        </w:rPr>
        <w:t>R</w:t>
      </w:r>
      <w:r w:rsidRPr="005B29E9">
        <w:rPr>
          <w:lang w:eastAsia="zh-CN"/>
        </w:rPr>
        <w:t>elay service based on received RSC</w:t>
      </w:r>
      <w:r w:rsidRPr="005B29E9">
        <w:rPr>
          <w:rFonts w:hint="eastAsia"/>
          <w:lang w:eastAsia="zh-CN"/>
        </w:rPr>
        <w:t>.</w:t>
      </w:r>
      <w:r w:rsidRPr="005B29E9">
        <w:rPr>
          <w:color w:val="FF0000"/>
          <w:shd w:val="clear" w:color="auto" w:fill="FFFFFF"/>
        </w:rPr>
        <w:t xml:space="preserve"> </w:t>
      </w:r>
      <w:r w:rsidRPr="005B29E9">
        <w:rPr>
          <w:rFonts w:eastAsia="Malgun Gothic"/>
          <w:lang w:eastAsia="ko-KR"/>
        </w:rPr>
        <w:t xml:space="preserve">If the 5G </w:t>
      </w:r>
      <w:proofErr w:type="spellStart"/>
      <w:r w:rsidRPr="005B29E9">
        <w:rPr>
          <w:rFonts w:eastAsia="Malgun Gothic"/>
          <w:lang w:eastAsia="ko-KR"/>
        </w:rPr>
        <w:t>ProSe</w:t>
      </w:r>
      <w:proofErr w:type="spellEnd"/>
      <w:r w:rsidRPr="005B29E9">
        <w:rPr>
          <w:rFonts w:eastAsia="Malgun Gothic"/>
          <w:lang w:eastAsia="ko-KR"/>
        </w:rPr>
        <w:t xml:space="preserve"> Remote UE is authorized and the retrieved 5GPRUK is valid</w:t>
      </w:r>
      <w:r w:rsidRPr="005B29E9">
        <w:rPr>
          <w:color w:val="FF0000"/>
          <w:shd w:val="clear" w:color="auto" w:fill="FFFFFF"/>
        </w:rPr>
        <w:t>,</w:t>
      </w:r>
      <w:r w:rsidRPr="005B29E9">
        <w:rPr>
          <w:lang w:eastAsia="zh-CN"/>
        </w:rPr>
        <w:t xml:space="preserve"> </w:t>
      </w:r>
      <w:r w:rsidRPr="005B29E9">
        <w:rPr>
          <w:rFonts w:hint="eastAsia"/>
          <w:lang w:eastAsia="zh-CN"/>
        </w:rPr>
        <w:t>t</w:t>
      </w:r>
      <w:r w:rsidRPr="005B29E9">
        <w:rPr>
          <w:lang w:eastAsia="zh-CN"/>
        </w:rPr>
        <w:t xml:space="preserve">he </w:t>
      </w:r>
      <w:proofErr w:type="spellStart"/>
      <w:r w:rsidRPr="005B29E9">
        <w:rPr>
          <w:lang w:eastAsia="zh-CN"/>
        </w:rPr>
        <w:t>PAnF</w:t>
      </w:r>
      <w:proofErr w:type="spellEnd"/>
      <w:r w:rsidRPr="005B29E9">
        <w:rPr>
          <w:lang w:eastAsia="zh-CN"/>
        </w:rPr>
        <w:t xml:space="preserve"> send</w:t>
      </w:r>
      <w:r w:rsidRPr="005B29E9">
        <w:rPr>
          <w:rFonts w:hint="eastAsia"/>
          <w:lang w:eastAsia="zh-CN"/>
        </w:rPr>
        <w:t>s</w:t>
      </w:r>
      <w:r w:rsidRPr="005B29E9">
        <w:rPr>
          <w:lang w:eastAsia="zh-CN"/>
        </w:rPr>
        <w:t xml:space="preserve">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Response message with 5GPRUK to the AUSF.</w:t>
      </w:r>
    </w:p>
    <w:p w14:paraId="25093700" w14:textId="77777777" w:rsidR="00F62EFA" w:rsidRPr="005B29E9" w:rsidRDefault="00F62EFA" w:rsidP="00F62EFA">
      <w:pPr>
        <w:pStyle w:val="B1"/>
        <w:ind w:left="709" w:hanging="425"/>
      </w:pPr>
      <w:r w:rsidRPr="005B29E9">
        <w:rPr>
          <w:lang w:eastAsia="zh-CN"/>
        </w:rPr>
        <w:t>11</w:t>
      </w:r>
      <w:r w:rsidRPr="005B29E9">
        <w:t>.</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generate Nonce_2 and derive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using 5GPRUK, Nonce_1 and Nonce_2 as defined in clause A.</w:t>
      </w:r>
      <w:r w:rsidRPr="005B29E9">
        <w:rPr>
          <w:rFonts w:hint="eastAsia"/>
          <w:lang w:eastAsia="zh-CN"/>
        </w:rPr>
        <w:t>4</w:t>
      </w:r>
      <w:r w:rsidRPr="005B29E9">
        <w:rPr>
          <w:lang w:eastAsia="zh-CN"/>
        </w:rPr>
        <w:t>.</w:t>
      </w:r>
    </w:p>
    <w:p w14:paraId="6D8FB6DE" w14:textId="77777777" w:rsidR="00F62EFA" w:rsidRPr="005B29E9" w:rsidRDefault="00F62EFA" w:rsidP="00F62EFA">
      <w:pPr>
        <w:pStyle w:val="B1"/>
        <w:ind w:left="709" w:hanging="425"/>
        <w:rPr>
          <w:lang w:eastAsia="zh-CN"/>
        </w:rPr>
      </w:pPr>
      <w:r w:rsidRPr="005B29E9">
        <w:t>12.</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send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Nonce_2 in </w:t>
      </w:r>
      <w:proofErr w:type="spellStart"/>
      <w:r w:rsidRPr="005B29E9">
        <w:rPr>
          <w:lang w:eastAsia="zh-CN"/>
        </w:rPr>
        <w:t>Nausf_UEAuthentication_ProseAuthenticate</w:t>
      </w:r>
      <w:proofErr w:type="spellEnd"/>
      <w:r w:rsidRPr="005B29E9">
        <w:rPr>
          <w:lang w:eastAsia="zh-CN"/>
        </w:rPr>
        <w:t xml:space="preserve"> Response message to the 5G </w:t>
      </w:r>
      <w:proofErr w:type="spellStart"/>
      <w:r w:rsidRPr="005B29E9">
        <w:rPr>
          <w:lang w:eastAsia="zh-CN"/>
        </w:rPr>
        <w:t>ProSe</w:t>
      </w:r>
      <w:proofErr w:type="spellEnd"/>
      <w:r w:rsidRPr="005B29E9">
        <w:rPr>
          <w:lang w:eastAsia="zh-CN"/>
        </w:rPr>
        <w:t xml:space="preserve"> UE-to-Network Relay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Pr>
          <w:lang w:eastAsia="zh-CN"/>
        </w:rPr>
        <w:t xml:space="preserve"> </w:t>
      </w:r>
      <w:r w:rsidRPr="005B29E9">
        <w:t xml:space="preserve">EAP Success message shall be included if step 7 is performed successfully. </w:t>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w:t>
      </w:r>
      <w:r w:rsidRPr="005B29E9">
        <w:t>UE</w:t>
      </w:r>
      <w:r w:rsidRPr="005B29E9">
        <w:rPr>
          <w:lang w:eastAsia="zh-CN"/>
        </w:rPr>
        <w:t xml:space="preserve"> shall also include the 5GPRUK ID in the message if generated in step 8.</w:t>
      </w:r>
    </w:p>
    <w:p w14:paraId="3D674182" w14:textId="77777777" w:rsidR="00F62EFA" w:rsidRPr="005B29E9" w:rsidRDefault="00F62EFA" w:rsidP="00F62EFA">
      <w:pPr>
        <w:pStyle w:val="B1"/>
        <w:ind w:left="709" w:hanging="425"/>
      </w:pPr>
      <w:r w:rsidRPr="005B29E9">
        <w:t>13</w:t>
      </w:r>
      <w:r w:rsidRPr="005B29E9">
        <w:rPr>
          <w:lang w:eastAsia="zh-CN"/>
        </w:rPr>
        <w:t>.</w:t>
      </w:r>
      <w:r w:rsidRPr="005B29E9">
        <w:rPr>
          <w:lang w:eastAsia="zh-CN"/>
        </w:rPr>
        <w:tab/>
        <w:t xml:space="preserve">When receiving a </w:t>
      </w:r>
      <w:proofErr w:type="spellStart"/>
      <w:r w:rsidRPr="005B29E9">
        <w:rPr>
          <w:lang w:eastAsia="zh-CN"/>
        </w:rPr>
        <w:t>K</w:t>
      </w:r>
      <w:r w:rsidRPr="005B29E9">
        <w:rPr>
          <w:vertAlign w:val="subscript"/>
          <w:lang w:eastAsia="zh-CN"/>
        </w:rPr>
        <w:t>NR_ProSe</w:t>
      </w:r>
      <w:proofErr w:type="spellEnd"/>
      <w:r w:rsidRPr="005B29E9">
        <w:rPr>
          <w:lang w:eastAsia="zh-CN"/>
        </w:rPr>
        <w:t xml:space="preserve"> from the AUSF of the 5G </w:t>
      </w:r>
      <w:proofErr w:type="spellStart"/>
      <w:r w:rsidRPr="005B29E9">
        <w:rPr>
          <w:lang w:eastAsia="zh-CN"/>
        </w:rPr>
        <w:t>ProSe</w:t>
      </w:r>
      <w:proofErr w:type="spellEnd"/>
      <w:r w:rsidRPr="005B29E9">
        <w:rPr>
          <w:lang w:eastAsia="zh-CN"/>
        </w:rPr>
        <w:t xml:space="preserve"> Remote UE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derives PC5 session key </w:t>
      </w:r>
      <w:proofErr w:type="spellStart"/>
      <w:r w:rsidRPr="005B29E9">
        <w:rPr>
          <w:lang w:eastAsia="zh-CN"/>
        </w:rPr>
        <w:t>K</w:t>
      </w:r>
      <w:r w:rsidRPr="005B29E9">
        <w:rPr>
          <w:vertAlign w:val="subscript"/>
          <w:lang w:eastAsia="zh-CN"/>
        </w:rPr>
        <w:t>relay-sess</w:t>
      </w:r>
      <w:proofErr w:type="spellEnd"/>
      <w:r w:rsidRPr="005B29E9">
        <w:rPr>
          <w:lang w:eastAsia="zh-CN"/>
        </w:rPr>
        <w:t xml:space="preserve"> and confidentiality key </w:t>
      </w:r>
      <w:proofErr w:type="spellStart"/>
      <w:r w:rsidRPr="005B29E9">
        <w:t>K</w:t>
      </w:r>
      <w:r w:rsidRPr="005B29E9">
        <w:rPr>
          <w:vertAlign w:val="subscript"/>
        </w:rPr>
        <w:t>relay</w:t>
      </w:r>
      <w:proofErr w:type="spellEnd"/>
      <w:r w:rsidRPr="005B29E9">
        <w:rPr>
          <w:vertAlign w:val="subscript"/>
        </w:rPr>
        <w:t>-enc</w:t>
      </w:r>
      <w:r w:rsidRPr="005B29E9">
        <w:rPr>
          <w:lang w:eastAsia="zh-CN"/>
        </w:rPr>
        <w:t xml:space="preserve"> (if applicable) and integrity key </w:t>
      </w:r>
      <w:proofErr w:type="spellStart"/>
      <w:r w:rsidRPr="005B29E9">
        <w:t>K</w:t>
      </w:r>
      <w:r w:rsidRPr="005B29E9">
        <w:rPr>
          <w:vertAlign w:val="subscript"/>
        </w:rPr>
        <w:t>relay</w:t>
      </w:r>
      <w:proofErr w:type="spellEnd"/>
      <w:r w:rsidRPr="005B29E9">
        <w:rPr>
          <w:vertAlign w:val="subscript"/>
        </w:rPr>
        <w:t>-int</w:t>
      </w:r>
      <w:r w:rsidRPr="005B29E9">
        <w:rPr>
          <w:lang w:eastAsia="zh-CN"/>
        </w:rPr>
        <w:t xml:space="preserve"> from </w:t>
      </w:r>
      <w:proofErr w:type="spellStart"/>
      <w:r w:rsidRPr="005B29E9">
        <w:rPr>
          <w:lang w:eastAsia="zh-CN"/>
        </w:rPr>
        <w:t>K</w:t>
      </w:r>
      <w:r w:rsidRPr="005B29E9">
        <w:rPr>
          <w:vertAlign w:val="subscript"/>
          <w:lang w:eastAsia="zh-CN"/>
        </w:rPr>
        <w:t>NR</w:t>
      </w:r>
      <w:r w:rsidRPr="005B29E9">
        <w:rPr>
          <w:b/>
          <w:vertAlign w:val="subscript"/>
          <w:lang w:eastAsia="zh-CN"/>
        </w:rPr>
        <w:t>_</w:t>
      </w:r>
      <w:r w:rsidRPr="005B29E9">
        <w:rPr>
          <w:vertAlign w:val="subscript"/>
          <w:lang w:eastAsia="zh-CN"/>
        </w:rPr>
        <w:t>ProSe</w:t>
      </w:r>
      <w:proofErr w:type="spellEnd"/>
      <w:r w:rsidRPr="005B29E9">
        <w:rPr>
          <w:lang w:eastAsia="zh-CN"/>
        </w:rPr>
        <w:t>, as defined in clause 6.</w:t>
      </w:r>
      <w:r w:rsidRPr="005B29E9">
        <w:rPr>
          <w:rFonts w:hint="eastAsia"/>
          <w:lang w:eastAsia="zh-CN"/>
        </w:rPr>
        <w:t>3</w:t>
      </w:r>
      <w:r w:rsidRPr="005B29E9">
        <w:rPr>
          <w:lang w:eastAsia="zh-CN"/>
        </w:rPr>
        <w:t xml:space="preserve">.3.3.3 of the present document. </w:t>
      </w:r>
      <w:proofErr w:type="spellStart"/>
      <w:r w:rsidRPr="005B29E9">
        <w:rPr>
          <w:lang w:eastAsia="zh-CN"/>
        </w:rPr>
        <w:t>K</w:t>
      </w:r>
      <w:r w:rsidRPr="005B29E9">
        <w:rPr>
          <w:vertAlign w:val="subscript"/>
          <w:lang w:eastAsia="zh-CN"/>
        </w:rPr>
        <w:t>NR_ProSe</w:t>
      </w:r>
      <w:proofErr w:type="spellEnd"/>
      <w:r w:rsidRPr="005B29E9">
        <w:rPr>
          <w:lang w:eastAsia="zh-CN"/>
        </w:rPr>
        <w:t xml:space="preserve"> ID and </w:t>
      </w:r>
      <w:proofErr w:type="spellStart"/>
      <w:r w:rsidRPr="005B29E9">
        <w:rPr>
          <w:lang w:eastAsia="zh-CN"/>
        </w:rPr>
        <w:t>K</w:t>
      </w:r>
      <w:r w:rsidRPr="005B29E9">
        <w:rPr>
          <w:vertAlign w:val="subscript"/>
          <w:lang w:eastAsia="zh-CN"/>
        </w:rPr>
        <w:t>relay-sess</w:t>
      </w:r>
      <w:proofErr w:type="spellEnd"/>
      <w:r w:rsidRPr="005B29E9">
        <w:t xml:space="preserve"> ID are established in the same way as K</w:t>
      </w:r>
      <w:r w:rsidRPr="005B29E9">
        <w:rPr>
          <w:vertAlign w:val="subscript"/>
        </w:rPr>
        <w:t>NRP</w:t>
      </w:r>
      <w:r w:rsidRPr="005B29E9">
        <w:t xml:space="preserve"> ID and K</w:t>
      </w:r>
      <w:r w:rsidRPr="005B29E9">
        <w:rPr>
          <w:vertAlign w:val="subscript"/>
        </w:rPr>
        <w:t>NRP-</w:t>
      </w:r>
      <w:proofErr w:type="spellStart"/>
      <w:r w:rsidRPr="005B29E9">
        <w:rPr>
          <w:vertAlign w:val="subscript"/>
        </w:rPr>
        <w:t>sess</w:t>
      </w:r>
      <w:proofErr w:type="spellEnd"/>
      <w:r w:rsidRPr="005B29E9">
        <w:t xml:space="preserve"> ID in</w:t>
      </w:r>
      <w:r>
        <w:t xml:space="preserve"> </w:t>
      </w:r>
      <w:r w:rsidRPr="005B29E9">
        <w:rPr>
          <w:lang w:eastAsia="zh-CN"/>
        </w:rPr>
        <w:t>TS 33.536</w:t>
      </w:r>
      <w:r w:rsidRPr="005B29E9">
        <w:rPr>
          <w:rFonts w:hint="eastAsia"/>
          <w:lang w:eastAsia="zh-CN"/>
        </w:rPr>
        <w:t xml:space="preserve"> </w:t>
      </w:r>
      <w:r w:rsidRPr="005B29E9">
        <w:rPr>
          <w:lang w:eastAsia="zh-CN"/>
        </w:rPr>
        <w:t>[</w:t>
      </w:r>
      <w:r w:rsidRPr="005B29E9">
        <w:rPr>
          <w:rFonts w:hint="eastAsia"/>
          <w:lang w:eastAsia="zh-CN"/>
        </w:rPr>
        <w:t>6</w:t>
      </w:r>
      <w:r w:rsidRPr="005B29E9">
        <w:rPr>
          <w:lang w:eastAsia="zh-CN"/>
        </w:rPr>
        <w:t xml:space="preserve">]. The EAP </w:t>
      </w:r>
      <w:r w:rsidRPr="005B29E9">
        <w:t>Success message and 5GPRUK ID are also sent from the AMF</w:t>
      </w:r>
      <w:r w:rsidRPr="005B29E9">
        <w:rPr>
          <w:lang w:eastAsia="zh-CN"/>
        </w:rPr>
        <w:t xml:space="preserve"> of the 5G </w:t>
      </w:r>
      <w:proofErr w:type="spellStart"/>
      <w:r w:rsidRPr="005B29E9">
        <w:rPr>
          <w:lang w:eastAsia="zh-CN"/>
        </w:rPr>
        <w:t>ProSe</w:t>
      </w:r>
      <w:proofErr w:type="spellEnd"/>
      <w:r w:rsidRPr="005B29E9">
        <w:rPr>
          <w:lang w:eastAsia="zh-CN"/>
        </w:rPr>
        <w:t xml:space="preserve"> </w:t>
      </w:r>
      <w:r w:rsidRPr="005B29E9">
        <w:t>UE</w:t>
      </w:r>
      <w:r w:rsidRPr="005B29E9">
        <w:noBreakHyphen/>
        <w:t>to-Network</w:t>
      </w:r>
      <w:r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3D48F091" w14:textId="77777777" w:rsidR="00F62EFA" w:rsidRPr="005B29E9" w:rsidRDefault="00F62EFA" w:rsidP="00F62EFA">
      <w:pPr>
        <w:pStyle w:val="B1"/>
        <w:ind w:left="709" w:hanging="425"/>
      </w:pPr>
      <w:r w:rsidRPr="005B29E9">
        <w:t>14.</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UE-to-Network Relay shall send the received Nonce_2 and 5G </w:t>
      </w:r>
      <w:proofErr w:type="spellStart"/>
      <w:r w:rsidRPr="005B29E9">
        <w:rPr>
          <w:lang w:eastAsia="zh-CN"/>
        </w:rPr>
        <w:t>ProSe</w:t>
      </w:r>
      <w:proofErr w:type="spellEnd"/>
      <w:r w:rsidRPr="005B29E9">
        <w:rPr>
          <w:lang w:eastAsia="zh-CN"/>
        </w:rPr>
        <w:t xml:space="preserve"> Remote UE's PC5 signalling security polic</w:t>
      </w:r>
      <w:r w:rsidRPr="005B29E9">
        <w:rPr>
          <w:rFonts w:hint="eastAsia"/>
          <w:lang w:eastAsia="zh-CN"/>
        </w:rPr>
        <w:t>y</w:t>
      </w:r>
      <w:r w:rsidRPr="005B29E9">
        <w:rPr>
          <w:lang w:eastAsia="zh-CN"/>
        </w:rPr>
        <w:t xml:space="preserve"> to the 5G </w:t>
      </w:r>
      <w:proofErr w:type="spellStart"/>
      <w:r w:rsidRPr="005B29E9">
        <w:rPr>
          <w:lang w:eastAsia="zh-CN"/>
        </w:rPr>
        <w:t>ProSe</w:t>
      </w:r>
      <w:proofErr w:type="spellEnd"/>
      <w:r w:rsidRPr="005B29E9">
        <w:rPr>
          <w:lang w:eastAsia="zh-CN"/>
        </w:rPr>
        <w:t xml:space="preserve"> Remote UE in Direct Security mode command message, which is integrity protected using </w:t>
      </w:r>
      <w:proofErr w:type="spellStart"/>
      <w:r w:rsidRPr="005B29E9">
        <w:t>K</w:t>
      </w:r>
      <w:r w:rsidRPr="005B29E9">
        <w:rPr>
          <w:vertAlign w:val="subscript"/>
        </w:rPr>
        <w:t>relay</w:t>
      </w:r>
      <w:proofErr w:type="spellEnd"/>
      <w:r w:rsidRPr="005B29E9">
        <w:rPr>
          <w:vertAlign w:val="subscript"/>
        </w:rPr>
        <w:t>-int</w:t>
      </w:r>
      <w:r w:rsidRPr="005B29E9">
        <w:rPr>
          <w:lang w:eastAsia="zh-CN"/>
        </w:rPr>
        <w:t xml:space="preserve">. EAP </w:t>
      </w:r>
      <w:r w:rsidRPr="005B29E9">
        <w:t xml:space="preserve">Success message shall be included if received from the AMF of the 5G </w:t>
      </w:r>
      <w:proofErr w:type="spellStart"/>
      <w:r w:rsidRPr="005B29E9">
        <w:t>ProSe</w:t>
      </w:r>
      <w:proofErr w:type="spellEnd"/>
      <w:r w:rsidRPr="005B29E9">
        <w:t xml:space="preserve"> UE-to-Network Relay.</w:t>
      </w:r>
    </w:p>
    <w:p w14:paraId="3241CA6F" w14:textId="77777777" w:rsidR="00F62EFA" w:rsidRPr="005B29E9" w:rsidRDefault="00F62EFA" w:rsidP="00F62EFA">
      <w:pPr>
        <w:pStyle w:val="B1"/>
        <w:ind w:left="709" w:hanging="425"/>
        <w:rPr>
          <w:lang w:eastAsia="zh-CN"/>
        </w:rPr>
      </w:pPr>
      <w:r w:rsidRPr="005B29E9">
        <w:t>15.</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generate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to be used for remote access via the 5G </w:t>
      </w:r>
      <w:proofErr w:type="spellStart"/>
      <w:r w:rsidRPr="005B29E9">
        <w:rPr>
          <w:lang w:eastAsia="zh-CN"/>
        </w:rPr>
        <w:t>ProSe</w:t>
      </w:r>
      <w:proofErr w:type="spellEnd"/>
      <w:r w:rsidRPr="005B29E9">
        <w:rPr>
          <w:lang w:eastAsia="zh-CN"/>
        </w:rPr>
        <w:t xml:space="preserve"> </w:t>
      </w:r>
      <w:r w:rsidRPr="005B29E9">
        <w:t>UE</w:t>
      </w:r>
      <w:r w:rsidRPr="005B29E9">
        <w:noBreakHyphen/>
        <w:t>to-Network</w:t>
      </w:r>
      <w:r w:rsidRPr="005B29E9">
        <w:rPr>
          <w:lang w:eastAsia="zh-CN"/>
        </w:rPr>
        <w:t xml:space="preserve"> Relay in the same way as defined in step 11. The 5G </w:t>
      </w:r>
      <w:proofErr w:type="spellStart"/>
      <w:r w:rsidRPr="005B29E9">
        <w:rPr>
          <w:lang w:eastAsia="zh-CN"/>
        </w:rPr>
        <w:t>ProSe</w:t>
      </w:r>
      <w:proofErr w:type="spellEnd"/>
      <w:r w:rsidRPr="005B29E9">
        <w:rPr>
          <w:lang w:eastAsia="zh-CN"/>
        </w:rPr>
        <w:t xml:space="preserve"> Remote UE shall derive PC5 session key </w:t>
      </w:r>
      <w:proofErr w:type="spellStart"/>
      <w:r w:rsidRPr="005B29E9">
        <w:rPr>
          <w:lang w:eastAsia="zh-CN"/>
        </w:rPr>
        <w:t>K</w:t>
      </w:r>
      <w:r w:rsidRPr="005B29E9">
        <w:rPr>
          <w:vertAlign w:val="subscript"/>
          <w:lang w:eastAsia="zh-CN"/>
        </w:rPr>
        <w:t>relay-sess</w:t>
      </w:r>
      <w:proofErr w:type="spellEnd"/>
      <w:r w:rsidRPr="005B29E9">
        <w:rPr>
          <w:lang w:eastAsia="zh-CN"/>
        </w:rPr>
        <w:t xml:space="preserve"> and confidentiality and integrity keys from </w:t>
      </w:r>
      <w:proofErr w:type="spellStart"/>
      <w:r w:rsidRPr="005B29E9">
        <w:rPr>
          <w:lang w:eastAsia="zh-CN"/>
        </w:rPr>
        <w:t>K</w:t>
      </w:r>
      <w:r w:rsidRPr="005B29E9">
        <w:rPr>
          <w:vertAlign w:val="subscript"/>
          <w:lang w:eastAsia="zh-CN"/>
        </w:rPr>
        <w:t>NR_ProSe</w:t>
      </w:r>
      <w:proofErr w:type="spellEnd"/>
      <w:r w:rsidRPr="005B29E9">
        <w:rPr>
          <w:lang w:eastAsia="zh-CN"/>
        </w:rPr>
        <w:t xml:space="preserve"> in the same way as defined in step 13.</w:t>
      </w:r>
    </w:p>
    <w:p w14:paraId="20FFE369" w14:textId="77777777" w:rsidR="00F62EFA" w:rsidRPr="005B29E9" w:rsidRDefault="00F62EFA" w:rsidP="00F62EFA">
      <w:pPr>
        <w:pStyle w:val="B1"/>
        <w:ind w:left="709" w:hanging="425"/>
        <w:rPr>
          <w:lang w:eastAsia="zh-CN"/>
        </w:rPr>
      </w:pPr>
      <w:r w:rsidRPr="005B29E9">
        <w:t>16</w:t>
      </w:r>
      <w:r w:rsidRPr="005B29E9">
        <w:rPr>
          <w:lang w:eastAsia="zh-CN"/>
        </w:rPr>
        <w:t>.</w:t>
      </w:r>
      <w:r w:rsidRPr="005B29E9">
        <w:rPr>
          <w:lang w:eastAsia="zh-CN"/>
        </w:rPr>
        <w:tab/>
        <w:t xml:space="preserve">The 5G </w:t>
      </w:r>
      <w:proofErr w:type="spellStart"/>
      <w:r w:rsidRPr="005B29E9">
        <w:rPr>
          <w:lang w:eastAsia="zh-CN"/>
        </w:rPr>
        <w:t>ProSe</w:t>
      </w:r>
      <w:proofErr w:type="spellEnd"/>
      <w:r w:rsidRPr="005B29E9">
        <w:rPr>
          <w:lang w:eastAsia="zh-CN"/>
        </w:rPr>
        <w:t xml:space="preserve"> Remote UE shall send the Direct Security Mode Complete message containing its PC5 user plane security policies to the 5G </w:t>
      </w:r>
      <w:proofErr w:type="spellStart"/>
      <w:r w:rsidRPr="005B29E9">
        <w:rPr>
          <w:lang w:eastAsia="zh-CN"/>
        </w:rPr>
        <w:t>ProSe</w:t>
      </w:r>
      <w:proofErr w:type="spellEnd"/>
      <w:r w:rsidRPr="005B29E9">
        <w:rPr>
          <w:lang w:eastAsia="zh-CN"/>
        </w:rPr>
        <w:t xml:space="preserve"> UE-to-Network relay, which is protected by </w:t>
      </w:r>
      <w:proofErr w:type="spellStart"/>
      <w:r w:rsidRPr="005B29E9">
        <w:t>K</w:t>
      </w:r>
      <w:r w:rsidRPr="005B29E9">
        <w:rPr>
          <w:vertAlign w:val="subscript"/>
        </w:rPr>
        <w:t>relay</w:t>
      </w:r>
      <w:proofErr w:type="spellEnd"/>
      <w:r w:rsidRPr="005B29E9">
        <w:rPr>
          <w:vertAlign w:val="subscript"/>
        </w:rPr>
        <w:t>-int</w:t>
      </w:r>
      <w:r w:rsidRPr="005B29E9">
        <w:t xml:space="preserve"> or/and </w:t>
      </w:r>
      <w:proofErr w:type="spellStart"/>
      <w:r w:rsidRPr="005B29E9">
        <w:t>K</w:t>
      </w:r>
      <w:r w:rsidRPr="005B29E9">
        <w:rPr>
          <w:vertAlign w:val="subscript"/>
        </w:rPr>
        <w:t>relay</w:t>
      </w:r>
      <w:proofErr w:type="spellEnd"/>
      <w:r w:rsidRPr="005B29E9">
        <w:rPr>
          <w:vertAlign w:val="subscript"/>
        </w:rPr>
        <w:t>-enc</w:t>
      </w:r>
      <w:r w:rsidRPr="005B29E9">
        <w:rPr>
          <w:lang w:eastAsia="zh-CN"/>
        </w:rPr>
        <w:t xml:space="preserve"> derived from </w:t>
      </w:r>
      <w:proofErr w:type="spellStart"/>
      <w:r w:rsidRPr="005B29E9">
        <w:rPr>
          <w:lang w:eastAsia="zh-CN"/>
        </w:rPr>
        <w:t>K</w:t>
      </w:r>
      <w:r w:rsidRPr="005B29E9">
        <w:rPr>
          <w:vertAlign w:val="subscript"/>
          <w:lang w:eastAsia="zh-CN"/>
        </w:rPr>
        <w:t>relay-sess</w:t>
      </w:r>
      <w:proofErr w:type="spellEnd"/>
      <w:r w:rsidRPr="005B29E9">
        <w:rPr>
          <w:lang w:eastAsia="zh-CN"/>
        </w:rPr>
        <w:t xml:space="preserve"> according to the negotiated PC5 signalling policies between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Relay.</w:t>
      </w:r>
    </w:p>
    <w:p w14:paraId="13C3F9E1" w14:textId="77777777" w:rsidR="00F62EFA" w:rsidRPr="005B29E9" w:rsidRDefault="00F62EFA" w:rsidP="00F62EFA">
      <w:pPr>
        <w:pStyle w:val="B1"/>
        <w:keepNext/>
        <w:keepLines/>
        <w:ind w:left="709" w:hanging="425"/>
      </w:pPr>
      <w:r w:rsidRPr="005B29E9">
        <w:rPr>
          <w:lang w:eastAsia="zh-CN"/>
        </w:rPr>
        <w:lastRenderedPageBreak/>
        <w:t xml:space="preserve">17. </w:t>
      </w: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 xml:space="preserve">5G </w:t>
      </w:r>
      <w:proofErr w:type="spellStart"/>
      <w:r w:rsidRPr="005B29E9">
        <w:rPr>
          <w:lang w:eastAsia="zh-CN"/>
        </w:rPr>
        <w:t>ProSe</w:t>
      </w:r>
      <w:proofErr w:type="spellEnd"/>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 xml:space="preserve">5G </w:t>
      </w:r>
      <w:proofErr w:type="spellStart"/>
      <w:r w:rsidRPr="005B29E9">
        <w:rPr>
          <w:lang w:eastAsia="zh-CN"/>
        </w:rPr>
        <w:t>ProSe</w:t>
      </w:r>
      <w:proofErr w:type="spellEnd"/>
      <w:r w:rsidRPr="005B29E9">
        <w:t xml:space="preserve"> Remote UE to finish the PC5 connection establishment procedures and store the 5GPRUK ID in the security context associated to the PC5 link with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sidRPr="005B29E9">
        <w:t>.</w:t>
      </w:r>
    </w:p>
    <w:p w14:paraId="6055F232" w14:textId="77777777" w:rsidR="00F62EFA" w:rsidRPr="005B29E9" w:rsidRDefault="00F62EFA" w:rsidP="00F62EFA">
      <w:pPr>
        <w:rPr>
          <w:lang w:eastAsia="zh-CN"/>
        </w:rPr>
      </w:pPr>
      <w:r w:rsidRPr="005B29E9">
        <w:rPr>
          <w:lang w:eastAsia="zh-CN"/>
        </w:rPr>
        <w:t xml:space="preserve">Further communication between the 5G </w:t>
      </w:r>
      <w:proofErr w:type="spellStart"/>
      <w:r w:rsidRPr="005B29E9">
        <w:rPr>
          <w:lang w:eastAsia="zh-CN"/>
        </w:rPr>
        <w:t>ProSe</w:t>
      </w:r>
      <w:proofErr w:type="spellEnd"/>
      <w:r w:rsidRPr="005B29E9">
        <w:rPr>
          <w:lang w:eastAsia="zh-CN"/>
        </w:rPr>
        <w:t xml:space="preserve"> Remote UE and the Network takes place securely via the 5G </w:t>
      </w:r>
      <w:proofErr w:type="spellStart"/>
      <w:r w:rsidRPr="005B29E9">
        <w:rPr>
          <w:lang w:eastAsia="zh-CN"/>
        </w:rPr>
        <w:t>ProSe</w:t>
      </w:r>
      <w:proofErr w:type="spellEnd"/>
      <w:r w:rsidRPr="005B29E9">
        <w:rPr>
          <w:lang w:eastAsia="zh-CN"/>
        </w:rPr>
        <w:t xml:space="preserve"> UE</w:t>
      </w:r>
      <w:r w:rsidRPr="005B29E9">
        <w:rPr>
          <w:lang w:eastAsia="zh-CN"/>
        </w:rPr>
        <w:noBreakHyphen/>
        <w:t>to-Network Relay.</w:t>
      </w:r>
    </w:p>
    <w:p w14:paraId="5DFFBC9C" w14:textId="77777777" w:rsidR="00F62EFA" w:rsidRDefault="00F62EFA" w:rsidP="00134887"/>
    <w:p w14:paraId="3D99A890" w14:textId="77777777" w:rsidR="005D743C" w:rsidRPr="0042466D" w:rsidRDefault="005D743C" w:rsidP="005D743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ACC1" w14:textId="77777777" w:rsidR="00FD08E2" w:rsidRDefault="00FD08E2">
      <w:r>
        <w:separator/>
      </w:r>
    </w:p>
  </w:endnote>
  <w:endnote w:type="continuationSeparator" w:id="0">
    <w:p w14:paraId="421DC763" w14:textId="77777777" w:rsidR="00FD08E2" w:rsidRDefault="00F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95B6" w14:textId="77777777" w:rsidR="008B6D68" w:rsidRDefault="008B6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2A3C" w14:textId="77777777" w:rsidR="008B6D68" w:rsidRDefault="008B6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891D" w14:textId="77777777" w:rsidR="008B6D68" w:rsidRDefault="008B6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48B1" w14:textId="77777777" w:rsidR="00FD08E2" w:rsidRDefault="00FD08E2">
      <w:r>
        <w:separator/>
      </w:r>
    </w:p>
  </w:footnote>
  <w:footnote w:type="continuationSeparator" w:id="0">
    <w:p w14:paraId="3B4B5E61" w14:textId="77777777" w:rsidR="00FD08E2" w:rsidRDefault="00FD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84BD" w14:textId="77777777" w:rsidR="008B6D68" w:rsidRDefault="008B6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222" w14:textId="77777777" w:rsidR="008B6D68" w:rsidRDefault="008B6D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C7D8F"/>
    <w:rsid w:val="000D44B3"/>
    <w:rsid w:val="000E014D"/>
    <w:rsid w:val="00134887"/>
    <w:rsid w:val="00145D43"/>
    <w:rsid w:val="00156BE0"/>
    <w:rsid w:val="001670F2"/>
    <w:rsid w:val="00192C46"/>
    <w:rsid w:val="001A08B3"/>
    <w:rsid w:val="001A7B60"/>
    <w:rsid w:val="001B52F0"/>
    <w:rsid w:val="001B7A65"/>
    <w:rsid w:val="001E41F3"/>
    <w:rsid w:val="00241213"/>
    <w:rsid w:val="00253640"/>
    <w:rsid w:val="0026004D"/>
    <w:rsid w:val="002640DD"/>
    <w:rsid w:val="00274C85"/>
    <w:rsid w:val="00275D12"/>
    <w:rsid w:val="00284FEB"/>
    <w:rsid w:val="002860C4"/>
    <w:rsid w:val="00291F1C"/>
    <w:rsid w:val="002B5741"/>
    <w:rsid w:val="002E472E"/>
    <w:rsid w:val="00305409"/>
    <w:rsid w:val="0034108E"/>
    <w:rsid w:val="003609EF"/>
    <w:rsid w:val="0036231A"/>
    <w:rsid w:val="00374DD4"/>
    <w:rsid w:val="003E1A36"/>
    <w:rsid w:val="00410371"/>
    <w:rsid w:val="004242F1"/>
    <w:rsid w:val="00492545"/>
    <w:rsid w:val="004A52C6"/>
    <w:rsid w:val="004B75B7"/>
    <w:rsid w:val="004D5235"/>
    <w:rsid w:val="005009D9"/>
    <w:rsid w:val="00502AFE"/>
    <w:rsid w:val="0051580D"/>
    <w:rsid w:val="00547111"/>
    <w:rsid w:val="00592D74"/>
    <w:rsid w:val="005D4A3C"/>
    <w:rsid w:val="005D743C"/>
    <w:rsid w:val="005E2C44"/>
    <w:rsid w:val="00621188"/>
    <w:rsid w:val="006257ED"/>
    <w:rsid w:val="0065536E"/>
    <w:rsid w:val="00665C47"/>
    <w:rsid w:val="00695808"/>
    <w:rsid w:val="006B46FB"/>
    <w:rsid w:val="006E21FB"/>
    <w:rsid w:val="00785599"/>
    <w:rsid w:val="00792342"/>
    <w:rsid w:val="007977A8"/>
    <w:rsid w:val="007A6A4D"/>
    <w:rsid w:val="007B512A"/>
    <w:rsid w:val="007C2097"/>
    <w:rsid w:val="007D6A07"/>
    <w:rsid w:val="007F7259"/>
    <w:rsid w:val="008040A8"/>
    <w:rsid w:val="00824C30"/>
    <w:rsid w:val="008279FA"/>
    <w:rsid w:val="008626E7"/>
    <w:rsid w:val="00870EE7"/>
    <w:rsid w:val="00880A55"/>
    <w:rsid w:val="008863B9"/>
    <w:rsid w:val="00887DA0"/>
    <w:rsid w:val="008A45A6"/>
    <w:rsid w:val="008B09CA"/>
    <w:rsid w:val="008B6D68"/>
    <w:rsid w:val="008B7764"/>
    <w:rsid w:val="008D39FE"/>
    <w:rsid w:val="008F3789"/>
    <w:rsid w:val="008F686C"/>
    <w:rsid w:val="009148DE"/>
    <w:rsid w:val="009254C1"/>
    <w:rsid w:val="00941E30"/>
    <w:rsid w:val="009777D9"/>
    <w:rsid w:val="00991B88"/>
    <w:rsid w:val="009A5753"/>
    <w:rsid w:val="009A579D"/>
    <w:rsid w:val="009E3297"/>
    <w:rsid w:val="009F734F"/>
    <w:rsid w:val="00A1069F"/>
    <w:rsid w:val="00A246B6"/>
    <w:rsid w:val="00A4760E"/>
    <w:rsid w:val="00A47E70"/>
    <w:rsid w:val="00A50CF0"/>
    <w:rsid w:val="00A51F50"/>
    <w:rsid w:val="00A7671C"/>
    <w:rsid w:val="00A84551"/>
    <w:rsid w:val="00AA2CBC"/>
    <w:rsid w:val="00AC0EB1"/>
    <w:rsid w:val="00AC5820"/>
    <w:rsid w:val="00AD19BD"/>
    <w:rsid w:val="00AD1CD8"/>
    <w:rsid w:val="00B04E5A"/>
    <w:rsid w:val="00B13F88"/>
    <w:rsid w:val="00B258BB"/>
    <w:rsid w:val="00B67A5E"/>
    <w:rsid w:val="00B67B97"/>
    <w:rsid w:val="00B82888"/>
    <w:rsid w:val="00B968C8"/>
    <w:rsid w:val="00BA3EC5"/>
    <w:rsid w:val="00BA51D9"/>
    <w:rsid w:val="00BB5DFC"/>
    <w:rsid w:val="00BC7B03"/>
    <w:rsid w:val="00BD279D"/>
    <w:rsid w:val="00BD6BB8"/>
    <w:rsid w:val="00C119B3"/>
    <w:rsid w:val="00C12D8A"/>
    <w:rsid w:val="00C25383"/>
    <w:rsid w:val="00C66BA2"/>
    <w:rsid w:val="00C95985"/>
    <w:rsid w:val="00CC5026"/>
    <w:rsid w:val="00CC68D0"/>
    <w:rsid w:val="00CF5C18"/>
    <w:rsid w:val="00D03F9A"/>
    <w:rsid w:val="00D06D51"/>
    <w:rsid w:val="00D24991"/>
    <w:rsid w:val="00D430F7"/>
    <w:rsid w:val="00D50255"/>
    <w:rsid w:val="00D55BE4"/>
    <w:rsid w:val="00D66520"/>
    <w:rsid w:val="00D66E6F"/>
    <w:rsid w:val="00D857B7"/>
    <w:rsid w:val="00D9340F"/>
    <w:rsid w:val="00DE34CF"/>
    <w:rsid w:val="00E13F3D"/>
    <w:rsid w:val="00E34898"/>
    <w:rsid w:val="00EB09B7"/>
    <w:rsid w:val="00EE7D7C"/>
    <w:rsid w:val="00F1053F"/>
    <w:rsid w:val="00F25D98"/>
    <w:rsid w:val="00F300FB"/>
    <w:rsid w:val="00F62EFA"/>
    <w:rsid w:val="00FB6386"/>
    <w:rsid w:val="00FD08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EF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1"/>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ditorsNoteChar1">
    <w:name w:val="Editor's Note Char1"/>
    <w:link w:val="EditorsNote"/>
    <w:qFormat/>
    <w:locked/>
    <w:rsid w:val="00134887"/>
    <w:rPr>
      <w:rFonts w:ascii="Times New Roman" w:hAnsi="Times New Roman"/>
      <w:color w:val="FF0000"/>
      <w:lang w:val="en-GB" w:eastAsia="en-US"/>
    </w:rPr>
  </w:style>
  <w:style w:type="character" w:customStyle="1" w:styleId="Heading5Char">
    <w:name w:val="Heading 5 Char"/>
    <w:basedOn w:val="DefaultParagraphFont"/>
    <w:link w:val="Heading5"/>
    <w:rsid w:val="00F62EFA"/>
    <w:rPr>
      <w:rFonts w:ascii="Arial" w:hAnsi="Arial"/>
      <w:sz w:val="22"/>
      <w:lang w:val="en-GB" w:eastAsia="en-US"/>
    </w:rPr>
  </w:style>
  <w:style w:type="character" w:customStyle="1" w:styleId="B1Char">
    <w:name w:val="B1 Char"/>
    <w:link w:val="B1"/>
    <w:qFormat/>
    <w:locked/>
    <w:rsid w:val="00F62EFA"/>
    <w:rPr>
      <w:rFonts w:ascii="Times New Roman" w:hAnsi="Times New Roman"/>
      <w:lang w:val="en-GB" w:eastAsia="en-US"/>
    </w:rPr>
  </w:style>
  <w:style w:type="character" w:customStyle="1" w:styleId="NOChar">
    <w:name w:val="NO Char"/>
    <w:link w:val="NO"/>
    <w:qFormat/>
    <w:rsid w:val="00F62EFA"/>
    <w:rPr>
      <w:rFonts w:ascii="Times New Roman" w:hAnsi="Times New Roman"/>
      <w:lang w:val="en-GB" w:eastAsia="en-US"/>
    </w:rPr>
  </w:style>
  <w:style w:type="character" w:customStyle="1" w:styleId="TFChar">
    <w:name w:val="TF Char"/>
    <w:link w:val="TF"/>
    <w:qFormat/>
    <w:rsid w:val="00F62EFA"/>
    <w:rPr>
      <w:rFonts w:ascii="Arial" w:hAnsi="Arial"/>
      <w:b/>
      <w:lang w:val="en-GB" w:eastAsia="en-US"/>
    </w:rPr>
  </w:style>
  <w:style w:type="character" w:customStyle="1" w:styleId="THChar">
    <w:name w:val="TH Char"/>
    <w:link w:val="TH"/>
    <w:rsid w:val="00F62EF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814342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2F2F-3A54-473C-A3BE-B1B841C5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10</Pages>
  <Words>4314</Words>
  <Characters>24591</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2022-08-25T02:47:00Z</dcterms:created>
  <dcterms:modified xsi:type="dcterms:W3CDTF">2022-08-25T03:36:00Z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(3)dX3REeraIWKZJYUIqvnHX2uszGXilhCVGvej8xfFoPzbam6G7XJ4p9a0oMjGpYysNx6sg2xP
LfwPEJ27B5k5zI7H0DtVsbGfykfQgK/15OXzg7ZwdyW+px5rs48TF/plAbIpkHGYKlHoX++w
fW+CebFBNimu0uU+QpC7MtavMZnfKK8fUY8tXy9cDiInqELkQCuAqUoNNfFWERycv8IeO17C
AIgpU9eunyt5gh4S1k</vt:lpwstr>
  </property>
  <property fmtid="{D5CDD505-2E9C-101B-9397-08002B2CF9AE}" pid="22" name="_2015_ms_pID_7253431">
    <vt:lpwstr>vXiPa3paFo1MQRLKF/JDX9wHxz2YcgOEJB+OAPun7pw4NRslrmM8ae
aevOGMjhK1Kj6KEZsEMIM4PQg4IcDMp6W7Eby03apw/s/ErvLiaDaC2W6C5i+vW2wRG2KwX+
9jWM1skkIsprmNZAEIk6fHsRvOL2u5NNWxortehlprJshkklveUIT5F84onqeznCkswiK3Gt
2jleZUd4gt7k+i/cB6M/sKk6A9JizoWsa5gs</vt:lpwstr>
  </property>
  <property fmtid="{D5CDD505-2E9C-101B-9397-08002B2CF9AE}" pid="23" name="_2015_ms_pID_7253432">
    <vt:lpwstr>Wg==</vt:lpwstr>
  </property>
</Properties>
</file>