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32C45" w14:textId="48FCDB5D" w:rsidR="00887DA0" w:rsidRPr="00F25496" w:rsidRDefault="00887DA0" w:rsidP="00887D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291F1C">
        <w:rPr>
          <w:b/>
          <w:noProof/>
          <w:sz w:val="24"/>
        </w:rPr>
        <w:t>8</w:t>
      </w:r>
      <w:r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Huawei-r1" w:date="2022-08-23T17:27:00Z">
        <w:r w:rsidR="00253640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</w:t>
      </w:r>
      <w:r w:rsidR="00824C30" w:rsidRPr="00F25496">
        <w:rPr>
          <w:b/>
          <w:i/>
          <w:noProof/>
          <w:sz w:val="28"/>
        </w:rPr>
        <w:t>2</w:t>
      </w:r>
      <w:r w:rsidR="00824C30">
        <w:rPr>
          <w:b/>
          <w:i/>
          <w:noProof/>
          <w:sz w:val="28"/>
        </w:rPr>
        <w:t>22074</w:t>
      </w:r>
      <w:ins w:id="1" w:author="Huawei-r1" w:date="2022-08-23T17:27:00Z">
        <w:r w:rsidR="00253640">
          <w:rPr>
            <w:b/>
            <w:i/>
            <w:noProof/>
            <w:sz w:val="28"/>
          </w:rPr>
          <w:t>-r1</w:t>
        </w:r>
      </w:ins>
    </w:p>
    <w:p w14:paraId="7CB45193" w14:textId="1DE5F13D" w:rsidR="001E41F3" w:rsidRPr="00887DA0" w:rsidRDefault="00887DA0" w:rsidP="00887DA0">
      <w:pPr>
        <w:pStyle w:val="CRCoverPage"/>
        <w:outlineLvl w:val="0"/>
        <w:rPr>
          <w:b/>
          <w:bCs/>
          <w:noProof/>
          <w:sz w:val="24"/>
        </w:rPr>
      </w:pPr>
      <w:r w:rsidRPr="00887DA0">
        <w:rPr>
          <w:b/>
          <w:bCs/>
          <w:sz w:val="24"/>
        </w:rPr>
        <w:t xml:space="preserve">e-meeting, </w:t>
      </w:r>
      <w:r w:rsidR="00291F1C" w:rsidRPr="00291F1C">
        <w:rPr>
          <w:b/>
          <w:bCs/>
          <w:sz w:val="24"/>
        </w:rPr>
        <w:t>22 - 26 August</w:t>
      </w:r>
      <w:r w:rsidRPr="00887DA0">
        <w:rPr>
          <w:b/>
          <w:bCs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3333C62" w:rsidR="001E41F3" w:rsidRPr="00410371" w:rsidRDefault="00A4760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430F7">
              <w:rPr>
                <w:b/>
                <w:noProof/>
                <w:sz w:val="28"/>
              </w:rPr>
              <w:t>33</w:t>
            </w:r>
            <w:r w:rsidR="00D430F7">
              <w:rPr>
                <w:rFonts w:hint="eastAsia"/>
                <w:b/>
                <w:noProof/>
                <w:sz w:val="28"/>
                <w:lang w:eastAsia="zh-CN"/>
              </w:rPr>
              <w:t>.5</w:t>
            </w:r>
            <w:r w:rsidR="00D430F7">
              <w:rPr>
                <w:b/>
                <w:noProof/>
                <w:sz w:val="28"/>
                <w:lang w:eastAsia="zh-CN"/>
              </w:rPr>
              <w:t>03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B89B633" w:rsidR="001E41F3" w:rsidRPr="00410371" w:rsidRDefault="00824C3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A4760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02F1A27" w:rsidR="001E41F3" w:rsidRPr="00410371" w:rsidRDefault="00A4760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430F7">
              <w:rPr>
                <w:b/>
                <w:noProof/>
                <w:sz w:val="28"/>
              </w:rPr>
              <w:t>17.0.1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A0B1877" w:rsidR="00F25D98" w:rsidRDefault="00D430F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5E7F908" w:rsidR="001E41F3" w:rsidRDefault="00C25383">
            <w:pPr>
              <w:pStyle w:val="CRCoverPage"/>
              <w:spacing w:after="0"/>
              <w:ind w:left="100"/>
              <w:rPr>
                <w:noProof/>
              </w:rPr>
            </w:pPr>
            <w:r>
              <w:t>Resolution of the issue of authentication mechanism selection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0608D0E" w:rsidR="001E41F3" w:rsidRDefault="00D430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Huawei</w:t>
            </w:r>
            <w:r>
              <w:rPr>
                <w:noProof/>
                <w:lang w:eastAsia="zh-CN"/>
              </w:rPr>
              <w:t xml:space="preserve">, </w:t>
            </w:r>
            <w:r>
              <w:rPr>
                <w:rFonts w:hint="eastAsia"/>
                <w:noProof/>
                <w:lang w:eastAsia="zh-CN"/>
              </w:rPr>
              <w:t>HiSilicon</w:t>
            </w:r>
            <w:ins w:id="3" w:author="Huawei-r1" w:date="2022-08-23T17:28:00Z">
              <w:r w:rsidR="00253640">
                <w:rPr>
                  <w:noProof/>
                  <w:lang w:eastAsia="zh-CN"/>
                </w:rPr>
                <w:t>, Interdigital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C92AB7E" w:rsidR="001E41F3" w:rsidRDefault="00D430F7">
            <w:pPr>
              <w:pStyle w:val="CRCoverPage"/>
              <w:spacing w:after="0"/>
              <w:ind w:left="100"/>
              <w:rPr>
                <w:noProof/>
              </w:rPr>
            </w:pPr>
            <w:r w:rsidRPr="00D0265E">
              <w:rPr>
                <w:color w:val="000000"/>
                <w:sz w:val="18"/>
                <w:szCs w:val="18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8AC209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291F1C">
              <w:t>08</w:t>
            </w:r>
            <w:r w:rsidR="00291F1C">
              <w:rPr>
                <w:rFonts w:hint="eastAsia"/>
                <w:lang w:eastAsia="zh-CN"/>
              </w:rPr>
              <w:t>-</w:t>
            </w:r>
            <w:r w:rsidR="00291F1C"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B260A9" w:rsidR="001E41F3" w:rsidRDefault="00A4760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fldChar w:fldCharType="begin"/>
            </w:r>
            <w:r>
              <w:rPr>
                <w:b/>
                <w:noProof/>
                <w:lang w:eastAsia="zh-CN"/>
              </w:rPr>
              <w:instrText xml:space="preserve"> DOCPROPERTY  Cat  \* MERGEFORMAT </w:instrText>
            </w:r>
            <w:r>
              <w:rPr>
                <w:b/>
                <w:noProof/>
                <w:lang w:eastAsia="zh-CN"/>
              </w:rPr>
              <w:fldChar w:fldCharType="separate"/>
            </w:r>
            <w:r w:rsidR="005D4A3C">
              <w:rPr>
                <w:rFonts w:hint="eastAsia"/>
                <w:b/>
                <w:noProof/>
                <w:lang w:eastAsia="zh-CN"/>
              </w:rPr>
              <w:t>F</w:t>
            </w:r>
            <w:r>
              <w:rPr>
                <w:b/>
                <w:noProof/>
                <w:lang w:eastAsia="zh-CN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AEE80A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91F1C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9C41D61" w:rsidR="001E41F3" w:rsidRDefault="001348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her</w:t>
            </w:r>
            <w:r>
              <w:rPr>
                <w:noProof/>
              </w:rPr>
              <w:t xml:space="preserve">e is an EN on </w:t>
            </w:r>
            <w:r w:rsidRPr="00134887">
              <w:rPr>
                <w:noProof/>
              </w:rPr>
              <w:t>choice of authentication mechanism for 5G ProSe UE to Network Relay communication</w:t>
            </w:r>
            <w:r>
              <w:rPr>
                <w:noProof/>
              </w:rPr>
              <w:t xml:space="preserve">. And in TS 23.304, it has defined how to determine </w:t>
            </w:r>
            <w:r w:rsidR="00502AFE">
              <w:rPr>
                <w:noProof/>
              </w:rPr>
              <w:t xml:space="preserve">the security mechanism for </w:t>
            </w:r>
            <w:r w:rsidR="00502AFE" w:rsidRPr="00134887">
              <w:rPr>
                <w:noProof/>
              </w:rPr>
              <w:t>5G ProSe UE to Network Relay communication</w:t>
            </w:r>
            <w:r w:rsidR="00502AFE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9618F19" w14:textId="77777777" w:rsidR="001E41F3" w:rsidRDefault="00134887">
            <w:pPr>
              <w:pStyle w:val="CRCoverPage"/>
              <w:spacing w:after="0"/>
              <w:ind w:left="100"/>
              <w:rPr>
                <w:ins w:id="4" w:author="Huawei-r1" w:date="2022-08-23T17:28:00Z"/>
                <w:noProof/>
              </w:rPr>
            </w:pPr>
            <w:r>
              <w:rPr>
                <w:rFonts w:hint="eastAsia"/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 xml:space="preserve">etele the EN and add the </w:t>
            </w:r>
            <w:r w:rsidRPr="00134887">
              <w:rPr>
                <w:noProof/>
              </w:rPr>
              <w:t>choice of authentication mechanism for 5G ProSe UE to Network Relay communication</w:t>
            </w:r>
            <w:r>
              <w:rPr>
                <w:noProof/>
              </w:rPr>
              <w:t>.</w:t>
            </w:r>
          </w:p>
          <w:p w14:paraId="31C656EC" w14:textId="0BFE72D1" w:rsidR="00253640" w:rsidRDefault="00253640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ins w:id="5" w:author="Huawei-r1" w:date="2022-08-23T17:28:00Z">
              <w:r>
                <w:rPr>
                  <w:rFonts w:hint="eastAsia"/>
                  <w:noProof/>
                  <w:lang w:eastAsia="zh-CN"/>
                </w:rPr>
                <w:t>M</w:t>
              </w:r>
              <w:r>
                <w:rPr>
                  <w:noProof/>
                  <w:lang w:eastAsia="zh-CN"/>
                </w:rPr>
                <w:t>erger fo S3-221760.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FEF6F77" w:rsidR="001E41F3" w:rsidRDefault="001348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Pr="00134887">
              <w:rPr>
                <w:noProof/>
              </w:rPr>
              <w:t>hoice of authentication mechanism for 5G ProSe UE to Network Relay communication</w:t>
            </w:r>
            <w:r>
              <w:rPr>
                <w:noProof/>
              </w:rPr>
              <w:t xml:space="preserve"> is missing.</w:t>
            </w:r>
            <w:r w:rsidR="00502AFE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1945FA3" w:rsidR="001E41F3" w:rsidRDefault="0013488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.3.1.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14A2E0B" w:rsidR="001E41F3" w:rsidRDefault="000C7D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5D535C2" w:rsidR="001E41F3" w:rsidRDefault="000C7D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F7C448A" w:rsidR="001E41F3" w:rsidRDefault="000C7D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445C505" w14:textId="77777777" w:rsidR="005D743C" w:rsidRPr="0042466D" w:rsidRDefault="005D743C" w:rsidP="005D7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6" w:name="_Toc517082226"/>
    </w:p>
    <w:p w14:paraId="124E1D23" w14:textId="77777777" w:rsidR="00134887" w:rsidRDefault="00134887" w:rsidP="00134887">
      <w:pPr>
        <w:pStyle w:val="2"/>
      </w:pPr>
      <w:bookmarkStart w:id="7" w:name="_Toc106372383"/>
      <w:bookmarkStart w:id="8" w:name="_Toc106364513"/>
      <w:bookmarkEnd w:id="6"/>
      <w:r>
        <w:t>6.</w:t>
      </w:r>
      <w:r>
        <w:rPr>
          <w:lang w:eastAsia="zh-CN"/>
        </w:rPr>
        <w:t>3</w:t>
      </w:r>
      <w:r>
        <w:tab/>
        <w:t xml:space="preserve">Security for 5G </w:t>
      </w:r>
      <w:proofErr w:type="spellStart"/>
      <w:r>
        <w:t>ProSe</w:t>
      </w:r>
      <w:proofErr w:type="spellEnd"/>
      <w:r>
        <w:t xml:space="preserve"> UE-to-Network Relay Communication</w:t>
      </w:r>
      <w:bookmarkEnd w:id="7"/>
      <w:bookmarkEnd w:id="8"/>
    </w:p>
    <w:p w14:paraId="59C09065" w14:textId="77777777" w:rsidR="00134887" w:rsidRDefault="00134887" w:rsidP="00134887">
      <w:pPr>
        <w:pStyle w:val="30"/>
      </w:pPr>
      <w:bookmarkStart w:id="9" w:name="_Toc106372384"/>
      <w:bookmarkStart w:id="10" w:name="_Toc106364514"/>
      <w:r>
        <w:t>6.</w:t>
      </w:r>
      <w:r>
        <w:rPr>
          <w:lang w:eastAsia="zh-CN"/>
        </w:rPr>
        <w:t>3</w:t>
      </w:r>
      <w:r>
        <w:t>.1</w:t>
      </w:r>
      <w:r>
        <w:tab/>
        <w:t>General</w:t>
      </w:r>
      <w:bookmarkEnd w:id="9"/>
      <w:bookmarkEnd w:id="10"/>
    </w:p>
    <w:p w14:paraId="4B7053DF" w14:textId="17FD3D33" w:rsidR="00134887" w:rsidRDefault="00134887" w:rsidP="00134887">
      <w:pPr>
        <w:rPr>
          <w:ins w:id="11" w:author="Huawei" w:date="2022-07-27T16:55:00Z"/>
          <w:lang w:eastAsia="zh-CN"/>
        </w:rPr>
      </w:pPr>
      <w:r>
        <w:rPr>
          <w:rFonts w:eastAsia="Malgun Gothic"/>
          <w:lang w:eastAsia="ko-KR"/>
        </w:rPr>
        <w:t xml:space="preserve">This clause describes the security requirements and the procedures that are specifically applied to 5G </w:t>
      </w:r>
      <w:proofErr w:type="spellStart"/>
      <w:r>
        <w:rPr>
          <w:rFonts w:eastAsia="Malgun Gothic"/>
          <w:lang w:eastAsia="ko-KR"/>
        </w:rPr>
        <w:t>ProSe</w:t>
      </w:r>
      <w:proofErr w:type="spellEnd"/>
      <w:r>
        <w:rPr>
          <w:rFonts w:eastAsia="Malgun Gothic"/>
          <w:lang w:eastAsia="ko-KR"/>
        </w:rPr>
        <w:t xml:space="preserve"> UE</w:t>
      </w:r>
      <w:r>
        <w:rPr>
          <w:rFonts w:eastAsia="Malgun Gothic"/>
          <w:lang w:eastAsia="ko-KR"/>
        </w:rPr>
        <w:noBreakHyphen/>
        <w:t>to</w:t>
      </w:r>
      <w:r>
        <w:rPr>
          <w:rFonts w:eastAsia="Malgun Gothic"/>
          <w:lang w:eastAsia="ko-KR"/>
        </w:rPr>
        <w:noBreakHyphen/>
        <w:t xml:space="preserve">Network </w:t>
      </w:r>
      <w:r>
        <w:rPr>
          <w:lang w:eastAsia="zh-CN"/>
        </w:rPr>
        <w:t>R</w:t>
      </w:r>
      <w:r>
        <w:rPr>
          <w:rFonts w:eastAsia="Malgun Gothic"/>
          <w:lang w:eastAsia="ko-KR"/>
        </w:rPr>
        <w:t xml:space="preserve">elay communication defined in </w:t>
      </w:r>
      <w:r>
        <w:t>TS 23.304 [2]</w:t>
      </w:r>
      <w:r>
        <w:rPr>
          <w:rFonts w:eastAsia="Malgun Gothic"/>
          <w:lang w:eastAsia="ko-KR"/>
        </w:rPr>
        <w:t>.</w:t>
      </w:r>
      <w:r>
        <w:rPr>
          <w:lang w:eastAsia="zh-CN"/>
        </w:rPr>
        <w:t xml:space="preserve"> The security requirements for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Layer</w:t>
      </w:r>
      <w:r>
        <w:rPr>
          <w:lang w:eastAsia="zh-CN"/>
        </w:rPr>
        <w:noBreakHyphen/>
        <w:t xml:space="preserve">3 UE-to-Network Relay and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Layer-2 UE-to-Network Relay are different and are defined in clause 6.3.3 and clause 6.3.4 respectively.</w:t>
      </w:r>
    </w:p>
    <w:p w14:paraId="69217F5A" w14:textId="7B17AC21" w:rsidR="00502AFE" w:rsidRDefault="00502AFE" w:rsidP="00134887">
      <w:pPr>
        <w:rPr>
          <w:lang w:eastAsia="zh-CN"/>
        </w:rPr>
      </w:pPr>
      <w:ins w:id="12" w:author="Huawei" w:date="2022-07-27T16:55:00Z">
        <w:r>
          <w:t xml:space="preserve">There are </w:t>
        </w:r>
        <w:r w:rsidRPr="00C25383">
          <w:t xml:space="preserve">two security </w:t>
        </w:r>
      </w:ins>
      <w:ins w:id="13" w:author="Huawei" w:date="2022-08-01T15:25:00Z">
        <w:r w:rsidR="00A84551" w:rsidRPr="00C25383">
          <w:t xml:space="preserve">mechanism </w:t>
        </w:r>
      </w:ins>
      <w:ins w:id="14" w:author="Huawei" w:date="2022-07-27T16:55:00Z">
        <w:r w:rsidRPr="00C25383">
          <w:t>options</w:t>
        </w:r>
        <w:r>
          <w:t xml:space="preserve"> for 5G </w:t>
        </w:r>
        <w:proofErr w:type="spellStart"/>
        <w:r>
          <w:t>ProSe</w:t>
        </w:r>
        <w:proofErr w:type="spellEnd"/>
        <w:r>
          <w:t xml:space="preserve"> UE-to-Network Relay: security procedure over User Plane as defined in clause 6.3.3.2 and security procedure over Control Plane as defined in clause 6.3.3.3.</w:t>
        </w:r>
      </w:ins>
      <w:ins w:id="15" w:author="Huawei" w:date="2022-07-27T16:56:00Z">
        <w:r>
          <w:t xml:space="preserve"> The 5G </w:t>
        </w:r>
        <w:proofErr w:type="spellStart"/>
        <w:r>
          <w:t>ProSe</w:t>
        </w:r>
        <w:proofErr w:type="spellEnd"/>
        <w:r>
          <w:t xml:space="preserve"> remote UE </w:t>
        </w:r>
      </w:ins>
      <w:ins w:id="16" w:author="Huawei" w:date="2022-07-27T17:03:00Z">
        <w:r w:rsidR="00AC0EB1">
          <w:t xml:space="preserve">and </w:t>
        </w:r>
      </w:ins>
      <w:ins w:id="17" w:author="Huawei" w:date="2022-07-27T17:02:00Z">
        <w:r w:rsidR="00AC0EB1">
          <w:t xml:space="preserve">5G </w:t>
        </w:r>
        <w:proofErr w:type="spellStart"/>
        <w:r w:rsidR="00AC0EB1">
          <w:t>ProSe</w:t>
        </w:r>
        <w:proofErr w:type="spellEnd"/>
        <w:r w:rsidR="00AC0EB1">
          <w:t xml:space="preserve"> UE-to-Network Relay </w:t>
        </w:r>
      </w:ins>
      <w:ins w:id="18" w:author="Huawei" w:date="2022-07-27T16:56:00Z">
        <w:r>
          <w:t xml:space="preserve">can determine </w:t>
        </w:r>
        <w:r w:rsidRPr="00C25383">
          <w:t xml:space="preserve">the </w:t>
        </w:r>
      </w:ins>
      <w:ins w:id="19" w:author="Huawei" w:date="2022-07-27T16:57:00Z">
        <w:r w:rsidRPr="00C25383">
          <w:t>security mechanism</w:t>
        </w:r>
        <w:r>
          <w:t xml:space="preserve"> based on the </w:t>
        </w:r>
      </w:ins>
      <w:bookmarkStart w:id="20" w:name="_GoBack"/>
      <w:ins w:id="21" w:author="Huawei-r1" w:date="2022-08-23T17:29:00Z">
        <w:r w:rsidR="00253640">
          <w:t xml:space="preserve">Control Plane Security Indicator associated with the </w:t>
        </w:r>
      </w:ins>
      <w:bookmarkEnd w:id="20"/>
      <w:ins w:id="22" w:author="Huawei" w:date="2022-07-27T16:57:00Z">
        <w:r>
          <w:t xml:space="preserve">RSC </w:t>
        </w:r>
      </w:ins>
      <w:ins w:id="23" w:author="Huawei" w:date="2022-07-27T17:04:00Z">
        <w:r w:rsidR="00AC0EB1">
          <w:t xml:space="preserve">as </w:t>
        </w:r>
      </w:ins>
      <w:ins w:id="24" w:author="Huawei" w:date="2022-07-27T16:57:00Z">
        <w:r>
          <w:t>spec</w:t>
        </w:r>
      </w:ins>
      <w:ins w:id="25" w:author="Huawei" w:date="2022-07-27T16:58:00Z">
        <w:r>
          <w:t xml:space="preserve">ified in clause </w:t>
        </w:r>
      </w:ins>
      <w:ins w:id="26" w:author="Huawei" w:date="2022-07-27T17:06:00Z">
        <w:r w:rsidR="00AC0EB1">
          <w:t xml:space="preserve">5.1.4.3.2 </w:t>
        </w:r>
      </w:ins>
      <w:ins w:id="27" w:author="Huawei" w:date="2022-07-27T17:05:00Z">
        <w:r w:rsidR="00AC0EB1">
          <w:t>of TS 23.304 [2].</w:t>
        </w:r>
      </w:ins>
    </w:p>
    <w:p w14:paraId="2F4E8268" w14:textId="5F10864E" w:rsidR="00134887" w:rsidDel="00502AFE" w:rsidRDefault="00134887" w:rsidP="00502AFE">
      <w:pPr>
        <w:pStyle w:val="EditorsNote"/>
        <w:rPr>
          <w:del w:id="28" w:author="Huawei" w:date="2022-07-27T16:54:00Z"/>
        </w:rPr>
      </w:pPr>
      <w:del w:id="29" w:author="Huawei" w:date="2022-07-27T16:54:00Z">
        <w:r w:rsidDel="00502AFE">
          <w:delText xml:space="preserve">Editor's note: There are two security options for 5G ProSe Layer-3 UE-to-Network Relay: security procedure over User Plane as defined in clause 6.3.3.2 and security procedure over Control Plane as defined in clause 6.3.3.3. The </w:delText>
        </w:r>
        <w:r w:rsidDel="00502AFE">
          <w:rPr>
            <w:lang w:eastAsia="zh-CN"/>
          </w:rPr>
          <w:delText>choice</w:delText>
        </w:r>
        <w:r w:rsidDel="00502AFE">
          <w:delText xml:space="preserve"> </w:delText>
        </w:r>
        <w:r w:rsidDel="00502AFE">
          <w:rPr>
            <w:lang w:eastAsia="zh-CN"/>
          </w:rPr>
          <w:delText xml:space="preserve">of authentication mechanism </w:delText>
        </w:r>
        <w:r w:rsidDel="00502AFE">
          <w:delText xml:space="preserve">will be defined in SA2's specification, and SA3's specification can refer to </w:delText>
        </w:r>
        <w:r w:rsidDel="00502AFE">
          <w:rPr>
            <w:lang w:eastAsia="zh-CN"/>
          </w:rPr>
          <w:delText>it</w:delText>
        </w:r>
        <w:r w:rsidDel="00502AFE">
          <w:delText xml:space="preserve"> later.</w:delText>
        </w:r>
      </w:del>
    </w:p>
    <w:p w14:paraId="71ED94F0" w14:textId="77777777" w:rsidR="00134887" w:rsidRDefault="00134887" w:rsidP="00134887">
      <w:r>
        <w:t xml:space="preserve">The functionality in this clause is supported by both </w:t>
      </w:r>
      <w:r>
        <w:rPr>
          <w:lang w:eastAsia="zh-CN"/>
        </w:rPr>
        <w:t>5G</w:t>
      </w:r>
      <w:r>
        <w:t xml:space="preserve"> </w:t>
      </w:r>
      <w:proofErr w:type="spellStart"/>
      <w:r>
        <w:t>ProSe</w:t>
      </w:r>
      <w:proofErr w:type="spellEnd"/>
      <w:r>
        <w:t>-enabled UEs for commercial services and public safety.</w:t>
      </w:r>
    </w:p>
    <w:p w14:paraId="3D99A890" w14:textId="77777777" w:rsidR="005D743C" w:rsidRPr="0042466D" w:rsidRDefault="005D743C" w:rsidP="005D7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75A4A" w14:textId="77777777" w:rsidR="00241213" w:rsidRDefault="00241213">
      <w:r>
        <w:separator/>
      </w:r>
    </w:p>
  </w:endnote>
  <w:endnote w:type="continuationSeparator" w:id="0">
    <w:p w14:paraId="24969AAE" w14:textId="77777777" w:rsidR="00241213" w:rsidRDefault="0024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HP Simplified Hans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F7E1D" w14:textId="77777777" w:rsidR="00241213" w:rsidRDefault="00241213">
      <w:r>
        <w:separator/>
      </w:r>
    </w:p>
  </w:footnote>
  <w:footnote w:type="continuationSeparator" w:id="0">
    <w:p w14:paraId="1ED20818" w14:textId="77777777" w:rsidR="00241213" w:rsidRDefault="00241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1">
    <w15:presenceInfo w15:providerId="None" w15:userId="Huawei-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6394"/>
    <w:rsid w:val="000B7FED"/>
    <w:rsid w:val="000C038A"/>
    <w:rsid w:val="000C6598"/>
    <w:rsid w:val="000C7D8F"/>
    <w:rsid w:val="000D44B3"/>
    <w:rsid w:val="000E014D"/>
    <w:rsid w:val="00134887"/>
    <w:rsid w:val="00145D43"/>
    <w:rsid w:val="00156BE0"/>
    <w:rsid w:val="001670F2"/>
    <w:rsid w:val="00192C46"/>
    <w:rsid w:val="001A08B3"/>
    <w:rsid w:val="001A7B60"/>
    <w:rsid w:val="001B52F0"/>
    <w:rsid w:val="001B7A65"/>
    <w:rsid w:val="001E41F3"/>
    <w:rsid w:val="00241213"/>
    <w:rsid w:val="00253640"/>
    <w:rsid w:val="0026004D"/>
    <w:rsid w:val="002640DD"/>
    <w:rsid w:val="00274C85"/>
    <w:rsid w:val="00275D12"/>
    <w:rsid w:val="00284FEB"/>
    <w:rsid w:val="002860C4"/>
    <w:rsid w:val="00291F1C"/>
    <w:rsid w:val="002B5741"/>
    <w:rsid w:val="002E472E"/>
    <w:rsid w:val="00305409"/>
    <w:rsid w:val="0034108E"/>
    <w:rsid w:val="003609EF"/>
    <w:rsid w:val="0036231A"/>
    <w:rsid w:val="00374DD4"/>
    <w:rsid w:val="003E1A36"/>
    <w:rsid w:val="00410371"/>
    <w:rsid w:val="004242F1"/>
    <w:rsid w:val="00492545"/>
    <w:rsid w:val="004A52C6"/>
    <w:rsid w:val="004B75B7"/>
    <w:rsid w:val="004D5235"/>
    <w:rsid w:val="005009D9"/>
    <w:rsid w:val="00502AFE"/>
    <w:rsid w:val="0051580D"/>
    <w:rsid w:val="00547111"/>
    <w:rsid w:val="00592D74"/>
    <w:rsid w:val="005D4A3C"/>
    <w:rsid w:val="005D743C"/>
    <w:rsid w:val="005E2C44"/>
    <w:rsid w:val="00621188"/>
    <w:rsid w:val="006257ED"/>
    <w:rsid w:val="0065536E"/>
    <w:rsid w:val="00665C47"/>
    <w:rsid w:val="00695808"/>
    <w:rsid w:val="006B46FB"/>
    <w:rsid w:val="006E21FB"/>
    <w:rsid w:val="00785599"/>
    <w:rsid w:val="00792342"/>
    <w:rsid w:val="007977A8"/>
    <w:rsid w:val="007A6A4D"/>
    <w:rsid w:val="007B512A"/>
    <w:rsid w:val="007C2097"/>
    <w:rsid w:val="007D6A07"/>
    <w:rsid w:val="007F7259"/>
    <w:rsid w:val="008040A8"/>
    <w:rsid w:val="00824C30"/>
    <w:rsid w:val="008279FA"/>
    <w:rsid w:val="008626E7"/>
    <w:rsid w:val="00870EE7"/>
    <w:rsid w:val="00880A55"/>
    <w:rsid w:val="008863B9"/>
    <w:rsid w:val="00887DA0"/>
    <w:rsid w:val="008A45A6"/>
    <w:rsid w:val="008B09CA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60E"/>
    <w:rsid w:val="00A47E70"/>
    <w:rsid w:val="00A50CF0"/>
    <w:rsid w:val="00A51F50"/>
    <w:rsid w:val="00A7671C"/>
    <w:rsid w:val="00A84551"/>
    <w:rsid w:val="00AA2CBC"/>
    <w:rsid w:val="00AC0EB1"/>
    <w:rsid w:val="00AC5820"/>
    <w:rsid w:val="00AD19BD"/>
    <w:rsid w:val="00AD1CD8"/>
    <w:rsid w:val="00B13F88"/>
    <w:rsid w:val="00B258BB"/>
    <w:rsid w:val="00B67A5E"/>
    <w:rsid w:val="00B67B97"/>
    <w:rsid w:val="00B82888"/>
    <w:rsid w:val="00B968C8"/>
    <w:rsid w:val="00BA3EC5"/>
    <w:rsid w:val="00BA51D9"/>
    <w:rsid w:val="00BB5DFC"/>
    <w:rsid w:val="00BC7B03"/>
    <w:rsid w:val="00BD279D"/>
    <w:rsid w:val="00BD6BB8"/>
    <w:rsid w:val="00C119B3"/>
    <w:rsid w:val="00C12D8A"/>
    <w:rsid w:val="00C25383"/>
    <w:rsid w:val="00C66BA2"/>
    <w:rsid w:val="00C95985"/>
    <w:rsid w:val="00CC5026"/>
    <w:rsid w:val="00CC68D0"/>
    <w:rsid w:val="00CF5C18"/>
    <w:rsid w:val="00D03F9A"/>
    <w:rsid w:val="00D06D51"/>
    <w:rsid w:val="00D24991"/>
    <w:rsid w:val="00D430F7"/>
    <w:rsid w:val="00D50255"/>
    <w:rsid w:val="00D55BE4"/>
    <w:rsid w:val="00D66520"/>
    <w:rsid w:val="00D9340F"/>
    <w:rsid w:val="00DE34CF"/>
    <w:rsid w:val="00E13F3D"/>
    <w:rsid w:val="00E34898"/>
    <w:rsid w:val="00EB09B7"/>
    <w:rsid w:val="00EE7D7C"/>
    <w:rsid w:val="00F1053F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1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887DA0"/>
  </w:style>
  <w:style w:type="paragraph" w:styleId="af3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887DA0"/>
    <w:pPr>
      <w:spacing w:after="120"/>
    </w:pPr>
  </w:style>
  <w:style w:type="character" w:customStyle="1" w:styleId="af5">
    <w:name w:val="正文文本 字符"/>
    <w:basedOn w:val="a0"/>
    <w:link w:val="af4"/>
    <w:semiHidden/>
    <w:rsid w:val="00887DA0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887DA0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887DA0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887DA0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887DA0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887DA0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8"/>
    <w:link w:val="27"/>
    <w:semiHidden/>
    <w:unhideWhenUsed/>
    <w:rsid w:val="00887DA0"/>
    <w:pPr>
      <w:spacing w:after="180"/>
      <w:ind w:left="360" w:firstLine="360"/>
    </w:pPr>
  </w:style>
  <w:style w:type="character" w:customStyle="1" w:styleId="27">
    <w:name w:val="正文文本首行缩进 2 字符"/>
    <w:basedOn w:val="af9"/>
    <w:link w:val="26"/>
    <w:semiHidden/>
    <w:rsid w:val="00887DA0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887DA0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887DA0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887DA0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887DA0"/>
  </w:style>
  <w:style w:type="character" w:customStyle="1" w:styleId="afe">
    <w:name w:val="日期 字符"/>
    <w:basedOn w:val="a0"/>
    <w:link w:val="afd"/>
    <w:rsid w:val="00887DA0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887DA0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887DA0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887DA0"/>
    <w:pPr>
      <w:spacing w:after="0"/>
    </w:pPr>
  </w:style>
  <w:style w:type="character" w:customStyle="1" w:styleId="aff2">
    <w:name w:val="尾注文本 字符"/>
    <w:basedOn w:val="a0"/>
    <w:link w:val="aff1"/>
    <w:semiHidden/>
    <w:rsid w:val="00887DA0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5">
    <w:name w:val="index heading"/>
    <w:basedOn w:val="a"/>
    <w:next w:val="10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a">
    <w:name w:val="macro"/>
    <w:link w:val="affb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887DA0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887DA0"/>
    <w:rPr>
      <w:sz w:val="24"/>
      <w:szCs w:val="24"/>
    </w:rPr>
  </w:style>
  <w:style w:type="paragraph" w:styleId="afff0">
    <w:name w:val="Normal Indent"/>
    <w:basedOn w:val="a"/>
    <w:semiHidden/>
    <w:unhideWhenUsed/>
    <w:rsid w:val="00887DA0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887DA0"/>
    <w:pPr>
      <w:spacing w:after="0"/>
    </w:pPr>
  </w:style>
  <w:style w:type="character" w:customStyle="1" w:styleId="afff2">
    <w:name w:val="注释标题 字符"/>
    <w:basedOn w:val="a0"/>
    <w:link w:val="afff1"/>
    <w:semiHidden/>
    <w:rsid w:val="00887DA0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887DA0"/>
  </w:style>
  <w:style w:type="character" w:customStyle="1" w:styleId="afff8">
    <w:name w:val="称呼 字符"/>
    <w:basedOn w:val="a0"/>
    <w:link w:val="afff7"/>
    <w:rsid w:val="00887DA0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887DA0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887DA0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">
    <w:name w:val="Title"/>
    <w:basedOn w:val="a"/>
    <w:next w:val="a"/>
    <w:link w:val="affff0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EditorsNoteChar1">
    <w:name w:val="Editor's Note Char1"/>
    <w:link w:val="EditorsNote"/>
    <w:qFormat/>
    <w:locked/>
    <w:rsid w:val="00134887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22F2F-3A54-473C-A3BE-B1B841C5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Huawei-r1</cp:lastModifiedBy>
  <cp:revision>2</cp:revision>
  <cp:lastPrinted>1899-12-31T23:00:00Z</cp:lastPrinted>
  <dcterms:created xsi:type="dcterms:W3CDTF">2022-08-23T10:01:00Z</dcterms:created>
  <dcterms:modified xsi:type="dcterms:W3CDTF">2022-08-23T10:01:00Z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(3)dX3REeraIWKZJYUIqvnHX2uszGXilhCVGvej8xfFoPzbam6G7XJ4p9a0oMjGpYysNx6sg2xP
LfwPEJ27B5k5zI7H0DtVsbGfykfQgK/15OXzg7ZwdyW+px5rs48TF/plAbIpkHGYKlHoX++w
fW+CebFBNimu0uU+QpC7MtavMZnfKK8fUY8tXy9cDiInqELkQCuAqUoNNfFWERycv8IeO17C
AIgpU9eunyt5gh4S1k</vt:lpwstr>
  </property>
  <property fmtid="{D5CDD505-2E9C-101B-9397-08002B2CF9AE}" pid="22" name="_2015_ms_pID_7253431">
    <vt:lpwstr>vXiPa3paFo1MQRLKF/JDX9wHxz2YcgOEJB+OAPun7pw4NRslrmM8ae
aevOGMjhK1Kj6KEZsEMIM4PQg4IcDMp6W7Eby03apw/s/ErvLiaDaC2W6C5i+vW2wRG2KwX+
9jWM1skkIsprmNZAEIk6fHsRvOL2u5NNWxortehlprJshkklveUIT5F84onqeznCkswiK3Gt
2jleZUd4gt7k+i/cB6M/sKk6A9JizoWsa5gs</vt:lpwstr>
  </property>
  <property fmtid="{D5CDD505-2E9C-101B-9397-08002B2CF9AE}" pid="23" name="_2015_ms_pID_7253432">
    <vt:lpwstr>Wg==</vt:lpwstr>
  </property>
</Properties>
</file>