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D87D" w14:textId="28A2F357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1B64">
        <w:rPr>
          <w:b/>
          <w:noProof/>
          <w:sz w:val="24"/>
        </w:rPr>
        <w:t>8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786880" w:rsidRPr="00786880">
        <w:rPr>
          <w:b/>
          <w:i/>
          <w:noProof/>
          <w:sz w:val="28"/>
        </w:rPr>
        <w:t>S3-222046</w:t>
      </w:r>
      <w:ins w:id="0" w:author="intel-2" w:date="2022-08-25T11:32:00Z">
        <w:r w:rsidR="00825113">
          <w:rPr>
            <w:b/>
            <w:i/>
            <w:noProof/>
            <w:sz w:val="28"/>
          </w:rPr>
          <w:t>-r1</w:t>
        </w:r>
      </w:ins>
    </w:p>
    <w:p w14:paraId="388DE89C" w14:textId="597230B2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 xml:space="preserve">e-meeting, </w:t>
      </w:r>
      <w:proofErr w:type="gramStart"/>
      <w:r w:rsidR="002E1B64">
        <w:rPr>
          <w:b/>
          <w:bCs/>
          <w:sz w:val="24"/>
        </w:rPr>
        <w:t>22</w:t>
      </w:r>
      <w:r w:rsidR="001D38BD" w:rsidRPr="001D38BD">
        <w:rPr>
          <w:b/>
          <w:bCs/>
          <w:sz w:val="24"/>
          <w:vertAlign w:val="superscript"/>
        </w:rPr>
        <w:t>th</w:t>
      </w:r>
      <w:proofErr w:type="gramEnd"/>
      <w:r w:rsidR="001D38BD">
        <w:rPr>
          <w:b/>
          <w:bCs/>
          <w:sz w:val="24"/>
        </w:rPr>
        <w:t xml:space="preserve"> </w:t>
      </w:r>
      <w:r w:rsidR="002E1B64">
        <w:rPr>
          <w:b/>
          <w:bCs/>
          <w:sz w:val="24"/>
        </w:rPr>
        <w:t>August</w:t>
      </w:r>
      <w:r w:rsidR="002E1B64" w:rsidRPr="00575466">
        <w:rPr>
          <w:b/>
          <w:bCs/>
          <w:sz w:val="24"/>
        </w:rPr>
        <w:t xml:space="preserve"> </w:t>
      </w:r>
      <w:r w:rsidR="001D38BD">
        <w:rPr>
          <w:b/>
          <w:bCs/>
          <w:sz w:val="24"/>
        </w:rPr>
        <w:t>–</w:t>
      </w:r>
      <w:r w:rsidRPr="00575466">
        <w:rPr>
          <w:b/>
          <w:bCs/>
          <w:sz w:val="24"/>
        </w:rPr>
        <w:t xml:space="preserve"> </w:t>
      </w:r>
      <w:r w:rsidR="002E1B64">
        <w:rPr>
          <w:b/>
          <w:bCs/>
          <w:sz w:val="24"/>
        </w:rPr>
        <w:t>2</w:t>
      </w:r>
      <w:r w:rsidR="00292FB7">
        <w:rPr>
          <w:b/>
          <w:bCs/>
          <w:sz w:val="24"/>
        </w:rPr>
        <w:t>6</w:t>
      </w:r>
      <w:r w:rsidR="002E1B64">
        <w:rPr>
          <w:b/>
          <w:bCs/>
          <w:sz w:val="24"/>
          <w:vertAlign w:val="superscript"/>
        </w:rPr>
        <w:t>th</w:t>
      </w:r>
      <w:r w:rsidR="001D38BD">
        <w:rPr>
          <w:b/>
          <w:bCs/>
          <w:sz w:val="24"/>
        </w:rPr>
        <w:t xml:space="preserve"> </w:t>
      </w:r>
      <w:r w:rsidR="002E1B64">
        <w:rPr>
          <w:b/>
          <w:bCs/>
          <w:sz w:val="24"/>
        </w:rPr>
        <w:t xml:space="preserve">August </w:t>
      </w:r>
      <w:r w:rsidRPr="00575466">
        <w:rPr>
          <w:b/>
          <w:bCs/>
          <w:sz w:val="24"/>
        </w:rPr>
        <w:t>2022</w:t>
      </w:r>
    </w:p>
    <w:p w14:paraId="3721812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B64FDFA" w14:textId="60AE9B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508">
        <w:rPr>
          <w:rFonts w:ascii="Arial" w:hAnsi="Arial"/>
          <w:b/>
          <w:lang w:val="en-US"/>
        </w:rPr>
        <w:t>Intel</w:t>
      </w:r>
    </w:p>
    <w:p w14:paraId="0C7031DF" w14:textId="1557B6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3C44" w:rsidRPr="002E3C44">
        <w:rPr>
          <w:rFonts w:ascii="Arial" w:hAnsi="Arial" w:cs="Arial"/>
          <w:b/>
        </w:rPr>
        <w:t>Privacy-Preserving Machine Learning</w:t>
      </w:r>
      <w:r w:rsidR="002E3C44" w:rsidRPr="002E3C44" w:rsidDel="002E3C44">
        <w:rPr>
          <w:rFonts w:ascii="Arial" w:hAnsi="Arial" w:cs="Arial"/>
          <w:b/>
        </w:rPr>
        <w:t xml:space="preserve"> </w:t>
      </w:r>
    </w:p>
    <w:p w14:paraId="4735E78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F92EF" w14:textId="2906F65F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F2984">
        <w:rPr>
          <w:rFonts w:ascii="Arial" w:hAnsi="Arial"/>
          <w:b/>
        </w:rPr>
        <w:t>5.14</w:t>
      </w:r>
    </w:p>
    <w:p w14:paraId="5CB4CED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F6EE24C" w14:textId="76C6334D" w:rsidR="00C022E3" w:rsidRDefault="000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pCR adds a key issue to TR 33.</w:t>
      </w:r>
      <w:r w:rsidR="004E4D95">
        <w:rPr>
          <w:b/>
          <w:i/>
        </w:rPr>
        <w:t>877.</w:t>
      </w:r>
    </w:p>
    <w:p w14:paraId="7BEC443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00E9B0" w14:textId="3328713B" w:rsidR="0000696E" w:rsidRDefault="0000696E" w:rsidP="00E40774">
      <w:r w:rsidRPr="009C4814">
        <w:t>[1]</w:t>
      </w:r>
      <w:r w:rsidR="004178EB">
        <w:tab/>
      </w:r>
      <w:r w:rsidR="00A22BB9" w:rsidRPr="00A22BB9">
        <w:t>3GPP TR 37.817: "Study on enhancement for data collection for NR and ENDC"</w:t>
      </w:r>
      <w:r w:rsidR="004178EB" w:rsidRPr="00AF2D3D">
        <w:t>.</w:t>
      </w:r>
    </w:p>
    <w:p w14:paraId="0E4C249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252CA5" w14:textId="65C2D5AF" w:rsidR="00566132" w:rsidRPr="002E3C44" w:rsidRDefault="0035141E" w:rsidP="00566132">
      <w:pPr>
        <w:rPr>
          <w:iCs/>
        </w:rPr>
      </w:pPr>
      <w:r>
        <w:rPr>
          <w:iCs/>
        </w:rPr>
        <w:t>Pcr Adds a key issue related UE sensitive information exposure</w:t>
      </w:r>
    </w:p>
    <w:p w14:paraId="1F2E83B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7FF226" w14:textId="3278BEB0" w:rsidR="00FC243E" w:rsidRDefault="00FC243E" w:rsidP="00FC243E">
      <w:r w:rsidRPr="0061313A">
        <w:t>SA3 is kindly requested to agree</w:t>
      </w:r>
      <w:r>
        <w:t xml:space="preserve"> on</w:t>
      </w:r>
      <w:r w:rsidRPr="0061313A">
        <w:t xml:space="preserve"> the pCR below to </w:t>
      </w:r>
      <w:r w:rsidRPr="0000696E">
        <w:rPr>
          <w:highlight w:val="yellow"/>
        </w:rPr>
        <w:t>TR 33.</w:t>
      </w:r>
      <w:r w:rsidR="004E4D95">
        <w:rPr>
          <w:highlight w:val="yellow"/>
        </w:rPr>
        <w:t>877</w:t>
      </w:r>
    </w:p>
    <w:p w14:paraId="05798083" w14:textId="77777777" w:rsidR="00FC243E" w:rsidRPr="003E2C8B" w:rsidRDefault="00FC243E" w:rsidP="00FC243E">
      <w:pPr>
        <w:jc w:val="center"/>
      </w:pPr>
    </w:p>
    <w:p w14:paraId="2143D9DD" w14:textId="43884D3C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*****Start of Chang</w:t>
      </w:r>
      <w:r w:rsidR="00936508" w:rsidRPr="003637B0">
        <w:rPr>
          <w:noProof/>
          <w:color w:val="0070C0"/>
          <w:sz w:val="40"/>
          <w:szCs w:val="40"/>
        </w:rPr>
        <w:t>es</w:t>
      </w:r>
      <w:r w:rsidRPr="003637B0">
        <w:rPr>
          <w:noProof/>
          <w:color w:val="0070C0"/>
          <w:sz w:val="40"/>
          <w:szCs w:val="40"/>
        </w:rPr>
        <w:t>*****</w:t>
      </w:r>
    </w:p>
    <w:p w14:paraId="6D51DBD2" w14:textId="77777777" w:rsidR="00E9306C" w:rsidRPr="004E4D95" w:rsidRDefault="00E9306C" w:rsidP="00E9306C">
      <w:pPr>
        <w:keepNext/>
        <w:keepLines/>
        <w:spacing w:before="180"/>
        <w:ind w:left="1134" w:hanging="1134"/>
        <w:outlineLvl w:val="1"/>
        <w:rPr>
          <w:ins w:id="1" w:author="Abhijeet Kolekar" w:date="2022-08-15T00:16:00Z"/>
          <w:rFonts w:ascii="Arial" w:eastAsia="Times New Roman" w:hAnsi="Arial"/>
          <w:sz w:val="32"/>
        </w:rPr>
      </w:pPr>
      <w:bookmarkStart w:id="2" w:name="_Toc513475447"/>
      <w:bookmarkStart w:id="3" w:name="_Toc25533486"/>
      <w:bookmarkStart w:id="4" w:name="_Toc52282148"/>
      <w:bookmarkStart w:id="5" w:name="_Toc108098701"/>
      <w:ins w:id="6" w:author="Abhijeet Kolekar" w:date="2022-08-15T00:16:00Z">
        <w:r w:rsidRPr="004E4D95">
          <w:rPr>
            <w:rFonts w:ascii="Arial" w:eastAsia="Times New Roman" w:hAnsi="Arial"/>
            <w:sz w:val="32"/>
          </w:rPr>
          <w:t>5.X</w:t>
        </w:r>
        <w:r w:rsidRPr="004E4D95">
          <w:rPr>
            <w:rFonts w:ascii="Arial" w:eastAsia="Times New Roman" w:hAnsi="Arial"/>
            <w:sz w:val="32"/>
          </w:rPr>
          <w:tab/>
          <w:t xml:space="preserve">Key Issue #X: </w:t>
        </w:r>
        <w:bookmarkEnd w:id="2"/>
        <w:bookmarkEnd w:id="3"/>
        <w:bookmarkEnd w:id="4"/>
        <w:bookmarkEnd w:id="5"/>
        <w:r>
          <w:rPr>
            <w:rFonts w:ascii="Arial" w:eastAsia="Times New Roman" w:hAnsi="Arial"/>
            <w:sz w:val="32"/>
          </w:rPr>
          <w:t>Privacy-Preserving Machine Learning</w:t>
        </w:r>
      </w:ins>
    </w:p>
    <w:p w14:paraId="786AFA60" w14:textId="77777777" w:rsidR="00E9306C" w:rsidRDefault="00E9306C" w:rsidP="00E9306C">
      <w:pPr>
        <w:keepNext/>
        <w:keepLines/>
        <w:spacing w:before="120"/>
        <w:ind w:left="1134" w:hanging="1134"/>
        <w:outlineLvl w:val="2"/>
        <w:rPr>
          <w:ins w:id="7" w:author="Abhijeet Kolekar" w:date="2022-08-15T00:16:00Z"/>
          <w:rFonts w:ascii="Arial" w:eastAsia="Times New Roman" w:hAnsi="Arial"/>
          <w:sz w:val="28"/>
        </w:rPr>
      </w:pPr>
      <w:bookmarkStart w:id="8" w:name="_Toc513475448"/>
      <w:bookmarkStart w:id="9" w:name="_Toc25533487"/>
      <w:bookmarkStart w:id="10" w:name="_Toc52282149"/>
      <w:bookmarkStart w:id="11" w:name="_Toc108098702"/>
      <w:ins w:id="12" w:author="Abhijeet Kolekar" w:date="2022-08-15T00:16:00Z">
        <w:r w:rsidRPr="004E4D95">
          <w:rPr>
            <w:rFonts w:ascii="Arial" w:eastAsia="Times New Roman" w:hAnsi="Arial"/>
            <w:sz w:val="28"/>
          </w:rPr>
          <w:t>5.X.1</w:t>
        </w:r>
        <w:r w:rsidRPr="004E4D95">
          <w:rPr>
            <w:rFonts w:ascii="Arial" w:eastAsia="Times New Roman" w:hAnsi="Arial"/>
            <w:sz w:val="28"/>
          </w:rPr>
          <w:tab/>
          <w:t>Key issue details</w:t>
        </w:r>
        <w:bookmarkEnd w:id="8"/>
        <w:bookmarkEnd w:id="9"/>
        <w:bookmarkEnd w:id="10"/>
        <w:bookmarkEnd w:id="11"/>
      </w:ins>
    </w:p>
    <w:p w14:paraId="3B143514" w14:textId="757399BC" w:rsidR="00E9306C" w:rsidRDefault="00E9306C" w:rsidP="00E9306C">
      <w:pPr>
        <w:rPr>
          <w:ins w:id="13" w:author="Abhijeet Kolekar" w:date="2022-08-15T00:16:00Z"/>
        </w:rPr>
      </w:pPr>
      <w:ins w:id="14" w:author="Abhijeet Kolekar" w:date="2022-08-15T00:16:00Z">
        <w:r>
          <w:t>In 3GPP TR 33.817 [1], a high-level architectural principle states, "</w:t>
        </w:r>
        <w:r w:rsidRPr="005D698F">
          <w:t>User data privacy and anonymi</w:t>
        </w:r>
        <w:r>
          <w:t>z</w:t>
        </w:r>
        <w:r w:rsidRPr="005D698F">
          <w:t xml:space="preserve">ation should be respected during AI/ML </w:t>
        </w:r>
        <w:proofErr w:type="gramStart"/>
        <w:r w:rsidRPr="005D698F">
          <w:t>operation.”</w:t>
        </w:r>
        <w:r>
          <w:t>..</w:t>
        </w:r>
        <w:proofErr w:type="gramEnd"/>
        <w:r>
          <w:t xml:space="preserve"> OAM and /or NG-RAN node may train a model or perform inference using the </w:t>
        </w:r>
        <w:del w:id="15" w:author="intel-2" w:date="2022-08-25T11:23:00Z">
          <w:r w:rsidDel="005A634F">
            <w:delText xml:space="preserve">information collected from UEs (e.g., measurement report), </w:delText>
          </w:r>
        </w:del>
        <w:r>
          <w:t xml:space="preserve">the UE related information interpreted by gNB (e.g., UE location information and </w:t>
        </w:r>
        <w:r w:rsidRPr="001C7083">
          <w:rPr>
            <w:rFonts w:eastAsia="Malgun Gothic" w:hint="eastAsia"/>
            <w:lang w:eastAsia="zh-CN"/>
          </w:rPr>
          <w:t>U</w:t>
        </w:r>
        <w:r w:rsidRPr="001C7083">
          <w:rPr>
            <w:rFonts w:eastAsia="Malgun Gothic"/>
            <w:lang w:eastAsia="zh-CN"/>
          </w:rPr>
          <w:t xml:space="preserve">E </w:t>
        </w:r>
        <w:r w:rsidRPr="001C7083">
          <w:rPr>
            <w:rFonts w:eastAsia="Malgun Gothic" w:hint="eastAsia"/>
            <w:lang w:eastAsia="zh-CN"/>
          </w:rPr>
          <w:t>t</w:t>
        </w:r>
        <w:r w:rsidRPr="001C7083">
          <w:rPr>
            <w:rFonts w:eastAsia="Malgun Gothic"/>
            <w:lang w:eastAsia="zh-CN"/>
          </w:rPr>
          <w:t>rajectory prediction</w:t>
        </w:r>
        <w:r>
          <w:rPr>
            <w:rFonts w:eastAsia="Malgun Gothic"/>
            <w:lang w:eastAsia="zh-CN"/>
          </w:rPr>
          <w:t xml:space="preserve">), and the information obtained from neighbour gNB (e.g., </w:t>
        </w:r>
        <w:r>
          <w:t>UE mobility history information). Such information may include UE’s sensitive information such as user identifier and location or may expose the UE.</w:t>
        </w:r>
        <w:del w:id="16" w:author="intel-2" w:date="2022-08-25T11:27:00Z">
          <w:r w:rsidDel="00966C46">
            <w:delText xml:space="preserve"> In this case, UE information must be protected/processed from the original data before input to the AI/ML model</w:delText>
          </w:r>
        </w:del>
        <w:r>
          <w:t xml:space="preserve">. </w:t>
        </w:r>
      </w:ins>
    </w:p>
    <w:p w14:paraId="11451204" w14:textId="77777777" w:rsidR="00E9306C" w:rsidRDefault="00E9306C" w:rsidP="00E9306C">
      <w:pPr>
        <w:keepNext/>
        <w:keepLines/>
        <w:spacing w:before="120"/>
        <w:ind w:left="1134" w:hanging="1134"/>
        <w:outlineLvl w:val="2"/>
        <w:rPr>
          <w:ins w:id="17" w:author="Abhijeet Kolekar" w:date="2022-08-15T00:16:00Z"/>
          <w:rFonts w:ascii="Arial" w:eastAsia="Times New Roman" w:hAnsi="Arial"/>
          <w:sz w:val="28"/>
        </w:rPr>
      </w:pPr>
      <w:bookmarkStart w:id="18" w:name="_Toc513475449"/>
      <w:bookmarkStart w:id="19" w:name="_Toc25533488"/>
      <w:bookmarkStart w:id="20" w:name="_Toc52282150"/>
      <w:bookmarkStart w:id="21" w:name="_Toc108098703"/>
      <w:ins w:id="22" w:author="Abhijeet Kolekar" w:date="2022-08-15T00:16:00Z">
        <w:r w:rsidRPr="004E4D95">
          <w:rPr>
            <w:rFonts w:ascii="Arial" w:eastAsia="Times New Roman" w:hAnsi="Arial"/>
            <w:sz w:val="28"/>
          </w:rPr>
          <w:t>5.X.2</w:t>
        </w:r>
        <w:r w:rsidRPr="004E4D95">
          <w:rPr>
            <w:rFonts w:ascii="Arial" w:eastAsia="Times New Roman" w:hAnsi="Arial"/>
            <w:sz w:val="28"/>
          </w:rPr>
          <w:tab/>
          <w:t>Security threats</w:t>
        </w:r>
        <w:bookmarkEnd w:id="18"/>
        <w:bookmarkEnd w:id="19"/>
        <w:bookmarkEnd w:id="20"/>
        <w:bookmarkEnd w:id="21"/>
      </w:ins>
    </w:p>
    <w:p w14:paraId="21D0DD73" w14:textId="77777777" w:rsidR="00E9306C" w:rsidRDefault="00E9306C" w:rsidP="00E9306C">
      <w:pPr>
        <w:rPr>
          <w:ins w:id="23" w:author="Abhijeet Kolekar" w:date="2022-08-15T00:16:00Z"/>
        </w:rPr>
      </w:pPr>
      <w:ins w:id="24" w:author="Abhijeet Kolekar" w:date="2022-08-15T00:16:00Z">
        <w:r w:rsidRPr="00E15BBF">
          <w:t>Without privacy protection mechanisms, the privacy information of UE (e.g., location information of UE) may</w:t>
        </w:r>
        <w:r>
          <w:t xml:space="preserve"> increase</w:t>
        </w:r>
        <w:r w:rsidRPr="00E15BBF">
          <w:t xml:space="preserve"> exposure</w:t>
        </w:r>
        <w:r>
          <w:t xml:space="preserve"> </w:t>
        </w:r>
        <w:r w:rsidRPr="00E15BBF">
          <w:t xml:space="preserve">to </w:t>
        </w:r>
        <w:r>
          <w:t xml:space="preserve">NG-RAN nodes. </w:t>
        </w:r>
      </w:ins>
    </w:p>
    <w:p w14:paraId="64CC4EE1" w14:textId="77777777" w:rsidR="00E9306C" w:rsidRDefault="00E9306C" w:rsidP="00E9306C">
      <w:pPr>
        <w:keepNext/>
        <w:keepLines/>
        <w:spacing w:before="120"/>
        <w:ind w:left="1134" w:hanging="1134"/>
        <w:outlineLvl w:val="2"/>
        <w:rPr>
          <w:ins w:id="25" w:author="Abhijeet Kolekar" w:date="2022-08-15T00:16:00Z"/>
          <w:rFonts w:ascii="Arial" w:eastAsia="Times New Roman" w:hAnsi="Arial"/>
          <w:sz w:val="28"/>
        </w:rPr>
      </w:pPr>
      <w:bookmarkStart w:id="26" w:name="_Toc513475450"/>
      <w:bookmarkStart w:id="27" w:name="_Toc25533489"/>
      <w:bookmarkStart w:id="28" w:name="_Toc52282151"/>
      <w:bookmarkStart w:id="29" w:name="_Toc108098704"/>
      <w:ins w:id="30" w:author="Abhijeet Kolekar" w:date="2022-08-15T00:16:00Z">
        <w:r w:rsidRPr="004E4D95">
          <w:rPr>
            <w:rFonts w:ascii="Arial" w:eastAsia="Times New Roman" w:hAnsi="Arial"/>
            <w:sz w:val="28"/>
          </w:rPr>
          <w:t>5.X.3</w:t>
        </w:r>
        <w:r w:rsidRPr="004E4D95">
          <w:rPr>
            <w:rFonts w:ascii="Arial" w:eastAsia="Times New Roman" w:hAnsi="Arial"/>
            <w:sz w:val="28"/>
          </w:rPr>
          <w:tab/>
          <w:t>Potential security requirements</w:t>
        </w:r>
        <w:bookmarkEnd w:id="26"/>
        <w:bookmarkEnd w:id="27"/>
        <w:bookmarkEnd w:id="28"/>
        <w:bookmarkEnd w:id="29"/>
      </w:ins>
    </w:p>
    <w:p w14:paraId="0A5D89E3" w14:textId="417F6E08" w:rsidR="00FB7041" w:rsidRDefault="00FB7041" w:rsidP="00E9306C">
      <w:pPr>
        <w:rPr>
          <w:ins w:id="31" w:author="intel-2" w:date="2022-08-25T11:26:00Z"/>
        </w:rPr>
      </w:pPr>
      <w:ins w:id="32" w:author="intel-2" w:date="2022-08-25T11:26:00Z">
        <w:r w:rsidRPr="00FB7041">
          <w:t>The 5G System shall support privacy protection for the use cases of Network Energy Saving, Load Balancing and Mobility Optimization of the RAN AI/ML framework</w:t>
        </w:r>
        <w:r>
          <w:t>.</w:t>
        </w:r>
      </w:ins>
    </w:p>
    <w:p w14:paraId="0CFB003B" w14:textId="1E1E4584" w:rsidR="00E9306C" w:rsidDel="00FB7041" w:rsidRDefault="00E9306C" w:rsidP="00E9306C">
      <w:pPr>
        <w:rPr>
          <w:ins w:id="33" w:author="Abhijeet Kolekar" w:date="2022-08-15T00:16:00Z"/>
          <w:del w:id="34" w:author="intel-2" w:date="2022-08-25T11:26:00Z"/>
        </w:rPr>
      </w:pPr>
      <w:ins w:id="35" w:author="Abhijeet Kolekar" w:date="2022-08-15T00:16:00Z">
        <w:del w:id="36" w:author="intel-2" w:date="2022-08-25T11:26:00Z">
          <w:r w:rsidRPr="00F22F2F" w:rsidDel="00FB7041">
            <w:delText>UE’s sensitive information shall be protected or removed from the original data before input to the AI/ML model training/inference</w:delText>
          </w:r>
          <w:r w:rsidDel="00FB7041">
            <w:delText xml:space="preserve">. </w:delText>
          </w:r>
        </w:del>
      </w:ins>
    </w:p>
    <w:p w14:paraId="14449FE4" w14:textId="1DAA65EE" w:rsidR="00E9306C" w:rsidRPr="004E4D95" w:rsidDel="00FB7041" w:rsidRDefault="00E9306C" w:rsidP="00E9306C">
      <w:pPr>
        <w:rPr>
          <w:ins w:id="37" w:author="Abhijeet Kolekar" w:date="2022-08-15T00:16:00Z"/>
          <w:del w:id="38" w:author="intel-2" w:date="2022-08-25T11:26:00Z"/>
        </w:rPr>
      </w:pPr>
      <w:ins w:id="39" w:author="Abhijeet Kolekar" w:date="2022-08-15T00:16:00Z">
        <w:del w:id="40" w:author="intel-2" w:date="2022-08-25T11:26:00Z">
          <w:r w:rsidDel="00FB7041">
            <w:delText>5GS shall remove the corelation between privacy information of UE (e.g. location information) and the UE identifier before input to AI/ML model training/inference</w:delText>
          </w:r>
        </w:del>
      </w:ins>
    </w:p>
    <w:p w14:paraId="27B6BA1B" w14:textId="108C0465" w:rsidR="00E9306C" w:rsidRDefault="00E9306C" w:rsidP="00E9306C">
      <w:pPr>
        <w:rPr>
          <w:ins w:id="41" w:author="Abhijeet Kolekar" w:date="2022-08-15T00:16:00Z"/>
          <w:rStyle w:val="fontstyle01"/>
          <w:rFonts w:hint="eastAsia"/>
        </w:rPr>
      </w:pPr>
      <w:ins w:id="42" w:author="Abhijeet Kolekar" w:date="2022-08-15T00:16:00Z">
        <w:del w:id="43" w:author="intel-2" w:date="2022-08-25T11:23:00Z">
          <w:r w:rsidRPr="00A76A63" w:rsidDel="005A634F">
            <w:rPr>
              <w:rStyle w:val="fontstyle01"/>
            </w:rPr>
            <w:lastRenderedPageBreak/>
            <w:delText xml:space="preserve">5GS should support privacy protection mechanisms </w:delText>
          </w:r>
          <w:r w:rsidDel="005A634F">
            <w:rPr>
              <w:rStyle w:val="fontstyle01"/>
            </w:rPr>
            <w:delText>such as user consent or privacy</w:delText>
          </w:r>
          <w:r w:rsidDel="005A634F">
            <w:rPr>
              <w:rStyle w:val="fontstyle01"/>
              <w:rFonts w:hint="eastAsia"/>
            </w:rPr>
            <w:delText>-</w:delText>
          </w:r>
          <w:r w:rsidDel="005A634F">
            <w:rPr>
              <w:rStyle w:val="fontstyle01"/>
            </w:rPr>
            <w:delText>preserving Machine Learning</w:delText>
          </w:r>
        </w:del>
        <w:r>
          <w:rPr>
            <w:rStyle w:val="fontstyle01"/>
          </w:rPr>
          <w:t>.</w:t>
        </w:r>
      </w:ins>
    </w:p>
    <w:p w14:paraId="0C24838C" w14:textId="77777777" w:rsidR="00124C0E" w:rsidRPr="004E4D95" w:rsidRDefault="00124C0E" w:rsidP="004E4D95">
      <w:pPr>
        <w:keepNext/>
        <w:keepLines/>
        <w:spacing w:before="120"/>
        <w:ind w:left="1134" w:hanging="1134"/>
        <w:outlineLvl w:val="2"/>
        <w:rPr>
          <w:rFonts w:ascii="Arial" w:eastAsia="Times New Roman" w:hAnsi="Arial"/>
          <w:sz w:val="28"/>
        </w:rPr>
      </w:pPr>
    </w:p>
    <w:p w14:paraId="2B2962F6" w14:textId="77777777" w:rsidR="00FC243E" w:rsidRDefault="00FC243E" w:rsidP="00FC243E">
      <w:pPr>
        <w:jc w:val="center"/>
        <w:rPr>
          <w:noProof/>
          <w:sz w:val="40"/>
          <w:szCs w:val="40"/>
        </w:rPr>
      </w:pPr>
    </w:p>
    <w:p w14:paraId="6DC634CE" w14:textId="4C121569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</w:t>
      </w:r>
      <w:r w:rsidR="00472B56" w:rsidRPr="003637B0">
        <w:rPr>
          <w:noProof/>
          <w:color w:val="0070C0"/>
          <w:sz w:val="40"/>
          <w:szCs w:val="40"/>
        </w:rPr>
        <w:t>End</w:t>
      </w:r>
      <w:r w:rsidRPr="003637B0">
        <w:rPr>
          <w:noProof/>
          <w:color w:val="0070C0"/>
          <w:sz w:val="40"/>
          <w:szCs w:val="40"/>
        </w:rPr>
        <w:t xml:space="preserve"> of Change</w:t>
      </w:r>
      <w:r w:rsidR="00936508" w:rsidRPr="003637B0">
        <w:rPr>
          <w:noProof/>
          <w:color w:val="0070C0"/>
          <w:sz w:val="40"/>
          <w:szCs w:val="40"/>
        </w:rPr>
        <w:t>s</w:t>
      </w:r>
      <w:r w:rsidRPr="003637B0">
        <w:rPr>
          <w:noProof/>
          <w:color w:val="0070C0"/>
          <w:sz w:val="40"/>
          <w:szCs w:val="40"/>
        </w:rPr>
        <w:t>*****</w:t>
      </w:r>
    </w:p>
    <w:p w14:paraId="67E4C0F0" w14:textId="7777777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6A01D" w14:textId="77777777" w:rsidR="00725A81" w:rsidRDefault="00725A81">
      <w:r>
        <w:separator/>
      </w:r>
    </w:p>
  </w:endnote>
  <w:endnote w:type="continuationSeparator" w:id="0">
    <w:p w14:paraId="428FF887" w14:textId="77777777" w:rsidR="00725A81" w:rsidRDefault="00725A81">
      <w:r>
        <w:continuationSeparator/>
      </w:r>
    </w:p>
  </w:endnote>
  <w:endnote w:type="continuationNotice" w:id="1">
    <w:p w14:paraId="73FF0F43" w14:textId="77777777" w:rsidR="00725A81" w:rsidRDefault="00725A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3DED" w14:textId="77777777" w:rsidR="00725A81" w:rsidRDefault="00725A81">
      <w:r>
        <w:separator/>
      </w:r>
    </w:p>
  </w:footnote>
  <w:footnote w:type="continuationSeparator" w:id="0">
    <w:p w14:paraId="05A02513" w14:textId="77777777" w:rsidR="00725A81" w:rsidRDefault="00725A81">
      <w:r>
        <w:continuationSeparator/>
      </w:r>
    </w:p>
  </w:footnote>
  <w:footnote w:type="continuationNotice" w:id="1">
    <w:p w14:paraId="7D77FC59" w14:textId="77777777" w:rsidR="00725A81" w:rsidRDefault="00725A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61B74"/>
    <w:multiLevelType w:val="hybridMultilevel"/>
    <w:tmpl w:val="402411A8"/>
    <w:lvl w:ilvl="0" w:tplc="D1F4FA6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843620E"/>
    <w:multiLevelType w:val="hybridMultilevel"/>
    <w:tmpl w:val="D83293A4"/>
    <w:lvl w:ilvl="0" w:tplc="A5680C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2">
    <w15:presenceInfo w15:providerId="None" w15:userId="intel-2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mwrAUAYOw7WCwAAAA="/>
  </w:docVars>
  <w:rsids>
    <w:rsidRoot w:val="00E30155"/>
    <w:rsid w:val="0000696E"/>
    <w:rsid w:val="00012515"/>
    <w:rsid w:val="00016485"/>
    <w:rsid w:val="00033315"/>
    <w:rsid w:val="00046389"/>
    <w:rsid w:val="00074722"/>
    <w:rsid w:val="000819D8"/>
    <w:rsid w:val="0009312E"/>
    <w:rsid w:val="000934A6"/>
    <w:rsid w:val="000A0CF2"/>
    <w:rsid w:val="000A2C6C"/>
    <w:rsid w:val="000A4660"/>
    <w:rsid w:val="000C5A39"/>
    <w:rsid w:val="000D1B5B"/>
    <w:rsid w:val="000E1C2D"/>
    <w:rsid w:val="000E2829"/>
    <w:rsid w:val="000F10AA"/>
    <w:rsid w:val="0010401F"/>
    <w:rsid w:val="00104245"/>
    <w:rsid w:val="00112FC3"/>
    <w:rsid w:val="00124C0E"/>
    <w:rsid w:val="00137BF0"/>
    <w:rsid w:val="00141DD3"/>
    <w:rsid w:val="001561F8"/>
    <w:rsid w:val="00160A75"/>
    <w:rsid w:val="00173FA3"/>
    <w:rsid w:val="00184B6F"/>
    <w:rsid w:val="001861E5"/>
    <w:rsid w:val="0019293C"/>
    <w:rsid w:val="001B1652"/>
    <w:rsid w:val="001C3EC8"/>
    <w:rsid w:val="001D2BD4"/>
    <w:rsid w:val="001D38BD"/>
    <w:rsid w:val="001D6911"/>
    <w:rsid w:val="00201947"/>
    <w:rsid w:val="0020395B"/>
    <w:rsid w:val="002046CB"/>
    <w:rsid w:val="00204DC9"/>
    <w:rsid w:val="002062C0"/>
    <w:rsid w:val="002114E5"/>
    <w:rsid w:val="00215130"/>
    <w:rsid w:val="00215C2C"/>
    <w:rsid w:val="00224452"/>
    <w:rsid w:val="00227274"/>
    <w:rsid w:val="00230002"/>
    <w:rsid w:val="00237A96"/>
    <w:rsid w:val="00244C9A"/>
    <w:rsid w:val="00247216"/>
    <w:rsid w:val="00271FA4"/>
    <w:rsid w:val="00272459"/>
    <w:rsid w:val="00292FB7"/>
    <w:rsid w:val="002A1857"/>
    <w:rsid w:val="002B0A6B"/>
    <w:rsid w:val="002B2F30"/>
    <w:rsid w:val="002C2EB1"/>
    <w:rsid w:val="002C4189"/>
    <w:rsid w:val="002C7F38"/>
    <w:rsid w:val="002E1B64"/>
    <w:rsid w:val="002E3B8F"/>
    <w:rsid w:val="002E3C44"/>
    <w:rsid w:val="0030628A"/>
    <w:rsid w:val="00333EC4"/>
    <w:rsid w:val="00337E35"/>
    <w:rsid w:val="0035122B"/>
    <w:rsid w:val="0035141E"/>
    <w:rsid w:val="00353451"/>
    <w:rsid w:val="003637B0"/>
    <w:rsid w:val="003653A6"/>
    <w:rsid w:val="00371032"/>
    <w:rsid w:val="00371B44"/>
    <w:rsid w:val="0037683E"/>
    <w:rsid w:val="00383DD5"/>
    <w:rsid w:val="00384198"/>
    <w:rsid w:val="00384C52"/>
    <w:rsid w:val="003875BB"/>
    <w:rsid w:val="00390611"/>
    <w:rsid w:val="003B68F4"/>
    <w:rsid w:val="003C122B"/>
    <w:rsid w:val="003C5A97"/>
    <w:rsid w:val="003C7A04"/>
    <w:rsid w:val="003D40C7"/>
    <w:rsid w:val="003F2C83"/>
    <w:rsid w:val="003F52B2"/>
    <w:rsid w:val="00413FE6"/>
    <w:rsid w:val="004178EB"/>
    <w:rsid w:val="00421E35"/>
    <w:rsid w:val="0042418A"/>
    <w:rsid w:val="00440414"/>
    <w:rsid w:val="00443337"/>
    <w:rsid w:val="004552A2"/>
    <w:rsid w:val="004558E9"/>
    <w:rsid w:val="0045777E"/>
    <w:rsid w:val="00463CD0"/>
    <w:rsid w:val="00472B56"/>
    <w:rsid w:val="00476D75"/>
    <w:rsid w:val="004771B6"/>
    <w:rsid w:val="004870A6"/>
    <w:rsid w:val="004959AC"/>
    <w:rsid w:val="004A469A"/>
    <w:rsid w:val="004B3753"/>
    <w:rsid w:val="004C31D2"/>
    <w:rsid w:val="004D02AF"/>
    <w:rsid w:val="004D55C2"/>
    <w:rsid w:val="004E4D95"/>
    <w:rsid w:val="004F3275"/>
    <w:rsid w:val="005006EF"/>
    <w:rsid w:val="00521131"/>
    <w:rsid w:val="00527C0B"/>
    <w:rsid w:val="00531336"/>
    <w:rsid w:val="00535E23"/>
    <w:rsid w:val="005410F6"/>
    <w:rsid w:val="005463D2"/>
    <w:rsid w:val="00566132"/>
    <w:rsid w:val="005729C4"/>
    <w:rsid w:val="00575466"/>
    <w:rsid w:val="00580E81"/>
    <w:rsid w:val="0059227B"/>
    <w:rsid w:val="005A634F"/>
    <w:rsid w:val="005B0966"/>
    <w:rsid w:val="005B795D"/>
    <w:rsid w:val="005D48FD"/>
    <w:rsid w:val="005D698F"/>
    <w:rsid w:val="005E0F1A"/>
    <w:rsid w:val="005F2A27"/>
    <w:rsid w:val="006015BA"/>
    <w:rsid w:val="00603B60"/>
    <w:rsid w:val="006047C6"/>
    <w:rsid w:val="0060514A"/>
    <w:rsid w:val="00612BAD"/>
    <w:rsid w:val="00613820"/>
    <w:rsid w:val="006306EE"/>
    <w:rsid w:val="00652248"/>
    <w:rsid w:val="00653946"/>
    <w:rsid w:val="00657B80"/>
    <w:rsid w:val="00666790"/>
    <w:rsid w:val="00675B3C"/>
    <w:rsid w:val="0067756A"/>
    <w:rsid w:val="0069495C"/>
    <w:rsid w:val="006A67EB"/>
    <w:rsid w:val="006D340A"/>
    <w:rsid w:val="006E1EC2"/>
    <w:rsid w:val="00700675"/>
    <w:rsid w:val="00710CCC"/>
    <w:rsid w:val="00715A1D"/>
    <w:rsid w:val="00725A81"/>
    <w:rsid w:val="0072634D"/>
    <w:rsid w:val="00737132"/>
    <w:rsid w:val="00760BB0"/>
    <w:rsid w:val="0076157A"/>
    <w:rsid w:val="0076340F"/>
    <w:rsid w:val="0077242B"/>
    <w:rsid w:val="00784593"/>
    <w:rsid w:val="00785F33"/>
    <w:rsid w:val="00786880"/>
    <w:rsid w:val="00786B01"/>
    <w:rsid w:val="007925E7"/>
    <w:rsid w:val="007A00EF"/>
    <w:rsid w:val="007B19EA"/>
    <w:rsid w:val="007C0A2D"/>
    <w:rsid w:val="007C22C5"/>
    <w:rsid w:val="007C27B0"/>
    <w:rsid w:val="007D0262"/>
    <w:rsid w:val="007E537E"/>
    <w:rsid w:val="007F300B"/>
    <w:rsid w:val="007F421E"/>
    <w:rsid w:val="007F6747"/>
    <w:rsid w:val="008014C3"/>
    <w:rsid w:val="008027FE"/>
    <w:rsid w:val="0081315C"/>
    <w:rsid w:val="0082477C"/>
    <w:rsid w:val="00824DFD"/>
    <w:rsid w:val="00825113"/>
    <w:rsid w:val="00831E24"/>
    <w:rsid w:val="00837279"/>
    <w:rsid w:val="00850812"/>
    <w:rsid w:val="00876B9A"/>
    <w:rsid w:val="008841F2"/>
    <w:rsid w:val="008933BF"/>
    <w:rsid w:val="00894B82"/>
    <w:rsid w:val="008A10C4"/>
    <w:rsid w:val="008A71A1"/>
    <w:rsid w:val="008B0248"/>
    <w:rsid w:val="008B63F2"/>
    <w:rsid w:val="008E656F"/>
    <w:rsid w:val="008E7BCB"/>
    <w:rsid w:val="008F0FE3"/>
    <w:rsid w:val="008F50A7"/>
    <w:rsid w:val="008F5F33"/>
    <w:rsid w:val="0091046A"/>
    <w:rsid w:val="00912428"/>
    <w:rsid w:val="00926ABD"/>
    <w:rsid w:val="009358DB"/>
    <w:rsid w:val="00936508"/>
    <w:rsid w:val="00947F4E"/>
    <w:rsid w:val="00966C46"/>
    <w:rsid w:val="00966D47"/>
    <w:rsid w:val="0099019D"/>
    <w:rsid w:val="00992312"/>
    <w:rsid w:val="00993739"/>
    <w:rsid w:val="009C0DED"/>
    <w:rsid w:val="009D3B02"/>
    <w:rsid w:val="009D59D5"/>
    <w:rsid w:val="009E10FF"/>
    <w:rsid w:val="009E6581"/>
    <w:rsid w:val="009F04CC"/>
    <w:rsid w:val="00A07D42"/>
    <w:rsid w:val="00A10CFB"/>
    <w:rsid w:val="00A131B8"/>
    <w:rsid w:val="00A228F3"/>
    <w:rsid w:val="00A22BB9"/>
    <w:rsid w:val="00A30CD2"/>
    <w:rsid w:val="00A37D7F"/>
    <w:rsid w:val="00A46410"/>
    <w:rsid w:val="00A57688"/>
    <w:rsid w:val="00A73D9D"/>
    <w:rsid w:val="00A745EE"/>
    <w:rsid w:val="00A751DA"/>
    <w:rsid w:val="00A763EC"/>
    <w:rsid w:val="00A76A63"/>
    <w:rsid w:val="00A84A94"/>
    <w:rsid w:val="00A86BF7"/>
    <w:rsid w:val="00A933AD"/>
    <w:rsid w:val="00A94854"/>
    <w:rsid w:val="00A96B4A"/>
    <w:rsid w:val="00AA384E"/>
    <w:rsid w:val="00AD1DAA"/>
    <w:rsid w:val="00AE363A"/>
    <w:rsid w:val="00AF1E23"/>
    <w:rsid w:val="00AF5D6B"/>
    <w:rsid w:val="00AF7F81"/>
    <w:rsid w:val="00B01AFF"/>
    <w:rsid w:val="00B05CC7"/>
    <w:rsid w:val="00B27E39"/>
    <w:rsid w:val="00B350D8"/>
    <w:rsid w:val="00B462E1"/>
    <w:rsid w:val="00B55D61"/>
    <w:rsid w:val="00B76763"/>
    <w:rsid w:val="00B7732B"/>
    <w:rsid w:val="00B8007B"/>
    <w:rsid w:val="00B879F0"/>
    <w:rsid w:val="00B960DC"/>
    <w:rsid w:val="00BC25AA"/>
    <w:rsid w:val="00BE1356"/>
    <w:rsid w:val="00BE2F29"/>
    <w:rsid w:val="00BF301F"/>
    <w:rsid w:val="00C022E3"/>
    <w:rsid w:val="00C1494C"/>
    <w:rsid w:val="00C22F40"/>
    <w:rsid w:val="00C22F95"/>
    <w:rsid w:val="00C44FA5"/>
    <w:rsid w:val="00C4712D"/>
    <w:rsid w:val="00C555C9"/>
    <w:rsid w:val="00C94F55"/>
    <w:rsid w:val="00CA7D62"/>
    <w:rsid w:val="00CB07A8"/>
    <w:rsid w:val="00CC70AE"/>
    <w:rsid w:val="00CD4A57"/>
    <w:rsid w:val="00CE0D27"/>
    <w:rsid w:val="00CE0D2F"/>
    <w:rsid w:val="00CE19AD"/>
    <w:rsid w:val="00CF3147"/>
    <w:rsid w:val="00D201E6"/>
    <w:rsid w:val="00D33604"/>
    <w:rsid w:val="00D37B08"/>
    <w:rsid w:val="00D437FF"/>
    <w:rsid w:val="00D5130C"/>
    <w:rsid w:val="00D62265"/>
    <w:rsid w:val="00D64B1D"/>
    <w:rsid w:val="00D8512E"/>
    <w:rsid w:val="00D97BFA"/>
    <w:rsid w:val="00DA1E58"/>
    <w:rsid w:val="00DD7F5E"/>
    <w:rsid w:val="00DE4EF2"/>
    <w:rsid w:val="00DF2984"/>
    <w:rsid w:val="00DF2C0E"/>
    <w:rsid w:val="00DF525C"/>
    <w:rsid w:val="00E033EB"/>
    <w:rsid w:val="00E04DB6"/>
    <w:rsid w:val="00E050BC"/>
    <w:rsid w:val="00E06FFB"/>
    <w:rsid w:val="00E15BBF"/>
    <w:rsid w:val="00E30155"/>
    <w:rsid w:val="00E400CC"/>
    <w:rsid w:val="00E40774"/>
    <w:rsid w:val="00E4602C"/>
    <w:rsid w:val="00E77B9A"/>
    <w:rsid w:val="00E91FE1"/>
    <w:rsid w:val="00E9306C"/>
    <w:rsid w:val="00E9742A"/>
    <w:rsid w:val="00EA0162"/>
    <w:rsid w:val="00EA5E95"/>
    <w:rsid w:val="00EC528B"/>
    <w:rsid w:val="00ED4954"/>
    <w:rsid w:val="00EE0943"/>
    <w:rsid w:val="00EE33A2"/>
    <w:rsid w:val="00EF72A2"/>
    <w:rsid w:val="00F13E02"/>
    <w:rsid w:val="00F22F2F"/>
    <w:rsid w:val="00F35D22"/>
    <w:rsid w:val="00F40506"/>
    <w:rsid w:val="00F45EC3"/>
    <w:rsid w:val="00F52473"/>
    <w:rsid w:val="00F61B5E"/>
    <w:rsid w:val="00F67A1C"/>
    <w:rsid w:val="00F82C5B"/>
    <w:rsid w:val="00F8555F"/>
    <w:rsid w:val="00FB7041"/>
    <w:rsid w:val="00FC243E"/>
    <w:rsid w:val="00FC4C0C"/>
    <w:rsid w:val="00FC7D55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4E34C6"/>
  <w15:chartTrackingRefBased/>
  <w15:docId w15:val="{A1435F77-8A16-4006-83E2-D09974B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link w:val="EditorsNote"/>
    <w:rsid w:val="00FC243E"/>
    <w:rPr>
      <w:rFonts w:ascii="Times New Roman" w:hAnsi="Times New Roman"/>
      <w:color w:val="FF0000"/>
      <w:lang w:val="en-GB" w:eastAsia="en-US"/>
    </w:rPr>
  </w:style>
  <w:style w:type="character" w:customStyle="1" w:styleId="fontstyle01">
    <w:name w:val="fontstyle01"/>
    <w:basedOn w:val="DefaultParagraphFont"/>
    <w:rsid w:val="00A131B8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2</Pages>
  <Words>229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intel-2</cp:lastModifiedBy>
  <cp:revision>6</cp:revision>
  <cp:lastPrinted>1900-01-01T08:00:00Z</cp:lastPrinted>
  <dcterms:created xsi:type="dcterms:W3CDTF">2022-08-25T15:23:00Z</dcterms:created>
  <dcterms:modified xsi:type="dcterms:W3CDTF">2022-08-25T15:32:00Z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