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2854C1F1"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6:39:00Z">
        <w:r w:rsidR="00411B60">
          <w:rPr>
            <w:b/>
            <w:i/>
            <w:noProof/>
            <w:sz w:val="28"/>
          </w:rPr>
          <w:t>draft_</w:t>
        </w:r>
      </w:ins>
      <w:r w:rsidRPr="00F25496">
        <w:rPr>
          <w:b/>
          <w:i/>
          <w:noProof/>
          <w:sz w:val="28"/>
        </w:rPr>
        <w:t>S3-2</w:t>
      </w:r>
      <w:r>
        <w:rPr>
          <w:b/>
          <w:i/>
          <w:noProof/>
          <w:sz w:val="28"/>
        </w:rPr>
        <w:t>2</w:t>
      </w:r>
      <w:r w:rsidR="003C5B8F">
        <w:rPr>
          <w:b/>
          <w:i/>
          <w:noProof/>
          <w:sz w:val="28"/>
        </w:rPr>
        <w:t>1928</w:t>
      </w:r>
      <w:ins w:id="1" w:author="NOKIA1" w:date="2022-08-23T16:39:00Z">
        <w:r w:rsidR="00411B60">
          <w:rPr>
            <w:b/>
            <w:i/>
            <w:noProof/>
            <w:sz w:val="28"/>
          </w:rPr>
          <w:t>-r</w:t>
        </w:r>
      </w:ins>
      <w:ins w:id="2" w:author="Samsung" w:date="2022-08-25T13:42:00Z">
        <w:r w:rsidR="00831BBF">
          <w:rPr>
            <w:b/>
            <w:i/>
            <w:noProof/>
            <w:sz w:val="28"/>
          </w:rPr>
          <w:t>2</w:t>
        </w:r>
      </w:ins>
      <w:ins w:id="3" w:author="NOKIA1" w:date="2022-08-23T16:39:00Z">
        <w:del w:id="4" w:author="Samsung" w:date="2022-08-25T13:42:00Z">
          <w:r w:rsidR="00411B60" w:rsidDel="00831BBF">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085F350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5CA3">
        <w:rPr>
          <w:rFonts w:ascii="Arial" w:hAnsi="Arial"/>
          <w:b/>
          <w:lang w:val="en-US"/>
        </w:rPr>
        <w:t>Nokia, Nokia Shanghai Bell</w:t>
      </w:r>
    </w:p>
    <w:p w14:paraId="2C45EF1C" w14:textId="1A10CB2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35CA3">
        <w:rPr>
          <w:rFonts w:ascii="Arial" w:hAnsi="Arial" w:cs="Arial"/>
          <w:b/>
        </w:rPr>
        <w:t>Conclusion on KI9 authorization for inter-slicing access</w:t>
      </w:r>
    </w:p>
    <w:p w14:paraId="11F2D92B" w14:textId="7B5FF7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274959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5CA3">
        <w:rPr>
          <w:rFonts w:ascii="Arial" w:hAnsi="Arial"/>
          <w:b/>
        </w:rPr>
        <w:t>5.24</w:t>
      </w:r>
    </w:p>
    <w:p w14:paraId="14F399C3" w14:textId="77777777" w:rsidR="00C022E3" w:rsidRDefault="00C022E3">
      <w:pPr>
        <w:pStyle w:val="Heading1"/>
      </w:pPr>
      <w:r>
        <w:t>1</w:t>
      </w:r>
      <w:r>
        <w:tab/>
        <w:t>Decision/action requested</w:t>
      </w:r>
    </w:p>
    <w:p w14:paraId="605E7ED7" w14:textId="7138DC1D" w:rsidR="00C022E3" w:rsidRDefault="00411B60">
      <w:pPr>
        <w:pBdr>
          <w:top w:val="single" w:sz="4" w:space="1" w:color="auto"/>
          <w:left w:val="single" w:sz="4" w:space="4" w:color="auto"/>
          <w:bottom w:val="single" w:sz="4" w:space="1" w:color="auto"/>
          <w:right w:val="single" w:sz="4" w:space="4" w:color="auto"/>
        </w:pBdr>
        <w:shd w:val="clear" w:color="auto" w:fill="FFFF99"/>
        <w:jc w:val="center"/>
        <w:rPr>
          <w:lang w:eastAsia="zh-CN"/>
        </w:rPr>
      </w:pPr>
      <w:ins w:id="5" w:author="NOKIA1" w:date="2022-08-23T16:37:00Z">
        <w:r>
          <w:rPr>
            <w:b/>
            <w:i/>
          </w:rPr>
          <w:t xml:space="preserve">Transform a CR </w:t>
        </w:r>
      </w:ins>
      <w:ins w:id="6" w:author="NOKIA1" w:date="2022-08-23T16:38:00Z">
        <w:r>
          <w:rPr>
            <w:b/>
            <w:i/>
          </w:rPr>
          <w:t>in S3-</w:t>
        </w:r>
      </w:ins>
      <w:ins w:id="7" w:author="NOKIA1" w:date="2022-08-23T16:39:00Z">
        <w:r>
          <w:rPr>
            <w:b/>
            <w:i/>
          </w:rPr>
          <w:t>22</w:t>
        </w:r>
      </w:ins>
      <w:ins w:id="8" w:author="NOKIA1" w:date="2022-08-23T16:38:00Z">
        <w:r>
          <w:rPr>
            <w:b/>
            <w:i/>
          </w:rPr>
          <w:t>1786</w:t>
        </w:r>
      </w:ins>
      <w:ins w:id="9" w:author="NOKIA1" w:date="2022-08-23T16:39:00Z">
        <w:r>
          <w:rPr>
            <w:b/>
            <w:i/>
          </w:rPr>
          <w:t xml:space="preserve"> </w:t>
        </w:r>
      </w:ins>
      <w:ins w:id="10" w:author="NOKIA1" w:date="2022-08-23T16:38:00Z">
        <w:r>
          <w:rPr>
            <w:b/>
            <w:i/>
          </w:rPr>
          <w:t>and add as</w:t>
        </w:r>
      </w:ins>
      <w:ins w:id="11" w:author="NOKIA1" w:date="2022-08-23T16:37:00Z">
        <w:r>
          <w:rPr>
            <w:b/>
            <w:i/>
          </w:rPr>
          <w:t xml:space="preserve"> potential solution in the TR. </w:t>
        </w:r>
      </w:ins>
      <w:r w:rsidR="003C5B8F">
        <w:rPr>
          <w:b/>
          <w:i/>
        </w:rPr>
        <w:t>Add c</w:t>
      </w:r>
      <w:r w:rsidR="003C5B8F" w:rsidRPr="003C5B8F">
        <w:rPr>
          <w:b/>
          <w:i/>
        </w:rPr>
        <w:t>onclusion on KI9 authorization for inter-slicing access</w:t>
      </w:r>
      <w:r w:rsidR="00C022E3">
        <w:rPr>
          <w:b/>
          <w:i/>
        </w:rPr>
        <w:t>.</w:t>
      </w:r>
    </w:p>
    <w:p w14:paraId="6367B5A6" w14:textId="67AB5127" w:rsidR="00C022E3" w:rsidRPr="00935CA3" w:rsidRDefault="00C022E3" w:rsidP="00935CA3">
      <w:pPr>
        <w:pStyle w:val="Heading1"/>
      </w:pPr>
      <w:r>
        <w:t>2</w:t>
      </w:r>
      <w:r>
        <w:tab/>
        <w:t>References</w:t>
      </w:r>
    </w:p>
    <w:p w14:paraId="427563CA" w14:textId="11E48810" w:rsidR="00C022E3" w:rsidRDefault="00C022E3">
      <w:pPr>
        <w:pStyle w:val="Reference"/>
        <w:rPr>
          <w:color w:val="FF0000"/>
          <w:lang w:val="fr-FR"/>
        </w:rPr>
      </w:pPr>
      <w:r>
        <w:rPr>
          <w:color w:val="FF0000"/>
        </w:rPr>
        <w:t>[1]</w:t>
      </w:r>
      <w:r>
        <w:rPr>
          <w:color w:val="FF0000"/>
        </w:rPr>
        <w:tab/>
        <w:t>3GPP T</w:t>
      </w:r>
      <w:r w:rsidR="00935CA3">
        <w:rPr>
          <w:color w:val="FF0000"/>
        </w:rPr>
        <w:t>R 33.875</w:t>
      </w:r>
    </w:p>
    <w:p w14:paraId="2C820524" w14:textId="77777777" w:rsidR="00C022E3" w:rsidRDefault="00C022E3">
      <w:pPr>
        <w:pStyle w:val="Heading1"/>
      </w:pPr>
      <w:r>
        <w:t>3</w:t>
      </w:r>
      <w:r>
        <w:tab/>
        <w:t>Rationale</w:t>
      </w:r>
    </w:p>
    <w:p w14:paraId="44C8403F" w14:textId="77777777" w:rsidR="005D2800" w:rsidRDefault="005D2800" w:rsidP="005D2800">
      <w:r>
        <w:t>Normative work is proposed to add the requirement:</w:t>
      </w:r>
    </w:p>
    <w:p w14:paraId="515594B1" w14:textId="77777777" w:rsidR="005D2800" w:rsidRDefault="005D2800" w:rsidP="005D2800">
      <w:pPr>
        <w:pStyle w:val="B1"/>
      </w:pPr>
      <w:r w:rsidRPr="008B1CF9">
        <w:t>The 5GS should provide a mechanism that allows the NF Service Producer not to provide service to NF consumers, which are not authorized to access a slice.</w:t>
      </w:r>
    </w:p>
    <w:p w14:paraId="5B36220A" w14:textId="13D70616" w:rsidR="005D2800" w:rsidRDefault="005D2800" w:rsidP="005D2800">
      <w:r>
        <w:t xml:space="preserve">Further, normative text in clause </w:t>
      </w:r>
      <w:r w:rsidRPr="00433B72">
        <w:t>13.4.1.1.2</w:t>
      </w:r>
      <w:r>
        <w:t>. of TS 33.501 will be added to update the solution in line with above analysis of the proposed solution</w:t>
      </w:r>
      <w:ins w:id="12" w:author="NOKIA1" w:date="2022-08-23T16:38:00Z">
        <w:r w:rsidR="00411B60">
          <w:t>s</w:t>
        </w:r>
      </w:ins>
      <w:r>
        <w:t xml:space="preserve">. </w:t>
      </w:r>
    </w:p>
    <w:p w14:paraId="4D30C58E" w14:textId="6D2602C3" w:rsidR="00C022E3" w:rsidRDefault="00C022E3" w:rsidP="00935CA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7EB3D8BC" w:rsidR="00C022E3" w:rsidRDefault="00C022E3">
      <w:pPr>
        <w:rPr>
          <w:i/>
        </w:rPr>
      </w:pPr>
    </w:p>
    <w:p w14:paraId="548EB01D" w14:textId="3B744338" w:rsidR="00935CA3" w:rsidRDefault="00935CA3">
      <w:pPr>
        <w:rPr>
          <w:ins w:id="13" w:author="NOKIA1" w:date="2022-08-23T15:21:00Z"/>
          <w:i/>
          <w:sz w:val="40"/>
          <w:szCs w:val="40"/>
        </w:rPr>
      </w:pPr>
      <w:r w:rsidRPr="00935CA3">
        <w:rPr>
          <w:i/>
          <w:sz w:val="40"/>
          <w:szCs w:val="40"/>
        </w:rPr>
        <w:t>**** START OF CHANGE</w:t>
      </w:r>
    </w:p>
    <w:p w14:paraId="07A24E24" w14:textId="48A9DAD2" w:rsidR="00DA27D1" w:rsidRPr="00A21E93" w:rsidRDefault="00DA27D1" w:rsidP="00DA27D1">
      <w:pPr>
        <w:pStyle w:val="Heading2"/>
        <w:rPr>
          <w:ins w:id="14" w:author="NOKIA1" w:date="2022-08-23T15:22:00Z"/>
        </w:rPr>
      </w:pPr>
      <w:bookmarkStart w:id="15" w:name="_Toc51259394"/>
      <w:bookmarkStart w:id="16" w:name="_Toc42258528"/>
      <w:bookmarkStart w:id="17" w:name="_Toc96612683"/>
      <w:ins w:id="18" w:author="NOKIA1" w:date="2022-08-23T15:22:00Z">
        <w:r w:rsidRPr="00A21E93">
          <w:t>6.</w:t>
        </w:r>
        <w:r>
          <w:t>X</w:t>
        </w:r>
        <w:r w:rsidRPr="00A21E93">
          <w:tab/>
          <w:t>Solution #</w:t>
        </w:r>
        <w:r>
          <w:t>X</w:t>
        </w:r>
        <w:r w:rsidRPr="00A21E93">
          <w:t xml:space="preserve">: </w:t>
        </w:r>
        <w:bookmarkEnd w:id="15"/>
        <w:bookmarkEnd w:id="16"/>
        <w:bookmarkEnd w:id="17"/>
      </w:ins>
    </w:p>
    <w:p w14:paraId="789C6AA8" w14:textId="46683F63" w:rsidR="00DA27D1" w:rsidRDefault="00DA27D1" w:rsidP="00DA27D1">
      <w:pPr>
        <w:pStyle w:val="Heading3"/>
        <w:rPr>
          <w:ins w:id="19" w:author="NOKIA1" w:date="2022-08-23T15:25:00Z"/>
        </w:rPr>
      </w:pPr>
      <w:bookmarkStart w:id="20" w:name="_Toc96612684"/>
      <w:ins w:id="21" w:author="NOKIA1" w:date="2022-08-23T15:22:00Z">
        <w:r w:rsidRPr="00A21E93">
          <w:t>6.</w:t>
        </w:r>
        <w:r>
          <w:t>X</w:t>
        </w:r>
        <w:r w:rsidRPr="00A21E93">
          <w:t>.1</w:t>
        </w:r>
        <w:r w:rsidRPr="00A21E93">
          <w:tab/>
          <w:t>Introduction</w:t>
        </w:r>
      </w:ins>
      <w:bookmarkEnd w:id="20"/>
    </w:p>
    <w:p w14:paraId="10F40915" w14:textId="07011392" w:rsidR="00DA27D1" w:rsidRDefault="00DA27D1" w:rsidP="00DA27D1">
      <w:pPr>
        <w:rPr>
          <w:ins w:id="22" w:author="NOKIA1" w:date="2022-08-23T15:25:00Z"/>
        </w:rPr>
      </w:pPr>
      <w:ins w:id="23" w:author="NOKIA1" w:date="2022-08-23T15:25:00Z">
        <w:r>
          <w:t>This solution is addressing KI#9.</w:t>
        </w:r>
      </w:ins>
    </w:p>
    <w:p w14:paraId="3A6E5CE6" w14:textId="1756B3BF" w:rsidR="00DA27D1" w:rsidRDefault="00DA27D1" w:rsidP="00DA27D1">
      <w:pPr>
        <w:pStyle w:val="Heading3"/>
        <w:rPr>
          <w:ins w:id="24" w:author="NOKIA1" w:date="2022-08-23T15:26:00Z"/>
        </w:rPr>
      </w:pPr>
      <w:bookmarkStart w:id="25" w:name="_Toc51259396"/>
      <w:bookmarkStart w:id="26" w:name="_Toc42258530"/>
      <w:bookmarkStart w:id="27" w:name="_Toc96612685"/>
      <w:ins w:id="28" w:author="NOKIA1" w:date="2022-08-23T15:22:00Z">
        <w:r w:rsidRPr="00A21E93">
          <w:t>6.</w:t>
        </w:r>
        <w:r>
          <w:t>X</w:t>
        </w:r>
        <w:r w:rsidRPr="00A21E93">
          <w:t xml:space="preserve">.2 </w:t>
        </w:r>
        <w:r>
          <w:tab/>
        </w:r>
        <w:r w:rsidRPr="00A21E93">
          <w:t>Solution details</w:t>
        </w:r>
      </w:ins>
      <w:bookmarkEnd w:id="25"/>
      <w:bookmarkEnd w:id="26"/>
      <w:bookmarkEnd w:id="27"/>
    </w:p>
    <w:p w14:paraId="4BD7DE5E" w14:textId="77777777" w:rsidR="005005C5" w:rsidRDefault="005005C5" w:rsidP="005005C5">
      <w:pPr>
        <w:rPr>
          <w:ins w:id="29" w:author="NOKIA1" w:date="2022-08-23T15:43:00Z"/>
        </w:rPr>
      </w:pPr>
      <w:ins w:id="30" w:author="NOKIA1" w:date="2022-08-23T15:43:00Z">
        <w:r>
          <w:t xml:space="preserve">In the current specification, NSSAIs for NF Service Consumer may can be included the access token request but they are not explicitly verified against authoritative information (e.g., NF Service Consumer certificate) by the NRF. </w:t>
        </w:r>
      </w:ins>
    </w:p>
    <w:p w14:paraId="337A9F94" w14:textId="77777777" w:rsidR="005005C5" w:rsidRDefault="005005C5" w:rsidP="005005C5">
      <w:pPr>
        <w:rPr>
          <w:ins w:id="31" w:author="NOKIA1" w:date="2022-08-23T15:43:00Z"/>
        </w:rPr>
      </w:pPr>
      <w:ins w:id="32" w:author="NOKIA1" w:date="2022-08-23T15:43:00Z">
        <w:r>
          <w:t xml:space="preserve">Further, the NSSAIs for the NF Service Producer can be included in the access token but are not explicitly verified by the NF Service Producer against the allowed NSSAIs of a UE when the service request is for UE related information. </w:t>
        </w:r>
      </w:ins>
    </w:p>
    <w:p w14:paraId="7B8B17FA" w14:textId="5A59192A" w:rsidR="00DA27D1" w:rsidRDefault="00DA27D1" w:rsidP="00DA27D1">
      <w:pPr>
        <w:rPr>
          <w:ins w:id="33" w:author="NOKIA1" w:date="2022-08-23T15:27:00Z"/>
        </w:rPr>
      </w:pPr>
      <w:ins w:id="34" w:author="NOKIA1" w:date="2022-08-23T15:29:00Z">
        <w:r>
          <w:t xml:space="preserve">To avoid network slice isolation violation as described </w:t>
        </w:r>
      </w:ins>
      <w:ins w:id="35" w:author="NOKIA1" w:date="2022-08-23T15:43:00Z">
        <w:r w:rsidR="005005C5">
          <w:t xml:space="preserve">in detail </w:t>
        </w:r>
      </w:ins>
      <w:ins w:id="36" w:author="NOKIA1" w:date="2022-08-23T15:29:00Z">
        <w:r>
          <w:t>by KI#9, c</w:t>
        </w:r>
      </w:ins>
      <w:ins w:id="37" w:author="NOKIA1" w:date="2022-08-23T15:26:00Z">
        <w:r>
          <w:t xml:space="preserve">larification of the specification </w:t>
        </w:r>
      </w:ins>
      <w:ins w:id="38" w:author="NOKIA1" w:date="2022-08-23T15:29:00Z">
        <w:r>
          <w:t xml:space="preserve">clause 13.4.1.1.2 </w:t>
        </w:r>
      </w:ins>
      <w:ins w:id="39" w:author="NOKIA1" w:date="2022-08-23T15:26:00Z">
        <w:r>
          <w:t>is required to mitigate potential slice related attacks, as described in S3-213209 (reply</w:t>
        </w:r>
      </w:ins>
      <w:ins w:id="40" w:author="NOKIA1" w:date="2022-08-23T16:00:00Z">
        <w:r w:rsidR="00D53FC9">
          <w:t>-</w:t>
        </w:r>
      </w:ins>
      <w:ins w:id="41" w:author="NOKIA1" w:date="2022-08-23T15:26:00Z">
        <w:r>
          <w:t>LS to GSMA on 5G CN slicing attack).</w:t>
        </w:r>
      </w:ins>
      <w:ins w:id="42" w:author="NOKIA1" w:date="2022-08-23T15:27:00Z">
        <w:r>
          <w:t xml:space="preserve"> </w:t>
        </w:r>
      </w:ins>
    </w:p>
    <w:p w14:paraId="430C953D" w14:textId="77777777" w:rsidR="00DA27D1" w:rsidRDefault="00DA27D1" w:rsidP="00DA27D1">
      <w:pPr>
        <w:rPr>
          <w:ins w:id="43" w:author="NOKIA1" w:date="2022-08-23T15:27:00Z"/>
        </w:rPr>
      </w:pPr>
      <w:ins w:id="44" w:author="NOKIA1" w:date="2022-08-23T15:27:00Z">
        <w:r>
          <w:t xml:space="preserve">The solution proposes </w:t>
        </w:r>
      </w:ins>
    </w:p>
    <w:p w14:paraId="58FEB1F4" w14:textId="031954BA" w:rsidR="00DA27D1" w:rsidRDefault="00DA27D1" w:rsidP="00DA27D1">
      <w:pPr>
        <w:pStyle w:val="B1"/>
        <w:rPr>
          <w:ins w:id="45" w:author="NOKIA1" w:date="2022-08-23T15:32:00Z"/>
        </w:rPr>
      </w:pPr>
      <w:ins w:id="46" w:author="NOKIA1" w:date="2022-08-23T15:27:00Z">
        <w:r>
          <w:t xml:space="preserve">- </w:t>
        </w:r>
      </w:ins>
      <w:ins w:id="47" w:author="NOKIA1" w:date="2022-08-23T15:26:00Z">
        <w:r>
          <w:t xml:space="preserve">NRF </w:t>
        </w:r>
      </w:ins>
      <w:ins w:id="48" w:author="NOKIA1" w:date="2022-08-23T15:30:00Z">
        <w:r>
          <w:t>to verify that</w:t>
        </w:r>
      </w:ins>
      <w:ins w:id="49" w:author="NOKIA1" w:date="2022-08-23T15:26:00Z">
        <w:r>
          <w:t xml:space="preserve"> the S-NSSAI of the NF Service Consumer in the access token request is consistent with NF Service Consumer certificate or profile.</w:t>
        </w:r>
      </w:ins>
      <w:ins w:id="50" w:author="NOKIA1" w:date="2022-08-23T15:32:00Z">
        <w:r>
          <w:t xml:space="preserve"> Specification text is proposed as follows:</w:t>
        </w:r>
      </w:ins>
    </w:p>
    <w:p w14:paraId="7DD4037C" w14:textId="4997A1D8" w:rsidR="00DA27D1" w:rsidRPr="005005C5" w:rsidRDefault="00453672">
      <w:pPr>
        <w:pStyle w:val="B1"/>
        <w:ind w:left="852"/>
        <w:rPr>
          <w:ins w:id="51" w:author="NOKIA1" w:date="2022-08-23T15:28:00Z"/>
          <w:i/>
          <w:rPrChange w:id="52" w:author="NOKIA1" w:date="2022-08-23T15:45:00Z">
            <w:rPr>
              <w:ins w:id="53" w:author="NOKIA1" w:date="2022-08-23T15:28:00Z"/>
            </w:rPr>
          </w:rPrChange>
        </w:rPr>
        <w:pPrChange w:id="54" w:author="NOKIA1" w:date="2022-08-23T15:44:00Z">
          <w:pPr>
            <w:pStyle w:val="B1"/>
          </w:pPr>
        </w:pPrChange>
      </w:pPr>
      <w:ins w:id="55" w:author="NOKIA1" w:date="2022-08-23T15:32:00Z">
        <w:r w:rsidRPr="005005C5">
          <w:rPr>
            <w:i/>
            <w:rPrChange w:id="56" w:author="NOKIA1" w:date="2022-08-23T15:45:00Z">
              <w:rPr/>
            </w:rPrChange>
          </w:rPr>
          <w:lastRenderedPageBreak/>
          <w:tab/>
          <w:t xml:space="preserve">"The NRF may additionally verify the S-NSSAIs of the NF Service Consumer." </w:t>
        </w:r>
        <w:r w:rsidRPr="005005C5">
          <w:t>The NRF checks whether the NF Service Consumer is authorized to access the requested service(s).</w:t>
        </w:r>
        <w:r w:rsidRPr="005005C5">
          <w:rPr>
            <w:i/>
            <w:rPrChange w:id="57" w:author="NOKIA1" w:date="2022-08-23T15:45:00Z">
              <w:rPr/>
            </w:rPrChange>
          </w:rPr>
          <w:t xml:space="preserve"> "For example, the NRF may verify that the NF Service Consumer can serve a slice which is included in the allowed slices for the NF Service Producer."</w:t>
        </w:r>
      </w:ins>
    </w:p>
    <w:p w14:paraId="42F2EEE3" w14:textId="0BAF9818" w:rsidR="00DA27D1" w:rsidRDefault="00DA27D1">
      <w:pPr>
        <w:pStyle w:val="B1"/>
        <w:rPr>
          <w:ins w:id="58" w:author="NOKIA1" w:date="2022-08-23T15:31:00Z"/>
        </w:rPr>
        <w:pPrChange w:id="59" w:author="NOKIA1" w:date="2022-08-23T15:31:00Z">
          <w:pPr/>
        </w:pPrChange>
      </w:pPr>
      <w:ins w:id="60" w:author="NOKIA1" w:date="2022-08-23T15:28:00Z">
        <w:r>
          <w:t xml:space="preserve">- </w:t>
        </w:r>
      </w:ins>
      <w:ins w:id="61" w:author="NOKIA1" w:date="2022-08-23T15:26:00Z">
        <w:r>
          <w:t xml:space="preserve">NF Service Producer </w:t>
        </w:r>
      </w:ins>
      <w:ins w:id="62" w:author="NOKIA1" w:date="2022-08-23T15:30:00Z">
        <w:r>
          <w:t>to verify that</w:t>
        </w:r>
      </w:ins>
      <w:ins w:id="63" w:author="NOKIA1" w:date="2022-08-23T15:28:00Z">
        <w:r>
          <w:t xml:space="preserve"> </w:t>
        </w:r>
      </w:ins>
      <w:ins w:id="64" w:author="NOKIA1" w:date="2022-08-23T15:26:00Z">
        <w:r>
          <w:t>the producer NSSAIs in the access token contains the allowed NSSAI of a UE if the request is for UE related information.</w:t>
        </w:r>
      </w:ins>
      <w:ins w:id="65" w:author="NOKIA1" w:date="2022-08-23T15:31:00Z">
        <w:r>
          <w:t xml:space="preserve"> Specification text is proposed as follows:</w:t>
        </w:r>
      </w:ins>
    </w:p>
    <w:p w14:paraId="6D0A0C50" w14:textId="6934AB92" w:rsidR="00DA27D1" w:rsidRPr="005005C5" w:rsidRDefault="00DA27D1">
      <w:pPr>
        <w:pStyle w:val="B1"/>
        <w:ind w:left="852" w:firstLine="0"/>
        <w:rPr>
          <w:ins w:id="66" w:author="NOKIA1" w:date="2022-08-23T15:26:00Z"/>
          <w:i/>
          <w:iCs/>
          <w:sz w:val="40"/>
          <w:rPrChange w:id="67" w:author="NOKIA1" w:date="2022-08-23T15:45:00Z">
            <w:rPr>
              <w:ins w:id="68" w:author="NOKIA1" w:date="2022-08-23T15:26:00Z"/>
            </w:rPr>
          </w:rPrChange>
        </w:rPr>
        <w:pPrChange w:id="69" w:author="NOKIA1" w:date="2022-08-23T15:44:00Z">
          <w:pPr/>
        </w:pPrChange>
      </w:pPr>
      <w:ins w:id="70" w:author="NOKIA1" w:date="2022-08-23T15:31:00Z">
        <w:r w:rsidRPr="005005C5">
          <w:rPr>
            <w:i/>
            <w:rPrChange w:id="71" w:author="NOKIA1" w:date="2022-08-23T15:45:00Z">
              <w:rPr/>
            </w:rPrChange>
          </w:rPr>
          <w:t>"If applicable (e.g., when the request is for information related to a specific UE), the NF Service Producer may check that the NF Service Consumer is allowed to access (as indicated by the NF Service Producer’s NSSAIs in the access token presented by the NF Service Consumer) at least one of the slice(s) that the UE is currently registered to, e.g., by verifying that the UE’s allowed NSSAI(s) intersect with the NF Service Producer's NSSAIs in the access token."</w:t>
        </w:r>
      </w:ins>
    </w:p>
    <w:p w14:paraId="743A70DD" w14:textId="56C6BF89" w:rsidR="00DA27D1" w:rsidRPr="00DA27D1" w:rsidRDefault="00D53FC9">
      <w:pPr>
        <w:pStyle w:val="NO"/>
        <w:rPr>
          <w:ins w:id="72" w:author="NOKIA1" w:date="2022-08-23T15:22:00Z"/>
        </w:rPr>
        <w:pPrChange w:id="73" w:author="NOKIA1" w:date="2022-08-23T15:58:00Z">
          <w:pPr>
            <w:pStyle w:val="Heading3"/>
          </w:pPr>
        </w:pPrChange>
      </w:pPr>
      <w:ins w:id="74" w:author="NOKIA1" w:date="2022-08-23T15:57:00Z">
        <w:r>
          <w:t>NOTE: Normative text is used in quotes to capture the text proposa</w:t>
        </w:r>
      </w:ins>
      <w:ins w:id="75" w:author="NOKIA1" w:date="2022-08-23T15:58:00Z">
        <w:r>
          <w:t>l for the specification update.</w:t>
        </w:r>
      </w:ins>
    </w:p>
    <w:p w14:paraId="43EAAE0F" w14:textId="30E19C43" w:rsidR="00DA27D1" w:rsidRPr="00A21E93" w:rsidRDefault="00DA27D1" w:rsidP="00DA27D1">
      <w:pPr>
        <w:pStyle w:val="Heading3"/>
        <w:rPr>
          <w:ins w:id="76" w:author="NOKIA1" w:date="2022-08-23T15:22:00Z"/>
        </w:rPr>
      </w:pPr>
      <w:bookmarkStart w:id="77" w:name="_Toc96612686"/>
      <w:ins w:id="78" w:author="NOKIA1" w:date="2022-08-23T15:22:00Z">
        <w:r w:rsidRPr="00A21E93">
          <w:t>6.</w:t>
        </w:r>
        <w:r>
          <w:t>X</w:t>
        </w:r>
        <w:r w:rsidRPr="00A21E93">
          <w:t xml:space="preserve">.3 </w:t>
        </w:r>
        <w:r>
          <w:tab/>
        </w:r>
        <w:r w:rsidRPr="00A21E93">
          <w:t>Evaluation</w:t>
        </w:r>
        <w:bookmarkEnd w:id="77"/>
      </w:ins>
    </w:p>
    <w:p w14:paraId="1D2447CC" w14:textId="3015EBA9" w:rsidR="00DA27D1" w:rsidRPr="00A21E93" w:rsidRDefault="00D53FC9" w:rsidP="00DA27D1">
      <w:pPr>
        <w:rPr>
          <w:ins w:id="79" w:author="NOKIA1" w:date="2022-08-23T15:22:00Z"/>
          <w:rFonts w:eastAsia="MS Mincho"/>
          <w:b/>
          <w:i/>
          <w:sz w:val="28"/>
        </w:rPr>
      </w:pPr>
      <w:ins w:id="80" w:author="NOKIA1" w:date="2022-08-23T16:01:00Z">
        <w:r>
          <w:rPr>
            <w:rFonts w:eastAsia="MS Mincho"/>
          </w:rPr>
          <w:t xml:space="preserve">The solution addresses an issue provided to 3GPP per CVD discussion. </w:t>
        </w:r>
      </w:ins>
      <w:ins w:id="81" w:author="NOKIA1" w:date="2022-08-23T15:54:00Z">
        <w:r>
          <w:rPr>
            <w:rFonts w:eastAsia="MS Mincho"/>
          </w:rPr>
          <w:t>Th</w:t>
        </w:r>
      </w:ins>
      <w:ins w:id="82" w:author="NOKIA1" w:date="2022-08-23T16:01:00Z">
        <w:r>
          <w:rPr>
            <w:rFonts w:eastAsia="MS Mincho"/>
          </w:rPr>
          <w:t>e</w:t>
        </w:r>
      </w:ins>
      <w:ins w:id="83" w:author="NOKIA1" w:date="2022-08-23T15:54:00Z">
        <w:r>
          <w:rPr>
            <w:rFonts w:eastAsia="MS Mincho"/>
          </w:rPr>
          <w:t xml:space="preserve"> update provides a minimal change to </w:t>
        </w:r>
      </w:ins>
      <w:ins w:id="84" w:author="NOKIA1" w:date="2022-08-23T15:58:00Z">
        <w:r>
          <w:rPr>
            <w:rFonts w:eastAsia="MS Mincho"/>
          </w:rPr>
          <w:t xml:space="preserve">the </w:t>
        </w:r>
      </w:ins>
      <w:ins w:id="85" w:author="NOKIA1" w:date="2022-08-23T15:54:00Z">
        <w:r>
          <w:rPr>
            <w:rFonts w:eastAsia="MS Mincho"/>
          </w:rPr>
          <w:t>existing specification</w:t>
        </w:r>
      </w:ins>
      <w:ins w:id="86" w:author="NOKIA1" w:date="2022-08-23T15:58:00Z">
        <w:r>
          <w:rPr>
            <w:rFonts w:eastAsia="MS Mincho"/>
          </w:rPr>
          <w:t xml:space="preserve"> TS 33.501 and</w:t>
        </w:r>
      </w:ins>
      <w:ins w:id="87" w:author="NOKIA1" w:date="2022-08-23T15:56:00Z">
        <w:r>
          <w:rPr>
            <w:rFonts w:eastAsia="MS Mincho"/>
          </w:rPr>
          <w:t xml:space="preserve"> allow</w:t>
        </w:r>
      </w:ins>
      <w:ins w:id="88" w:author="NOKIA1" w:date="2022-08-23T15:58:00Z">
        <w:r>
          <w:rPr>
            <w:rFonts w:eastAsia="MS Mincho"/>
          </w:rPr>
          <w:t>s</w:t>
        </w:r>
      </w:ins>
      <w:ins w:id="89" w:author="NOKIA1" w:date="2022-08-23T15:56:00Z">
        <w:r>
          <w:rPr>
            <w:rFonts w:eastAsia="MS Mincho"/>
          </w:rPr>
          <w:t xml:space="preserve"> </w:t>
        </w:r>
      </w:ins>
      <w:ins w:id="90" w:author="NOKIA1" w:date="2022-08-23T15:57:00Z">
        <w:r>
          <w:rPr>
            <w:rFonts w:eastAsia="MS Mincho"/>
          </w:rPr>
          <w:t xml:space="preserve">the NRF to verify </w:t>
        </w:r>
      </w:ins>
      <w:ins w:id="91" w:author="NOKIA1" w:date="2022-08-23T15:58:00Z">
        <w:r>
          <w:rPr>
            <w:rFonts w:eastAsia="MS Mincho"/>
          </w:rPr>
          <w:t xml:space="preserve">that the NF </w:t>
        </w:r>
      </w:ins>
      <w:ins w:id="92" w:author="NOKIA1" w:date="2022-08-23T15:59:00Z">
        <w:r>
          <w:rPr>
            <w:rFonts w:eastAsia="MS Mincho"/>
          </w:rPr>
          <w:t>Service Consumer can serve a slice</w:t>
        </w:r>
      </w:ins>
      <w:ins w:id="93" w:author="NOKIA1" w:date="2022-08-23T16:00:00Z">
        <w:r>
          <w:rPr>
            <w:rFonts w:eastAsia="MS Mincho"/>
          </w:rPr>
          <w:t xml:space="preserve"> which is included in the allowed slices for the NF Service Producer</w:t>
        </w:r>
      </w:ins>
      <w:ins w:id="94" w:author="NOKIA1" w:date="2022-08-23T15:22:00Z">
        <w:r w:rsidR="00DA27D1" w:rsidRPr="00A21E93">
          <w:rPr>
            <w:rFonts w:eastAsia="MS Mincho"/>
          </w:rPr>
          <w:t>.</w:t>
        </w:r>
      </w:ins>
      <w:ins w:id="95" w:author="NOKIA1" w:date="2022-08-23T15:55:00Z">
        <w:r>
          <w:rPr>
            <w:rFonts w:eastAsia="MS Mincho"/>
          </w:rPr>
          <w:t xml:space="preserve"> </w:t>
        </w:r>
      </w:ins>
    </w:p>
    <w:p w14:paraId="76438C57" w14:textId="77777777" w:rsidR="00DA27D1" w:rsidRDefault="00DA27D1">
      <w:pPr>
        <w:rPr>
          <w:i/>
          <w:sz w:val="40"/>
          <w:szCs w:val="40"/>
        </w:rPr>
      </w:pPr>
    </w:p>
    <w:p w14:paraId="06F92464" w14:textId="7A8E2D7E" w:rsidR="00935CA3" w:rsidRDefault="00DA27D1">
      <w:pPr>
        <w:rPr>
          <w:i/>
          <w:sz w:val="40"/>
          <w:szCs w:val="40"/>
        </w:rPr>
      </w:pPr>
      <w:ins w:id="96" w:author="NOKIA1" w:date="2022-08-23T15:21:00Z">
        <w:r>
          <w:rPr>
            <w:i/>
            <w:sz w:val="40"/>
            <w:szCs w:val="40"/>
          </w:rPr>
          <w:t>**** NEXT CHANGE</w:t>
        </w:r>
      </w:ins>
    </w:p>
    <w:p w14:paraId="2B88C79E" w14:textId="77777777" w:rsidR="00935CA3" w:rsidRPr="00A31BBF" w:rsidRDefault="00935CA3" w:rsidP="00935CA3">
      <w:pPr>
        <w:pStyle w:val="Heading2"/>
        <w:spacing w:after="0"/>
        <w:rPr>
          <w:lang w:val="en-IN"/>
        </w:rPr>
      </w:pPr>
      <w:bookmarkStart w:id="97" w:name="_Toc96612716"/>
      <w:r>
        <w:t>7.9</w:t>
      </w:r>
      <w:r>
        <w:tab/>
        <w:t xml:space="preserve">KI #9: </w:t>
      </w:r>
      <w:r w:rsidRPr="00A31BBF">
        <w:rPr>
          <w:rFonts w:cs="Arial"/>
        </w:rPr>
        <w:t>Authorization for Inter-Slice Access</w:t>
      </w:r>
      <w:bookmarkEnd w:id="97"/>
    </w:p>
    <w:p w14:paraId="395EB6F7" w14:textId="77777777" w:rsidR="00935CA3" w:rsidRDefault="00935CA3" w:rsidP="00935CA3">
      <w:pPr>
        <w:pStyle w:val="Heading3"/>
      </w:pPr>
      <w:bookmarkStart w:id="98" w:name="_Toc96612717"/>
      <w:r>
        <w:t>7.9.1</w:t>
      </w:r>
      <w:r>
        <w:tab/>
        <w:t>Analysis</w:t>
      </w:r>
      <w:bookmarkEnd w:id="98"/>
    </w:p>
    <w:p w14:paraId="019DEEE9" w14:textId="4C60AFB3" w:rsidR="00935CA3" w:rsidDel="00433B72" w:rsidRDefault="00935CA3" w:rsidP="00935CA3">
      <w:pPr>
        <w:rPr>
          <w:del w:id="99" w:author="NOKIA" w:date="2022-08-15T10:56:00Z"/>
        </w:rPr>
      </w:pPr>
      <w:del w:id="100" w:author="NOKIA" w:date="2022-08-15T10:56:00Z">
        <w:r w:rsidDel="00935CA3">
          <w:delText>TBD</w:delText>
        </w:r>
      </w:del>
    </w:p>
    <w:p w14:paraId="7E508887" w14:textId="15B9429A" w:rsidR="00433B72" w:rsidRDefault="00433B72" w:rsidP="00433B72">
      <w:pPr>
        <w:rPr>
          <w:ins w:id="101" w:author="NOKIA" w:date="2022-08-15T11:12:00Z"/>
        </w:rPr>
      </w:pPr>
      <w:bookmarkStart w:id="102" w:name="_Toc96612718"/>
      <w:ins w:id="103" w:author="NOKIA" w:date="2022-08-15T11:09:00Z">
        <w:r>
          <w:t xml:space="preserve">Solution </w:t>
        </w:r>
      </w:ins>
      <w:ins w:id="104" w:author="NOKIA1" w:date="2022-08-23T16:02:00Z">
        <w:r w:rsidR="00D53FC9">
          <w:t>#11</w:t>
        </w:r>
      </w:ins>
      <w:ins w:id="105" w:author="NOKIA" w:date="2022-08-15T11:09:00Z">
        <w:r>
          <w:t xml:space="preserve"> </w:t>
        </w:r>
      </w:ins>
      <w:ins w:id="106" w:author="NOKIA1" w:date="2022-08-23T16:32:00Z">
        <w:r w:rsidR="00893089">
          <w:t>and solut</w:t>
        </w:r>
      </w:ins>
      <w:ins w:id="107" w:author="NOKIA1" w:date="2022-08-23T16:33:00Z">
        <w:r w:rsidR="00893089">
          <w:t>ion #</w:t>
        </w:r>
        <w:r w:rsidR="00893089" w:rsidRPr="00893089">
          <w:rPr>
            <w:highlight w:val="yellow"/>
            <w:rPrChange w:id="108" w:author="NOKIA1" w:date="2022-08-23T16:33:00Z">
              <w:rPr/>
            </w:rPrChange>
          </w:rPr>
          <w:t>X</w:t>
        </w:r>
        <w:r w:rsidR="00893089">
          <w:t xml:space="preserve"> </w:t>
        </w:r>
      </w:ins>
      <w:ins w:id="109" w:author="NOKIA" w:date="2022-08-15T11:09:00Z">
        <w:r>
          <w:t>address this key issue</w:t>
        </w:r>
      </w:ins>
      <w:ins w:id="110" w:author="NOKIA" w:date="2022-08-15T11:12:00Z">
        <w:r>
          <w:t>.</w:t>
        </w:r>
      </w:ins>
    </w:p>
    <w:p w14:paraId="001DF963" w14:textId="3F277451" w:rsidR="00433B72" w:rsidRDefault="00893089">
      <w:pPr>
        <w:rPr>
          <w:ins w:id="111" w:author="NOKIA1" w:date="2022-08-23T15:23:00Z"/>
        </w:rPr>
      </w:pPr>
      <w:ins w:id="112" w:author="NOKIA1" w:date="2022-08-23T16:33:00Z">
        <w:r>
          <w:t>Solution #11</w:t>
        </w:r>
      </w:ins>
      <w:ins w:id="113" w:author="NOKIA" w:date="2022-08-15T11:12:00Z">
        <w:r w:rsidR="00433B72" w:rsidRPr="00433B72">
          <w:t xml:space="preserve"> provide</w:t>
        </w:r>
        <w:r w:rsidR="00433B72">
          <w:t>s</w:t>
        </w:r>
        <w:r w:rsidR="00433B72" w:rsidRPr="00433B72">
          <w:t xml:space="preserve"> a mechanism that allows the NF Service Producer not to provide service to NF consumers, which are not authorized to access a slice.</w:t>
        </w:r>
      </w:ins>
      <w:ins w:id="114" w:author="NOKIA" w:date="2022-08-15T11:13:00Z">
        <w:r w:rsidR="00433B72">
          <w:t xml:space="preserve"> </w:t>
        </w:r>
        <w:commentRangeStart w:id="115"/>
        <w:del w:id="116" w:author="Samsung" w:date="2022-08-25T13:02:00Z">
          <w:r w:rsidR="00433B72" w:rsidDel="00690A2C">
            <w:delText>For this it</w:delText>
          </w:r>
        </w:del>
      </w:ins>
      <w:ins w:id="117" w:author="NOKIA" w:date="2022-08-15T11:09:00Z">
        <w:del w:id="118" w:author="Samsung" w:date="2022-08-25T13:02:00Z">
          <w:r w:rsidR="00433B72" w:rsidDel="00690A2C">
            <w:delText xml:space="preserve"> adds a check of whether the NFc is allowed to access a slice that the UE is currently registered to</w:delText>
          </w:r>
        </w:del>
      </w:ins>
      <w:ins w:id="119" w:author="NOKIA" w:date="2022-08-15T11:13:00Z">
        <w:del w:id="120" w:author="Samsung" w:date="2022-08-25T13:02:00Z">
          <w:r w:rsidR="00433B72" w:rsidDel="00690A2C">
            <w:delText xml:space="preserve"> by </w:delText>
          </w:r>
        </w:del>
      </w:ins>
      <w:ins w:id="121" w:author="NOKIA" w:date="2022-08-15T11:11:00Z">
        <w:del w:id="122" w:author="Samsung" w:date="2022-08-25T13:02:00Z">
          <w:r w:rsidR="00433B72" w:rsidDel="00690A2C">
            <w:delText>add</w:delText>
          </w:r>
        </w:del>
      </w:ins>
      <w:ins w:id="123" w:author="NOKIA" w:date="2022-08-15T11:13:00Z">
        <w:del w:id="124" w:author="Samsung" w:date="2022-08-25T13:02:00Z">
          <w:r w:rsidR="00433B72" w:rsidDel="00690A2C">
            <w:delText>ing</w:delText>
          </w:r>
        </w:del>
      </w:ins>
      <w:ins w:id="125" w:author="NOKIA" w:date="2022-08-15T11:11:00Z">
        <w:del w:id="126" w:author="Samsung" w:date="2022-08-25T13:02:00Z">
          <w:r w:rsidR="00433B72" w:rsidDel="00690A2C">
            <w:delText xml:space="preserve"> a</w:delText>
          </w:r>
        </w:del>
      </w:ins>
      <w:ins w:id="127" w:author="NOKIA" w:date="2022-08-15T11:10:00Z">
        <w:del w:id="128" w:author="Samsung" w:date="2022-08-25T13:02:00Z">
          <w:r w:rsidR="00433B72" w:rsidDel="00690A2C">
            <w:delText xml:space="preserve"> verification step</w:delText>
          </w:r>
        </w:del>
      </w:ins>
      <w:ins w:id="129" w:author="NOKIA" w:date="2022-08-15T11:09:00Z">
        <w:del w:id="130" w:author="Samsung" w:date="2022-08-25T13:02:00Z">
          <w:r w:rsidR="00433B72" w:rsidDel="00690A2C">
            <w:delText xml:space="preserve"> that the UE’s allowed NSSAI(s) intersect with the NF Service Producer's NSSAIs in the access token. </w:delText>
          </w:r>
        </w:del>
      </w:ins>
      <w:commentRangeEnd w:id="115"/>
      <w:r w:rsidR="00690A2C">
        <w:rPr>
          <w:rStyle w:val="CommentReference"/>
        </w:rPr>
        <w:commentReference w:id="115"/>
      </w:r>
    </w:p>
    <w:p w14:paraId="597DAB8E" w14:textId="3CFAE72B" w:rsidR="00B23052" w:rsidRDefault="00DA27D1">
      <w:pPr>
        <w:rPr>
          <w:ins w:id="131" w:author="NOKIA1" w:date="2022-08-23T16:18:00Z"/>
        </w:rPr>
      </w:pPr>
      <w:proofErr w:type="spellStart"/>
      <w:ins w:id="132" w:author="NOKIA1" w:date="2022-08-23T15:23:00Z">
        <w:r>
          <w:t>Solution#</w:t>
        </w:r>
        <w:r w:rsidRPr="00411B60">
          <w:rPr>
            <w:highlight w:val="yellow"/>
            <w:rPrChange w:id="133" w:author="NOKIA1" w:date="2022-08-23T16:36:00Z">
              <w:rPr/>
            </w:rPrChange>
          </w:rPr>
          <w:t>X</w:t>
        </w:r>
        <w:proofErr w:type="spellEnd"/>
        <w:r>
          <w:t xml:space="preserve"> provides a </w:t>
        </w:r>
      </w:ins>
      <w:ins w:id="134" w:author="NOKIA1" w:date="2022-08-23T15:24:00Z">
        <w:r>
          <w:t>minimal</w:t>
        </w:r>
      </w:ins>
      <w:ins w:id="135" w:author="NOKIA1" w:date="2022-08-23T16:13:00Z">
        <w:r w:rsidR="00B23052">
          <w:t xml:space="preserve"> update</w:t>
        </w:r>
      </w:ins>
      <w:ins w:id="136" w:author="NOKIA1" w:date="2022-08-23T16:16:00Z">
        <w:r w:rsidR="00B23052">
          <w:t>s</w:t>
        </w:r>
      </w:ins>
      <w:ins w:id="137" w:author="NOKIA1" w:date="2022-08-23T16:13:00Z">
        <w:r w:rsidR="00B23052">
          <w:t xml:space="preserve"> as</w:t>
        </w:r>
      </w:ins>
      <w:ins w:id="138" w:author="NOKIA1" w:date="2022-08-23T15:24:00Z">
        <w:r>
          <w:t xml:space="preserve"> normative text </w:t>
        </w:r>
      </w:ins>
      <w:ins w:id="139" w:author="NOKIA1" w:date="2022-08-23T16:13:00Z">
        <w:r w:rsidR="00B23052">
          <w:t>proposal</w:t>
        </w:r>
      </w:ins>
      <w:ins w:id="140" w:author="NOKIA1" w:date="2022-08-23T16:33:00Z">
        <w:r w:rsidR="00411B60">
          <w:t xml:space="preserve"> by demanding the</w:t>
        </w:r>
      </w:ins>
      <w:ins w:id="141" w:author="NOKIA1" w:date="2022-08-23T16:16:00Z">
        <w:r w:rsidR="00B23052">
          <w:t xml:space="preserve"> NRF to </w:t>
        </w:r>
      </w:ins>
      <w:ins w:id="142" w:author="NOKIA1" w:date="2022-08-23T16:18:00Z">
        <w:r w:rsidR="00B23052">
          <w:t>check on the</w:t>
        </w:r>
      </w:ins>
      <w:ins w:id="143" w:author="NOKIA1" w:date="2022-08-23T16:17:00Z">
        <w:r w:rsidR="00B23052">
          <w:t xml:space="preserve"> NF Service Consumer </w:t>
        </w:r>
      </w:ins>
      <w:ins w:id="144" w:author="NOKIA1" w:date="2022-08-23T16:18:00Z">
        <w:r w:rsidR="00B23052">
          <w:t xml:space="preserve">being </w:t>
        </w:r>
      </w:ins>
      <w:ins w:id="145" w:author="NOKIA1" w:date="2022-08-23T16:19:00Z">
        <w:r w:rsidR="00B23052">
          <w:t>authorized to access a slice of the NF Service Producer</w:t>
        </w:r>
      </w:ins>
      <w:ins w:id="146" w:author="NOKIA1" w:date="2022-08-23T16:18:00Z">
        <w:r w:rsidR="00B23052">
          <w:t xml:space="preserve">. </w:t>
        </w:r>
      </w:ins>
      <w:commentRangeStart w:id="147"/>
      <w:ins w:id="148" w:author="NOKIA1" w:date="2022-08-23T16:34:00Z">
        <w:r w:rsidR="00411B60">
          <w:t xml:space="preserve">Further, if the request is for UE related information, the NF Service Producer can verify that the producer NSSAIs in the access token contains the allowed NSSAI of a </w:t>
        </w:r>
      </w:ins>
      <w:ins w:id="149" w:author="NOKIA1" w:date="2022-08-23T16:35:00Z">
        <w:r w:rsidR="00411B60">
          <w:t>UE.</w:t>
        </w:r>
      </w:ins>
      <w:commentRangeEnd w:id="147"/>
      <w:r w:rsidR="00690A2C">
        <w:rPr>
          <w:rStyle w:val="CommentReference"/>
        </w:rPr>
        <w:commentReference w:id="147"/>
      </w:r>
    </w:p>
    <w:p w14:paraId="77F26A29" w14:textId="407D8CDF" w:rsidR="00DA27D1" w:rsidDel="00411B60" w:rsidRDefault="00DA27D1">
      <w:pPr>
        <w:rPr>
          <w:ins w:id="150" w:author="NOKIA" w:date="2022-08-15T11:09:00Z"/>
          <w:del w:id="151" w:author="NOKIA1" w:date="2022-08-23T16:35:00Z"/>
        </w:rPr>
        <w:pPrChange w:id="152" w:author="NOKIA" w:date="2022-08-15T11:09:00Z">
          <w:pPr>
            <w:pStyle w:val="Heading3"/>
          </w:pPr>
        </w:pPrChange>
      </w:pPr>
    </w:p>
    <w:p w14:paraId="611B4D69" w14:textId="2BD2C60F" w:rsidR="00433B72" w:rsidDel="00433B72" w:rsidRDefault="00433B72">
      <w:pPr>
        <w:pStyle w:val="NoSpacing"/>
        <w:rPr>
          <w:del w:id="153" w:author="NOKIA" w:date="2022-08-15T11:09:00Z"/>
        </w:rPr>
        <w:pPrChange w:id="154" w:author="NOKIA" w:date="2022-08-15T11:12:00Z">
          <w:pPr>
            <w:pStyle w:val="Heading3"/>
          </w:pPr>
        </w:pPrChange>
      </w:pPr>
    </w:p>
    <w:p w14:paraId="22E31792" w14:textId="45B23801" w:rsidR="00935CA3" w:rsidRDefault="00935CA3" w:rsidP="00935CA3">
      <w:pPr>
        <w:pStyle w:val="Heading3"/>
      </w:pPr>
      <w:r>
        <w:t>7.9.2</w:t>
      </w:r>
      <w:r>
        <w:tab/>
        <w:t>Conclusion</w:t>
      </w:r>
      <w:bookmarkEnd w:id="102"/>
      <w:r>
        <w:t xml:space="preserve"> </w:t>
      </w:r>
    </w:p>
    <w:p w14:paraId="7D0BF4FB" w14:textId="7ED3D63A" w:rsidR="00935CA3" w:rsidDel="00935CA3" w:rsidRDefault="00935CA3" w:rsidP="00935CA3">
      <w:pPr>
        <w:rPr>
          <w:del w:id="155" w:author="NOKIA" w:date="2022-08-15T10:56:00Z"/>
        </w:rPr>
      </w:pPr>
      <w:del w:id="156" w:author="NOKIA" w:date="2022-08-15T10:56:00Z">
        <w:r w:rsidDel="00935CA3">
          <w:delText>TBD</w:delText>
        </w:r>
      </w:del>
    </w:p>
    <w:p w14:paraId="28E71026" w14:textId="5FEB7A2E" w:rsidR="00D561FF" w:rsidRDefault="00411B60" w:rsidP="00935CA3">
      <w:pPr>
        <w:rPr>
          <w:ins w:id="157" w:author="NOKIA" w:date="2022-08-15T11:14:00Z"/>
        </w:rPr>
      </w:pPr>
      <w:ins w:id="158" w:author="NOKIA1" w:date="2022-08-23T16:35:00Z">
        <w:r>
          <w:t>It is</w:t>
        </w:r>
      </w:ins>
      <w:ins w:id="159" w:author="NOKIA" w:date="2022-08-15T11:09:00Z">
        <w:r w:rsidR="00433B72">
          <w:t xml:space="preserve"> proposed to add </w:t>
        </w:r>
      </w:ins>
      <w:ins w:id="160" w:author="NOKIA" w:date="2022-08-15T11:14:00Z">
        <w:r w:rsidR="00D561FF">
          <w:t xml:space="preserve">the </w:t>
        </w:r>
      </w:ins>
      <w:ins w:id="161" w:author="NOKIA1" w:date="2022-08-23T16:35:00Z">
        <w:r>
          <w:t xml:space="preserve">following </w:t>
        </w:r>
      </w:ins>
      <w:ins w:id="162" w:author="NOKIA" w:date="2022-08-15T11:12:00Z">
        <w:r w:rsidR="00433B72">
          <w:t>requirement</w:t>
        </w:r>
      </w:ins>
      <w:ins w:id="163" w:author="NOKIA1" w:date="2022-08-23T16:36:00Z">
        <w:r>
          <w:t xml:space="preserve"> in normative </w:t>
        </w:r>
        <w:proofErr w:type="spellStart"/>
        <w:r>
          <w:t>specificaiton</w:t>
        </w:r>
      </w:ins>
      <w:proofErr w:type="spellEnd"/>
      <w:ins w:id="164" w:author="NOKIA" w:date="2022-08-15T11:14:00Z">
        <w:r w:rsidR="00D561FF">
          <w:t>:</w:t>
        </w:r>
      </w:ins>
    </w:p>
    <w:p w14:paraId="29EBA568" w14:textId="50354EDD" w:rsidR="00D561FF" w:rsidRDefault="00D561FF">
      <w:pPr>
        <w:pStyle w:val="B1"/>
        <w:rPr>
          <w:ins w:id="165" w:author="NOKIA" w:date="2022-08-15T11:14:00Z"/>
        </w:rPr>
        <w:pPrChange w:id="166" w:author="NOKIA" w:date="2022-08-15T11:16:00Z">
          <w:pPr/>
        </w:pPrChange>
      </w:pPr>
      <w:bookmarkStart w:id="167" w:name="_Hlk111454353"/>
      <w:ins w:id="168" w:author="NOKIA" w:date="2022-08-15T11:14:00Z">
        <w:r w:rsidRPr="008B1CF9">
          <w:t>The 5GS should provide a mechanism that allows the NF Service Producer not to provide service to NF consumers, which are not authorized to access a slice.</w:t>
        </w:r>
        <w:bookmarkEnd w:id="167"/>
      </w:ins>
    </w:p>
    <w:p w14:paraId="792375DB" w14:textId="5B810C2C" w:rsidR="00B23052" w:rsidRDefault="00D561FF" w:rsidP="00935CA3">
      <w:pPr>
        <w:rPr>
          <w:ins w:id="169" w:author="NOKIA" w:date="2022-08-15T10:56:00Z"/>
        </w:rPr>
      </w:pPr>
      <w:ins w:id="170" w:author="NOKIA" w:date="2022-08-15T11:14:00Z">
        <w:r>
          <w:t>Furthe</w:t>
        </w:r>
      </w:ins>
      <w:ins w:id="171" w:author="NOKIA" w:date="2022-08-15T11:15:00Z">
        <w:r>
          <w:t xml:space="preserve">r, normative text in clause </w:t>
        </w:r>
        <w:r w:rsidRPr="00433B72">
          <w:t>13.4.1.1.2</w:t>
        </w:r>
        <w:r>
          <w:t>.</w:t>
        </w:r>
      </w:ins>
      <w:ins w:id="172" w:author="NOKIA" w:date="2022-08-15T11:16:00Z">
        <w:r>
          <w:t xml:space="preserve"> </w:t>
        </w:r>
      </w:ins>
      <w:ins w:id="173" w:author="NOKIA" w:date="2022-08-15T11:15:00Z">
        <w:r>
          <w:t xml:space="preserve">of TS 33.501 </w:t>
        </w:r>
      </w:ins>
      <w:ins w:id="174" w:author="NOKIA" w:date="2022-08-15T11:16:00Z">
        <w:r>
          <w:t>will be added to</w:t>
        </w:r>
      </w:ins>
      <w:ins w:id="175" w:author="NOKIA" w:date="2022-08-15T11:15:00Z">
        <w:r>
          <w:t xml:space="preserve"> </w:t>
        </w:r>
      </w:ins>
      <w:ins w:id="176" w:author="NOKIA" w:date="2022-08-15T11:13:00Z">
        <w:r w:rsidR="00433B72">
          <w:t xml:space="preserve">update </w:t>
        </w:r>
      </w:ins>
      <w:ins w:id="177" w:author="NOKIA" w:date="2022-08-15T11:09:00Z">
        <w:r w:rsidR="00433B72">
          <w:t xml:space="preserve">in </w:t>
        </w:r>
      </w:ins>
      <w:ins w:id="178" w:author="NOKIA" w:date="2022-08-15T11:13:00Z">
        <w:r w:rsidR="00433B72">
          <w:t xml:space="preserve">line with </w:t>
        </w:r>
      </w:ins>
      <w:ins w:id="179" w:author="NOKIA" w:date="2022-08-15T11:16:00Z">
        <w:r>
          <w:t>solution</w:t>
        </w:r>
      </w:ins>
      <w:ins w:id="180" w:author="NOKIA" w:date="2022-08-15T15:13:00Z">
        <w:r w:rsidR="00C84141">
          <w:t xml:space="preserve"> #</w:t>
        </w:r>
      </w:ins>
      <w:ins w:id="181" w:author="NOKIA1" w:date="2022-08-23T16:14:00Z">
        <w:r w:rsidR="00B23052" w:rsidRPr="00411B60">
          <w:rPr>
            <w:highlight w:val="yellow"/>
            <w:rPrChange w:id="182" w:author="NOKIA1" w:date="2022-08-23T16:36:00Z">
              <w:rPr/>
            </w:rPrChange>
          </w:rPr>
          <w:t>X</w:t>
        </w:r>
      </w:ins>
      <w:ins w:id="183" w:author="NOKIA" w:date="2022-08-15T15:13:00Z">
        <w:r w:rsidR="00C84141">
          <w:t>.</w:t>
        </w:r>
      </w:ins>
      <w:ins w:id="184" w:author="NOKIA" w:date="2022-08-15T11:09:00Z">
        <w:r w:rsidR="00433B72">
          <w:t xml:space="preserve"> </w:t>
        </w:r>
      </w:ins>
    </w:p>
    <w:p w14:paraId="553A6972" w14:textId="77777777" w:rsidR="00935CA3" w:rsidRPr="00935CA3" w:rsidRDefault="00935CA3">
      <w:pPr>
        <w:rPr>
          <w:i/>
          <w:sz w:val="40"/>
          <w:szCs w:val="40"/>
        </w:rPr>
      </w:pPr>
    </w:p>
    <w:p w14:paraId="0A418AE8" w14:textId="32AEF4F1" w:rsidR="00935CA3" w:rsidRPr="00935CA3" w:rsidRDefault="00935CA3">
      <w:pPr>
        <w:rPr>
          <w:i/>
          <w:sz w:val="40"/>
          <w:szCs w:val="40"/>
        </w:rPr>
      </w:pPr>
      <w:r w:rsidRPr="00935CA3">
        <w:rPr>
          <w:i/>
          <w:sz w:val="40"/>
          <w:szCs w:val="40"/>
        </w:rPr>
        <w:t>**** END OF CHANGE</w:t>
      </w:r>
    </w:p>
    <w:sectPr w:rsidR="00935CA3" w:rsidRPr="00935CA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Samsung" w:date="2022-08-25T13:04:00Z" w:initials="R">
    <w:p w14:paraId="78FC9894" w14:textId="77777777" w:rsidR="00690A2C" w:rsidRDefault="00690A2C" w:rsidP="00B11856">
      <w:pPr>
        <w:pStyle w:val="CommentText"/>
      </w:pPr>
      <w:r>
        <w:rPr>
          <w:rStyle w:val="CommentReference"/>
        </w:rPr>
        <w:annotationRef/>
      </w:r>
      <w:r>
        <w:rPr>
          <w:lang w:val="en-IN"/>
        </w:rPr>
        <w:t>This is not related to solution#11</w:t>
      </w:r>
    </w:p>
  </w:comment>
  <w:comment w:id="147" w:author="Samsung" w:date="2022-08-25T13:06:00Z" w:initials="R">
    <w:p w14:paraId="4735B7E0" w14:textId="77777777" w:rsidR="00690A2C" w:rsidRDefault="00690A2C" w:rsidP="008A2E4F">
      <w:pPr>
        <w:pStyle w:val="CommentText"/>
      </w:pPr>
      <w:r>
        <w:rPr>
          <w:rStyle w:val="CommentReference"/>
        </w:rPr>
        <w:annotationRef/>
      </w:r>
      <w:r>
        <w:rPr>
          <w:lang w:val="en-IN"/>
        </w:rPr>
        <w:t xml:space="preserve">How is this related to KI#9 please clarify.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FC9894" w15:done="0"/>
  <w15:commentEx w15:paraId="4735B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1D9" w16cex:dateUtc="2022-08-25T07:34:00Z"/>
  <w16cex:commentExtensible w16cex:durableId="26B1F272" w16cex:dateUtc="2022-08-2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C9894" w16cid:durableId="26B1F1D9"/>
  <w16cid:commentId w16cid:paraId="4735B7E0" w16cid:durableId="26B1F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D475" w14:textId="77777777" w:rsidR="000E47BC" w:rsidRDefault="000E47BC">
      <w:r>
        <w:separator/>
      </w:r>
    </w:p>
  </w:endnote>
  <w:endnote w:type="continuationSeparator" w:id="0">
    <w:p w14:paraId="684188DB" w14:textId="77777777" w:rsidR="000E47BC" w:rsidRDefault="000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CAA9" w14:textId="77777777" w:rsidR="000E47BC" w:rsidRDefault="000E47BC">
      <w:r>
        <w:separator/>
      </w:r>
    </w:p>
  </w:footnote>
  <w:footnote w:type="continuationSeparator" w:id="0">
    <w:p w14:paraId="746D2604" w14:textId="77777777" w:rsidR="000E47BC" w:rsidRDefault="000E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553416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37989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58588345">
    <w:abstractNumId w:val="13"/>
  </w:num>
  <w:num w:numId="4" w16cid:durableId="1975089456">
    <w:abstractNumId w:val="16"/>
  </w:num>
  <w:num w:numId="5" w16cid:durableId="1332172113">
    <w:abstractNumId w:val="15"/>
  </w:num>
  <w:num w:numId="6" w16cid:durableId="1965691115">
    <w:abstractNumId w:val="11"/>
  </w:num>
  <w:num w:numId="7" w16cid:durableId="2020041066">
    <w:abstractNumId w:val="12"/>
  </w:num>
  <w:num w:numId="8" w16cid:durableId="1719669056">
    <w:abstractNumId w:val="20"/>
  </w:num>
  <w:num w:numId="9" w16cid:durableId="1454637865">
    <w:abstractNumId w:val="18"/>
  </w:num>
  <w:num w:numId="10" w16cid:durableId="962613372">
    <w:abstractNumId w:val="19"/>
  </w:num>
  <w:num w:numId="11" w16cid:durableId="228225906">
    <w:abstractNumId w:val="14"/>
  </w:num>
  <w:num w:numId="12" w16cid:durableId="1208955333">
    <w:abstractNumId w:val="17"/>
  </w:num>
  <w:num w:numId="13" w16cid:durableId="1527134932">
    <w:abstractNumId w:val="9"/>
  </w:num>
  <w:num w:numId="14" w16cid:durableId="1203789083">
    <w:abstractNumId w:val="7"/>
  </w:num>
  <w:num w:numId="15" w16cid:durableId="774902961">
    <w:abstractNumId w:val="6"/>
  </w:num>
  <w:num w:numId="16" w16cid:durableId="362445136">
    <w:abstractNumId w:val="5"/>
  </w:num>
  <w:num w:numId="17" w16cid:durableId="1808203829">
    <w:abstractNumId w:val="4"/>
  </w:num>
  <w:num w:numId="18" w16cid:durableId="76943557">
    <w:abstractNumId w:val="8"/>
  </w:num>
  <w:num w:numId="19" w16cid:durableId="1702900062">
    <w:abstractNumId w:val="3"/>
  </w:num>
  <w:num w:numId="20" w16cid:durableId="1011028171">
    <w:abstractNumId w:val="2"/>
  </w:num>
  <w:num w:numId="21" w16cid:durableId="1968851764">
    <w:abstractNumId w:val="1"/>
  </w:num>
  <w:num w:numId="22" w16cid:durableId="18841675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0E47BC"/>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5B8F"/>
    <w:rsid w:val="003C7A04"/>
    <w:rsid w:val="003D40C7"/>
    <w:rsid w:val="003F52B2"/>
    <w:rsid w:val="00411B60"/>
    <w:rsid w:val="00433B72"/>
    <w:rsid w:val="00440414"/>
    <w:rsid w:val="00453672"/>
    <w:rsid w:val="004558E9"/>
    <w:rsid w:val="0045777E"/>
    <w:rsid w:val="00460A7B"/>
    <w:rsid w:val="004959AC"/>
    <w:rsid w:val="004B3753"/>
    <w:rsid w:val="004B76D0"/>
    <w:rsid w:val="004C31D2"/>
    <w:rsid w:val="004D11E8"/>
    <w:rsid w:val="004D55C2"/>
    <w:rsid w:val="004F3275"/>
    <w:rsid w:val="004F77BE"/>
    <w:rsid w:val="005005C5"/>
    <w:rsid w:val="00521131"/>
    <w:rsid w:val="00527C0B"/>
    <w:rsid w:val="005410F6"/>
    <w:rsid w:val="005729C4"/>
    <w:rsid w:val="00575466"/>
    <w:rsid w:val="0059227B"/>
    <w:rsid w:val="005B0966"/>
    <w:rsid w:val="005B795D"/>
    <w:rsid w:val="005D2800"/>
    <w:rsid w:val="0060514A"/>
    <w:rsid w:val="00613820"/>
    <w:rsid w:val="00652248"/>
    <w:rsid w:val="00657B80"/>
    <w:rsid w:val="00675B3C"/>
    <w:rsid w:val="00690A2C"/>
    <w:rsid w:val="0069495C"/>
    <w:rsid w:val="006D340A"/>
    <w:rsid w:val="00715A1D"/>
    <w:rsid w:val="00760BB0"/>
    <w:rsid w:val="0076157A"/>
    <w:rsid w:val="00784593"/>
    <w:rsid w:val="007A00EF"/>
    <w:rsid w:val="007B19EA"/>
    <w:rsid w:val="007C0A2D"/>
    <w:rsid w:val="007C27B0"/>
    <w:rsid w:val="007E537E"/>
    <w:rsid w:val="007F300B"/>
    <w:rsid w:val="008014C3"/>
    <w:rsid w:val="00831BBF"/>
    <w:rsid w:val="00850812"/>
    <w:rsid w:val="00876B9A"/>
    <w:rsid w:val="008841F2"/>
    <w:rsid w:val="00893089"/>
    <w:rsid w:val="008933BF"/>
    <w:rsid w:val="008A10C4"/>
    <w:rsid w:val="008B0248"/>
    <w:rsid w:val="008C027C"/>
    <w:rsid w:val="008F5F33"/>
    <w:rsid w:val="0091046A"/>
    <w:rsid w:val="00926ABD"/>
    <w:rsid w:val="00935CA3"/>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3052"/>
    <w:rsid w:val="00B27E39"/>
    <w:rsid w:val="00B350D8"/>
    <w:rsid w:val="00B76763"/>
    <w:rsid w:val="00B7732B"/>
    <w:rsid w:val="00B879F0"/>
    <w:rsid w:val="00BC25AA"/>
    <w:rsid w:val="00C022E3"/>
    <w:rsid w:val="00C05A8D"/>
    <w:rsid w:val="00C4712D"/>
    <w:rsid w:val="00C555C9"/>
    <w:rsid w:val="00C84141"/>
    <w:rsid w:val="00C94F55"/>
    <w:rsid w:val="00CA7D62"/>
    <w:rsid w:val="00CB07A8"/>
    <w:rsid w:val="00CD4A57"/>
    <w:rsid w:val="00D33604"/>
    <w:rsid w:val="00D37B08"/>
    <w:rsid w:val="00D437FF"/>
    <w:rsid w:val="00D5130C"/>
    <w:rsid w:val="00D53FC9"/>
    <w:rsid w:val="00D561FF"/>
    <w:rsid w:val="00D62265"/>
    <w:rsid w:val="00D8512E"/>
    <w:rsid w:val="00DA1E58"/>
    <w:rsid w:val="00DA27D1"/>
    <w:rsid w:val="00DE4EF2"/>
    <w:rsid w:val="00DF2C0E"/>
    <w:rsid w:val="00E04DB6"/>
    <w:rsid w:val="00E06FFB"/>
    <w:rsid w:val="00E26541"/>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2Char">
    <w:name w:val="B2 Char"/>
    <w:link w:val="B2"/>
    <w:locked/>
    <w:rsid w:val="00935CA3"/>
    <w:rPr>
      <w:rFonts w:ascii="Times New Roman" w:hAnsi="Times New Roman"/>
      <w:lang w:val="en-GB" w:eastAsia="en-US"/>
    </w:rPr>
  </w:style>
  <w:style w:type="paragraph" w:styleId="Revision">
    <w:name w:val="Revision"/>
    <w:hidden/>
    <w:uiPriority w:val="99"/>
    <w:semiHidden/>
    <w:rsid w:val="00690A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36</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Samsung</cp:lastModifiedBy>
  <cp:revision>2</cp:revision>
  <cp:lastPrinted>1899-12-31T23:00:00Z</cp:lastPrinted>
  <dcterms:created xsi:type="dcterms:W3CDTF">2022-08-25T08:13:00Z</dcterms:created>
  <dcterms:modified xsi:type="dcterms:W3CDTF">2022-08-25T08:13:00Z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