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5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#10</w:t>
      </w:r>
      <w:r>
        <w:rPr>
          <w:rFonts w:hint="eastAsia" w:eastAsia="宋体"/>
          <w:b/>
          <w:sz w:val="24"/>
          <w:lang w:val="en-US" w:eastAsia="zh-CN"/>
        </w:rPr>
        <w:t>8</w:t>
      </w:r>
      <w:r>
        <w:rPr>
          <w:b/>
          <w:sz w:val="24"/>
        </w:rPr>
        <w:t xml:space="preserve">-e 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S3-22</w:t>
      </w:r>
      <w:r>
        <w:rPr>
          <w:rFonts w:hint="eastAsia"/>
          <w:b/>
          <w:i/>
          <w:sz w:val="28"/>
          <w:lang w:val="en-US" w:eastAsia="zh-CN"/>
        </w:rPr>
        <w:t>1878</w:t>
      </w:r>
    </w:p>
    <w:p>
      <w:pPr>
        <w:keepNext/>
        <w:pBdr>
          <w:bottom w:val="single" w:color="auto" w:sz="4" w:space="1"/>
        </w:pBdr>
        <w:tabs>
          <w:tab w:val="right" w:pos="9639"/>
        </w:tabs>
        <w:spacing w:after="0"/>
        <w:outlineLvl w:val="0"/>
        <w:rPr>
          <w:rFonts w:hint="default" w:ascii="Arial" w:hAnsi="Arial" w:eastAsia="宋体" w:cs="Arial"/>
          <w:b/>
          <w:sz w:val="24"/>
          <w:lang w:val="en-US" w:eastAsia="zh-CN"/>
        </w:rPr>
      </w:pPr>
      <w:r>
        <w:rPr>
          <w:b/>
          <w:bCs/>
          <w:sz w:val="24"/>
        </w:rPr>
        <w:t xml:space="preserve">e-meeting, </w:t>
      </w:r>
      <w:r>
        <w:rPr>
          <w:rFonts w:hint="eastAsia" w:eastAsia="宋体"/>
          <w:b/>
          <w:sz w:val="24"/>
          <w:lang w:val="en-US" w:eastAsia="zh-CN"/>
        </w:rPr>
        <w:t>22</w:t>
      </w:r>
      <w:r>
        <w:rPr>
          <w:rFonts w:ascii="Arial" w:hAnsi="Arial"/>
          <w:b/>
          <w:sz w:val="24"/>
        </w:rPr>
        <w:t xml:space="preserve"> – 2</w:t>
      </w:r>
      <w:r>
        <w:rPr>
          <w:rFonts w:hint="eastAsia" w:eastAsia="宋体"/>
          <w:b/>
          <w:sz w:val="24"/>
          <w:lang w:val="en-US" w:eastAsia="zh-CN"/>
        </w:rPr>
        <w:t>6</w:t>
      </w:r>
      <w:r>
        <w:rPr>
          <w:rFonts w:ascii="Arial" w:hAnsi="Arial"/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2022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i/>
          <w:sz w:val="22"/>
        </w:rPr>
        <w:t>revision of S3-</w:t>
      </w:r>
      <w:r>
        <w:rPr>
          <w:rFonts w:hint="eastAsia" w:ascii="Arial" w:hAnsi="Arial" w:cs="Arial"/>
          <w:i/>
          <w:sz w:val="22"/>
          <w:lang w:val="en-US" w:eastAsia="zh-CN"/>
        </w:rPr>
        <w:t>22XXXX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ZTE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Security Assurance Requirement and Test for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hint="eastAsia" w:ascii="Arial" w:hAnsi="Arial" w:cs="Arial"/>
          <w:b/>
        </w:rPr>
        <w:t>AKMA subscription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hint="eastAsia" w:ascii="Arial" w:hAnsi="Arial" w:cs="Arial"/>
          <w:b/>
        </w:rPr>
        <w:t>synchronization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ascii="Arial" w:hAnsi="Arial" w:cs="Arial"/>
          <w:b/>
        </w:rPr>
        <w:t xml:space="preserve">in the </w:t>
      </w:r>
      <w:r>
        <w:rPr>
          <w:rFonts w:hint="eastAsia" w:ascii="Arial" w:hAnsi="Arial" w:cs="Arial"/>
          <w:b/>
          <w:lang w:val="en-US" w:eastAsia="zh-CN"/>
        </w:rPr>
        <w:t>AAnF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eastAsia" w:ascii="Arial" w:hAnsi="Arial" w:eastAsia="宋体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4.</w:t>
      </w:r>
      <w:r>
        <w:rPr>
          <w:rFonts w:hint="eastAsia" w:ascii="Arial" w:hAnsi="Arial"/>
          <w:b/>
          <w:lang w:val="en-US" w:eastAsia="zh-CN"/>
        </w:rPr>
        <w:t>5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rFonts w:hint="eastAsia"/>
          <w:lang w:eastAsia="zh-CN"/>
        </w:rPr>
      </w:pPr>
      <w:r>
        <w:rPr>
          <w:b/>
          <w:i/>
        </w:rPr>
        <w:t xml:space="preserve">SA3 is kindly asked to approve the added security assurance requirement and related test case for SCAS </w:t>
      </w:r>
      <w:r>
        <w:rPr>
          <w:rFonts w:hint="eastAsia"/>
          <w:b/>
          <w:i/>
          <w:lang w:val="en-US" w:eastAsia="zh-CN"/>
        </w:rPr>
        <w:t>AAnF</w:t>
      </w:r>
      <w:r>
        <w:rPr>
          <w:b/>
          <w:i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73"/>
      </w:pPr>
      <w:r>
        <w:t xml:space="preserve"> [1]</w:t>
      </w:r>
      <w:r>
        <w:tab/>
      </w:r>
      <w:r>
        <w:t>3GPP TS 33.5</w:t>
      </w:r>
      <w:r>
        <w:rPr>
          <w:rFonts w:hint="eastAsia"/>
          <w:lang w:val="en-US" w:eastAsia="zh-CN"/>
        </w:rPr>
        <w:t>35</w:t>
      </w:r>
      <w:r>
        <w:t xml:space="preserve"> “</w:t>
      </w:r>
      <w:r>
        <w:rPr>
          <w:rFonts w:eastAsia="宋体" w:cs="Arial"/>
        </w:rPr>
        <w:t>Authentication and Key Management for Applications (AKMA)</w:t>
      </w:r>
      <w:r>
        <w:rPr>
          <w:rFonts w:hint="eastAsia" w:eastAsia="宋体" w:cs="Arial"/>
          <w:lang w:val="en-US" w:eastAsia="zh-CN"/>
        </w:rPr>
        <w:t xml:space="preserve"> </w:t>
      </w:r>
      <w:r>
        <w:rPr>
          <w:rFonts w:eastAsia="宋体" w:cs="Arial"/>
        </w:rPr>
        <w:t>based on 3GPP credentials in the 5G System (5GS)</w:t>
      </w:r>
      <w:r>
        <w:t>”</w:t>
      </w:r>
    </w:p>
    <w:p>
      <w:pPr>
        <w:pStyle w:val="2"/>
      </w:pPr>
      <w:r>
        <w:t>3</w:t>
      </w:r>
      <w:r>
        <w:tab/>
      </w:r>
      <w:r>
        <w:t>Rationale</w:t>
      </w:r>
    </w:p>
    <w:p>
      <w:bookmarkStart w:id="0" w:name="_Hlk521940470"/>
      <w:r>
        <w:t>Based on the requirement in clause 6.</w:t>
      </w:r>
      <w:r>
        <w:rPr>
          <w:rFonts w:hint="eastAsia"/>
          <w:lang w:val="en-US" w:eastAsia="zh-CN"/>
        </w:rPr>
        <w:t>6</w:t>
      </w:r>
      <w:r>
        <w:t xml:space="preserve"> of TS 33.5</w:t>
      </w:r>
      <w:r>
        <w:rPr>
          <w:rFonts w:hint="eastAsia"/>
          <w:lang w:val="en-US" w:eastAsia="zh-CN"/>
        </w:rPr>
        <w:t>35</w:t>
      </w:r>
      <w:r>
        <w:t>, this contribution proposes to add a security assurance requirement and the corresponding test case to TS 33.5</w:t>
      </w:r>
      <w:r>
        <w:rPr>
          <w:rFonts w:hint="eastAsia"/>
          <w:highlight w:val="none"/>
          <w:lang w:val="en-US" w:eastAsia="zh-CN"/>
        </w:rPr>
        <w:t>37</w:t>
      </w:r>
      <w:r>
        <w:rPr>
          <w:highlight w:val="none"/>
        </w:rPr>
        <w:t xml:space="preserve"> t</w:t>
      </w:r>
      <w:r>
        <w:t xml:space="preserve">o assure correct handling by the </w:t>
      </w:r>
      <w:r>
        <w:rPr>
          <w:rFonts w:hint="eastAsia"/>
          <w:lang w:val="en-US" w:eastAsia="zh-CN"/>
        </w:rPr>
        <w:t>AAnF</w:t>
      </w:r>
      <w:r>
        <w:t xml:space="preserve"> in cas</w:t>
      </w:r>
      <w:r>
        <w:rPr>
          <w:rFonts w:eastAsia="宋体" w:cs="Times New Roman"/>
        </w:rPr>
        <w:t xml:space="preserve">e of </w:t>
      </w:r>
      <w:r>
        <w:rPr>
          <w:rFonts w:hint="eastAsia" w:eastAsia="宋体" w:cs="Times New Roman"/>
        </w:rPr>
        <w:t>AKMA subscription</w:t>
      </w:r>
      <w:r>
        <w:rPr>
          <w:rFonts w:hint="eastAsia" w:eastAsia="宋体" w:cs="Times New Roman"/>
          <w:lang w:val="en-US" w:eastAsia="zh-CN"/>
        </w:rPr>
        <w:t xml:space="preserve"> </w:t>
      </w:r>
      <w:r>
        <w:rPr>
          <w:rFonts w:hint="eastAsia" w:eastAsia="宋体" w:cs="Times New Roman"/>
        </w:rPr>
        <w:t>synchronization</w:t>
      </w:r>
      <w:r>
        <w:rPr>
          <w:rFonts w:eastAsia="宋体" w:cs="Times New Roman"/>
        </w:rPr>
        <w:t xml:space="preserve"> </w:t>
      </w:r>
      <w:r>
        <w:t xml:space="preserve">during </w:t>
      </w:r>
      <w:r>
        <w:rPr>
          <w:lang w:eastAsia="zh-CN"/>
        </w:rPr>
        <w:t>AKMA context removal</w:t>
      </w:r>
      <w:r>
        <w:t xml:space="preserve"> procedure.</w:t>
      </w:r>
      <w:bookmarkEnd w:id="0"/>
    </w:p>
    <w:p>
      <w:pPr>
        <w:pStyle w:val="2"/>
      </w:pPr>
      <w:r>
        <w:t>4</w:t>
      </w:r>
      <w:r>
        <w:tab/>
      </w:r>
      <w:r>
        <w:t>Detailed proposal</w:t>
      </w:r>
    </w:p>
    <w:p/>
    <w:p>
      <w:pPr>
        <w:jc w:val="center"/>
        <w:rPr>
          <w:sz w:val="44"/>
          <w:szCs w:val="44"/>
        </w:rPr>
      </w:pPr>
      <w:bookmarkStart w:id="1" w:name="_Toc460256640"/>
      <w:bookmarkStart w:id="2" w:name="_Toc518290618"/>
      <w:r>
        <w:rPr>
          <w:sz w:val="44"/>
          <w:szCs w:val="44"/>
        </w:rPr>
        <w:t>*************Start of Change **************</w:t>
      </w:r>
    </w:p>
    <w:bookmarkEnd w:id="1"/>
    <w:bookmarkEnd w:id="2"/>
    <w:p>
      <w:pPr>
        <w:pStyle w:val="4"/>
      </w:pPr>
      <w:bookmarkStart w:id="3" w:name="_Toc101349132"/>
      <w:r>
        <w:t>4.2.2</w:t>
      </w:r>
      <w:r>
        <w:tab/>
      </w:r>
      <w:r>
        <w:t xml:space="preserve">Security functional requirements on the </w:t>
      </w:r>
      <w:r>
        <w:rPr>
          <w:rFonts w:hint="eastAsia"/>
          <w:lang w:eastAsia="zh-CN"/>
        </w:rPr>
        <w:t>AA</w:t>
      </w:r>
      <w:r>
        <w:rPr>
          <w:lang w:eastAsia="zh-CN"/>
        </w:rPr>
        <w:t>nF</w:t>
      </w:r>
      <w:r>
        <w:t xml:space="preserve"> deriving from 3GPP specifications and related test cases</w:t>
      </w:r>
      <w:bookmarkEnd w:id="3"/>
    </w:p>
    <w:p>
      <w:pPr>
        <w:pStyle w:val="5"/>
        <w:rPr>
          <w:ins w:id="0" w:author="ZTE-V1" w:date="2022-05-05T14:52:00Z"/>
          <w:highlight w:val="none"/>
        </w:rPr>
      </w:pPr>
      <w:ins w:id="1" w:author="ZTE-V1" w:date="2022-05-05T14:52:00Z">
        <w:bookmarkStart w:id="4" w:name="_Toc460256642"/>
        <w:r>
          <w:rPr>
            <w:highlight w:val="none"/>
          </w:rPr>
          <w:t xml:space="preserve">4.2.2.x </w:t>
        </w:r>
      </w:ins>
      <w:ins w:id="2" w:author="ZTE-V1" w:date="2022-05-05T14:52:00Z">
        <w:r>
          <w:rPr>
            <w:highlight w:val="none"/>
          </w:rPr>
          <w:tab/>
        </w:r>
      </w:ins>
      <w:ins w:id="3" w:author="ZTE-V1" w:date="2022-05-05T14:52:00Z">
        <w:r>
          <w:rPr>
            <w:highlight w:val="none"/>
          </w:rPr>
          <w:t>Authentication and key agreement procedure</w:t>
        </w:r>
        <w:bookmarkEnd w:id="4"/>
      </w:ins>
    </w:p>
    <w:p>
      <w:pPr>
        <w:pStyle w:val="6"/>
        <w:rPr>
          <w:ins w:id="4" w:author="ZTE-V1" w:date="2022-05-05T14:52:00Z"/>
          <w:rFonts w:hint="default" w:eastAsia="宋体"/>
          <w:lang w:val="en-US" w:eastAsia="zh-CN"/>
        </w:rPr>
      </w:pPr>
      <w:ins w:id="5" w:author="ZTE-V1" w:date="2022-05-05T14:52:00Z">
        <w:bookmarkStart w:id="5" w:name="_Toc517096284"/>
        <w:r>
          <w:rPr/>
          <w:t>4.2.2.x.</w:t>
        </w:r>
      </w:ins>
      <w:ins w:id="6" w:author="ZTE-V1" w:date="2022-05-05T14:52:00Z">
        <w:r>
          <w:rPr>
            <w:rFonts w:hint="eastAsia"/>
            <w:lang w:val="en-US" w:eastAsia="zh-CN"/>
          </w:rPr>
          <w:t>1</w:t>
        </w:r>
      </w:ins>
      <w:ins w:id="7" w:author="ZTE-V1" w:date="2022-05-05T14:52:00Z">
        <w:r>
          <w:rPr/>
          <w:tab/>
        </w:r>
      </w:ins>
      <w:ins w:id="8" w:author="ZTE-V1" w:date="2022-05-05T14:52:00Z">
        <w:r>
          <w:rPr>
            <w:lang w:eastAsia="zh-CN"/>
          </w:rPr>
          <w:t>AKMA context removal</w:t>
        </w:r>
        <w:bookmarkEnd w:id="5"/>
      </w:ins>
      <w:ins w:id="9" w:author="ZTE-V1" w:date="2022-05-05T14:52:00Z">
        <w:r>
          <w:rPr>
            <w:rFonts w:hint="eastAsia"/>
            <w:lang w:val="en-US" w:eastAsia="zh-CN"/>
          </w:rPr>
          <w:t xml:space="preserve"> handling</w:t>
        </w:r>
      </w:ins>
    </w:p>
    <w:p>
      <w:pPr>
        <w:rPr>
          <w:ins w:id="10" w:author="ZTE-V1" w:date="2022-05-05T14:52:00Z"/>
          <w:lang w:eastAsia="zh-CN"/>
        </w:rPr>
      </w:pPr>
      <w:ins w:id="11" w:author="ZTE-V1" w:date="2022-05-05T14:52:00Z">
        <w:r>
          <w:rPr>
            <w:i/>
          </w:rPr>
          <w:t>Requirement Name</w:t>
        </w:r>
      </w:ins>
      <w:ins w:id="12" w:author="ZTE-V1" w:date="2022-05-05T14:52:00Z">
        <w:r>
          <w:rPr/>
          <w:t xml:space="preserve">: </w:t>
        </w:r>
      </w:ins>
      <w:ins w:id="13" w:author="ZTE-V1" w:date="2022-05-05T14:52:00Z">
        <w:r>
          <w:rPr>
            <w:lang w:eastAsia="zh-CN"/>
          </w:rPr>
          <w:t>AKMA context removal</w:t>
        </w:r>
      </w:ins>
      <w:ins w:id="14" w:author="ZTE-V1" w:date="2022-05-05T14:52:00Z">
        <w:r>
          <w:rPr>
            <w:rFonts w:hint="eastAsia"/>
            <w:lang w:val="en-US" w:eastAsia="zh-CN"/>
          </w:rPr>
          <w:t xml:space="preserve"> handling</w:t>
        </w:r>
      </w:ins>
    </w:p>
    <w:p>
      <w:pPr>
        <w:rPr>
          <w:ins w:id="15" w:author="ZTE-V1" w:date="2022-05-05T14:52:00Z"/>
        </w:rPr>
      </w:pPr>
      <w:ins w:id="16" w:author="ZTE-V1" w:date="2022-05-05T14:52:00Z">
        <w:r>
          <w:rPr>
            <w:i/>
          </w:rPr>
          <w:t xml:space="preserve">Requirement Reference: </w:t>
        </w:r>
      </w:ins>
      <w:ins w:id="17" w:author="ZTE-V1" w:date="2022-05-05T14:52:00Z">
        <w:r>
          <w:rPr/>
          <w:t>TS 33.5</w:t>
        </w:r>
      </w:ins>
      <w:ins w:id="18" w:author="ZTE-V1" w:date="2022-05-05T14:52:00Z">
        <w:r>
          <w:rPr>
            <w:rFonts w:hint="eastAsia"/>
            <w:lang w:val="en-US" w:eastAsia="zh-CN"/>
          </w:rPr>
          <w:t>35</w:t>
        </w:r>
      </w:ins>
      <w:ins w:id="19" w:author="ZTE-V1" w:date="2022-05-05T14:52:00Z">
        <w:r>
          <w:rPr/>
          <w:t xml:space="preserve"> [</w:t>
        </w:r>
      </w:ins>
      <w:ins w:id="20" w:author="ZTE-V1" w:date="2022-07-29T10:33:13Z">
        <w:r>
          <w:rPr>
            <w:rFonts w:hint="eastAsia"/>
            <w:lang w:val="en-US" w:eastAsia="zh-CN"/>
          </w:rPr>
          <w:t>4</w:t>
        </w:r>
      </w:ins>
      <w:ins w:id="21" w:author="ZTE-V1" w:date="2022-05-05T14:52:00Z">
        <w:r>
          <w:rPr/>
          <w:t>], clause 6.</w:t>
        </w:r>
      </w:ins>
      <w:ins w:id="22" w:author="ZTE-V1" w:date="2022-05-05T14:52:00Z">
        <w:r>
          <w:rPr>
            <w:rFonts w:hint="eastAsia"/>
            <w:lang w:val="en-US" w:eastAsia="zh-CN"/>
          </w:rPr>
          <w:t>6</w:t>
        </w:r>
      </w:ins>
    </w:p>
    <w:p>
      <w:pPr>
        <w:rPr>
          <w:ins w:id="23" w:author="ZTE-V1" w:date="2022-05-05T14:52:00Z"/>
        </w:rPr>
      </w:pPr>
      <w:ins w:id="24" w:author="ZTE-V1" w:date="2022-05-05T14:52:00Z">
        <w:r>
          <w:rPr>
            <w:i/>
          </w:rPr>
          <w:t>Requirement Description</w:t>
        </w:r>
      </w:ins>
      <w:ins w:id="25" w:author="ZTE-V1" w:date="2022-05-05T14:52:00Z">
        <w:r>
          <w:rPr/>
          <w:t>: "</w:t>
        </w:r>
      </w:ins>
      <w:ins w:id="26" w:author="ZTE-V1" w:date="2022-05-05T14:52:00Z">
        <w:r>
          <w:rPr>
            <w:rFonts w:hint="eastAsia"/>
            <w:lang w:val="en-US" w:eastAsia="zh-CN"/>
          </w:rPr>
          <w:t>This procedure is used to remove the AKMA context in the AAnF. NF consumers may initiate this procedure due to local policy.</w:t>
        </w:r>
      </w:ins>
      <w:ins w:id="27" w:author="ZTE-V1" w:date="2022-05-05T14:52:00Z">
        <w:r>
          <w:rPr/>
          <w:t xml:space="preserve">" </w:t>
        </w:r>
      </w:ins>
      <w:ins w:id="28" w:author="ZTE-V1" w:date="2022-05-05T14:52:00Z">
        <w:r>
          <w:rPr>
            <w:rFonts w:hint="eastAsia"/>
            <w:lang w:val="en-US" w:eastAsia="zh-CN"/>
          </w:rPr>
          <w:t xml:space="preserve"> </w:t>
        </w:r>
      </w:ins>
      <w:ins w:id="29" w:author="ZTE-V1" w:date="2022-05-05T14:52:00Z">
        <w:r>
          <w:rPr>
            <w:lang w:eastAsia="zh-CN"/>
          </w:rPr>
          <w:t xml:space="preserve">as specified in </w:t>
        </w:r>
      </w:ins>
      <w:ins w:id="30" w:author="ZTE-V1" w:date="2022-05-05T14:52:00Z">
        <w:r>
          <w:rPr/>
          <w:t>TS 33.5</w:t>
        </w:r>
      </w:ins>
      <w:ins w:id="31" w:author="ZTE-V1" w:date="2022-05-05T14:52:00Z">
        <w:r>
          <w:rPr>
            <w:rFonts w:hint="eastAsia"/>
            <w:lang w:val="en-US" w:eastAsia="zh-CN"/>
          </w:rPr>
          <w:t>35</w:t>
        </w:r>
      </w:ins>
      <w:ins w:id="32" w:author="ZTE-V1" w:date="2022-05-05T14:52:00Z">
        <w:r>
          <w:rPr/>
          <w:t>[</w:t>
        </w:r>
      </w:ins>
      <w:ins w:id="33" w:author="ZTE-V1" w:date="2022-07-29T10:33:15Z">
        <w:r>
          <w:rPr>
            <w:rFonts w:hint="eastAsia"/>
            <w:lang w:val="en-US" w:eastAsia="zh-CN"/>
          </w:rPr>
          <w:t>4</w:t>
        </w:r>
      </w:ins>
      <w:ins w:id="34" w:author="ZTE-V1" w:date="2022-05-05T14:52:00Z">
        <w:r>
          <w:rPr/>
          <w:t>], clause 6.</w:t>
        </w:r>
      </w:ins>
      <w:ins w:id="35" w:author="ZTE-V1" w:date="2022-05-05T14:52:00Z">
        <w:r>
          <w:rPr>
            <w:rFonts w:hint="eastAsia"/>
            <w:lang w:val="en-US" w:eastAsia="zh-CN"/>
          </w:rPr>
          <w:t>6</w:t>
        </w:r>
      </w:ins>
      <w:ins w:id="36" w:author="ZTE-V1" w:date="2022-05-05T14:52:00Z">
        <w:r>
          <w:rPr/>
          <w:t>.</w:t>
        </w:r>
      </w:ins>
    </w:p>
    <w:p>
      <w:pPr>
        <w:rPr>
          <w:ins w:id="37" w:author="ZTE-V1" w:date="2022-05-05T14:52:00Z"/>
        </w:rPr>
      </w:pPr>
      <w:ins w:id="38" w:author="ZTE-V1" w:date="2022-05-05T14:52:00Z">
        <w:r>
          <w:rPr>
            <w:i/>
          </w:rPr>
          <w:t>Threat References</w:t>
        </w:r>
      </w:ins>
      <w:ins w:id="39" w:author="ZTE-V1" w:date="2022-05-05T14:52:00Z">
        <w:r>
          <w:rPr/>
          <w:t xml:space="preserve">: </w:t>
        </w:r>
      </w:ins>
      <w:ins w:id="40" w:author="ZTE-V1" w:date="2022-05-09T09:30:00Z">
        <w:r>
          <w:rPr>
            <w:rFonts w:hint="eastAsia"/>
            <w:lang w:val="en-US" w:eastAsia="zh-CN"/>
          </w:rPr>
          <w:t>TBD</w:t>
        </w:r>
      </w:ins>
      <w:ins w:id="41" w:author="ZTE-V1" w:date="2022-05-05T14:52:00Z">
        <w:r>
          <w:rPr/>
          <w:t>.</w:t>
        </w:r>
      </w:ins>
    </w:p>
    <w:p>
      <w:pPr>
        <w:rPr>
          <w:ins w:id="42" w:author="ZTE-V1" w:date="2022-05-05T14:52:00Z"/>
        </w:rPr>
      </w:pPr>
      <w:ins w:id="43" w:author="ZTE-V1" w:date="2022-05-05T14:52:00Z">
        <w:r>
          <w:rPr>
            <w:i/>
          </w:rPr>
          <w:t>Test Case</w:t>
        </w:r>
      </w:ins>
      <w:ins w:id="44" w:author="ZTE-V1" w:date="2022-05-05T14:52:00Z">
        <w:r>
          <w:rPr/>
          <w:t xml:space="preserve">: </w:t>
        </w:r>
      </w:ins>
    </w:p>
    <w:p>
      <w:pPr>
        <w:rPr>
          <w:ins w:id="45" w:author="ZTE-V1" w:date="2022-05-05T14:52:00Z"/>
          <w:rFonts w:hint="default"/>
          <w:lang w:val="en-US" w:eastAsia="zh-CN"/>
        </w:rPr>
      </w:pPr>
      <w:ins w:id="46" w:author="ZTE-V1" w:date="2022-05-05T14:52:00Z">
        <w:r>
          <w:rPr>
            <w:b/>
            <w:lang w:eastAsia="zh-CN"/>
          </w:rPr>
          <w:t>Test Name:</w:t>
        </w:r>
      </w:ins>
      <w:ins w:id="47" w:author="ZTE-V1" w:date="2022-05-05T14:52:00Z">
        <w:r>
          <w:rPr>
            <w:lang w:eastAsia="zh-CN"/>
          </w:rPr>
          <w:t xml:space="preserve"> TC_</w:t>
        </w:r>
      </w:ins>
      <w:ins w:id="48" w:author="ZTE-V1" w:date="2022-05-05T14:52:00Z">
        <w:r>
          <w:rPr>
            <w:rFonts w:hint="eastAsia"/>
            <w:lang w:val="en-US" w:eastAsia="zh-CN"/>
          </w:rPr>
          <w:t xml:space="preserve">AKMA </w:t>
        </w:r>
        <w:bookmarkStart w:id="6" w:name="_GoBack"/>
        <w:bookmarkEnd w:id="6"/>
        <w:r>
          <w:rPr>
            <w:rFonts w:hint="eastAsia"/>
            <w:lang w:val="en-US" w:eastAsia="zh-CN"/>
          </w:rPr>
          <w:t>context removal</w:t>
        </w:r>
      </w:ins>
      <w:ins w:id="49" w:author="ZTE-V1" w:date="2022-05-05T14:52:00Z">
        <w:r>
          <w:rPr>
            <w:lang w:eastAsia="zh-CN"/>
          </w:rPr>
          <w:t>_</w:t>
        </w:r>
      </w:ins>
      <w:ins w:id="50" w:author="ZTE-V1" w:date="2022-05-05T14:52:00Z">
        <w:r>
          <w:rPr>
            <w:rFonts w:hint="eastAsia"/>
            <w:lang w:val="en-US" w:eastAsia="zh-CN"/>
          </w:rPr>
          <w:t>AAnF</w:t>
        </w:r>
      </w:ins>
    </w:p>
    <w:p>
      <w:pPr>
        <w:rPr>
          <w:ins w:id="51" w:author="ZTE-V1" w:date="2022-05-05T14:52:00Z"/>
          <w:b/>
          <w:lang w:eastAsia="zh-CN"/>
        </w:rPr>
      </w:pPr>
      <w:ins w:id="52" w:author="ZTE-V1" w:date="2022-05-05T14:52:00Z">
        <w:r>
          <w:rPr>
            <w:b/>
            <w:lang w:eastAsia="zh-CN"/>
          </w:rPr>
          <w:t>Purpose:</w:t>
        </w:r>
      </w:ins>
    </w:p>
    <w:p>
      <w:pPr>
        <w:rPr>
          <w:ins w:id="53" w:author="ZTE-V1" w:date="2022-05-05T14:52:00Z"/>
          <w:lang w:eastAsia="zh-CN"/>
        </w:rPr>
      </w:pPr>
      <w:ins w:id="54" w:author="ZTE-V1" w:date="2022-05-05T14:52:00Z">
        <w:r>
          <w:rPr>
            <w:lang w:eastAsia="zh-CN"/>
          </w:rPr>
          <w:t xml:space="preserve">Verify that </w:t>
        </w:r>
      </w:ins>
      <w:ins w:id="55" w:author="ZTE-V1" w:date="2022-05-05T14:52:00Z">
        <w:r>
          <w:rPr>
            <w:rFonts w:hint="eastAsia"/>
            <w:lang w:val="en-US" w:eastAsia="zh-CN"/>
          </w:rPr>
          <w:t>AKMA</w:t>
        </w:r>
      </w:ins>
      <w:ins w:id="56" w:author="ZTE-V2" w:date="2022-08-26T09:05:35Z">
        <w:r>
          <w:rPr>
            <w:rFonts w:hint="eastAsia"/>
            <w:lang w:val="en-US" w:eastAsia="zh-CN"/>
          </w:rPr>
          <w:t xml:space="preserve"> </w:t>
        </w:r>
      </w:ins>
      <w:ins w:id="57" w:author="ZTE-V2" w:date="2022-08-26T09:05:14Z">
        <w:r>
          <w:rPr>
            <w:rFonts w:hint="eastAsia"/>
            <w:lang w:val="en-US" w:eastAsia="zh-CN"/>
          </w:rPr>
          <w:t>c</w:t>
        </w:r>
      </w:ins>
      <w:ins w:id="58" w:author="ZTE-V2" w:date="2022-08-26T09:05:16Z">
        <w:r>
          <w:rPr>
            <w:rFonts w:hint="eastAsia"/>
            <w:lang w:val="en-US" w:eastAsia="zh-CN"/>
          </w:rPr>
          <w:t>on</w:t>
        </w:r>
      </w:ins>
      <w:ins w:id="59" w:author="ZTE-V2" w:date="2022-08-26T09:05:17Z">
        <w:r>
          <w:rPr>
            <w:rFonts w:hint="eastAsia"/>
            <w:lang w:val="en-US" w:eastAsia="zh-CN"/>
          </w:rPr>
          <w:t>tex</w:t>
        </w:r>
      </w:ins>
      <w:ins w:id="60" w:author="ZTE-V2" w:date="2022-08-26T09:05:18Z">
        <w:r>
          <w:rPr>
            <w:rFonts w:hint="eastAsia"/>
            <w:lang w:val="en-US" w:eastAsia="zh-CN"/>
          </w:rPr>
          <w:t>t re</w:t>
        </w:r>
      </w:ins>
      <w:ins w:id="61" w:author="ZTE-V2" w:date="2022-08-26T09:05:19Z">
        <w:r>
          <w:rPr>
            <w:rFonts w:hint="eastAsia"/>
            <w:lang w:val="en-US" w:eastAsia="zh-CN"/>
          </w:rPr>
          <w:t>mov</w:t>
        </w:r>
      </w:ins>
      <w:ins w:id="62" w:author="ZTE-V2" w:date="2022-08-26T09:05:20Z">
        <w:r>
          <w:rPr>
            <w:rFonts w:hint="eastAsia"/>
            <w:lang w:val="en-US" w:eastAsia="zh-CN"/>
          </w:rPr>
          <w:t>al</w:t>
        </w:r>
      </w:ins>
      <w:ins w:id="63" w:author="ZTE-V1" w:date="2022-05-05T14:52:00Z">
        <w:r>
          <w:rPr/>
          <w:t xml:space="preserve">  is correctly handled by the </w:t>
        </w:r>
      </w:ins>
      <w:ins w:id="64" w:author="ZTE-V1" w:date="2022-05-05T14:52:00Z">
        <w:r>
          <w:rPr>
            <w:rFonts w:hint="eastAsia"/>
            <w:lang w:val="en-US" w:eastAsia="zh-CN"/>
          </w:rPr>
          <w:t>AAnF</w:t>
        </w:r>
      </w:ins>
      <w:ins w:id="65" w:author="ZTE-V1" w:date="2022-05-05T14:52:00Z">
        <w:r>
          <w:rPr>
            <w:lang w:eastAsia="zh-CN"/>
          </w:rPr>
          <w:t xml:space="preserve">. </w:t>
        </w:r>
      </w:ins>
    </w:p>
    <w:p>
      <w:pPr>
        <w:rPr>
          <w:ins w:id="66" w:author="ZTE-V1" w:date="2022-05-05T14:52:00Z"/>
          <w:b/>
          <w:lang w:eastAsia="zh-CN"/>
        </w:rPr>
      </w:pPr>
      <w:ins w:id="67" w:author="ZTE-V1" w:date="2022-05-05T14:52:00Z">
        <w:r>
          <w:rPr>
            <w:b/>
            <w:lang w:eastAsia="zh-CN"/>
          </w:rPr>
          <w:t>Pre-Conditions:</w:t>
        </w:r>
      </w:ins>
    </w:p>
    <w:p>
      <w:pPr>
        <w:numPr>
          <w:ilvl w:val="0"/>
          <w:numId w:val="1"/>
        </w:numPr>
        <w:rPr>
          <w:ins w:id="68" w:author="ZTE-V1" w:date="2022-05-05T14:52:00Z"/>
          <w:lang w:eastAsia="zh-CN"/>
        </w:rPr>
      </w:pPr>
      <w:ins w:id="69" w:author="ZTE-V1" w:date="2022-05-05T14:52:00Z">
        <w:r>
          <w:rPr>
            <w:lang w:eastAsia="zh-CN"/>
          </w:rPr>
          <w:t>Test environment with</w:t>
        </w:r>
      </w:ins>
      <w:ins w:id="70" w:author="ZTE-V1" w:date="2022-05-05T14:52:00Z">
        <w:r>
          <w:rPr>
            <w:rFonts w:hint="eastAsia"/>
            <w:lang w:val="en-US" w:eastAsia="zh-CN"/>
          </w:rPr>
          <w:t xml:space="preserve"> </w:t>
        </w:r>
      </w:ins>
      <w:ins w:id="71" w:author="ZTE-V1" w:date="2022-05-05T14:52:00Z">
        <w:r>
          <w:rPr>
            <w:lang w:eastAsia="zh-CN"/>
          </w:rPr>
          <w:t xml:space="preserve">a UE containing its </w:t>
        </w:r>
      </w:ins>
      <w:ins w:id="72" w:author="ZTE-V1" w:date="2022-05-05T14:52:00Z">
        <w:r>
          <w:rPr>
            <w:rFonts w:hint="eastAsia"/>
            <w:lang w:val="en-US" w:eastAsia="zh-CN"/>
          </w:rPr>
          <w:t>AKMA</w:t>
        </w:r>
      </w:ins>
      <w:ins w:id="73" w:author="ZTE-V1" w:date="2022-05-05T14:52:00Z">
        <w:r>
          <w:rPr>
            <w:lang w:eastAsia="zh-CN"/>
          </w:rPr>
          <w:t xml:space="preserve"> capabilities </w:t>
        </w:r>
      </w:ins>
      <w:ins w:id="74" w:author="ZTE-V1" w:date="2022-05-05T14:52:00Z">
        <w:r>
          <w:rPr>
            <w:rFonts w:hint="eastAsia"/>
            <w:lang w:val="en-US" w:eastAsia="zh-CN"/>
          </w:rPr>
          <w:t xml:space="preserve">, </w:t>
        </w:r>
      </w:ins>
      <w:ins w:id="75" w:author="ZTE-V1" w:date="2022-05-05T14:52:00Z">
        <w:r>
          <w:rPr>
            <w:lang w:eastAsia="zh-CN"/>
          </w:rPr>
          <w:t>AUSF</w:t>
        </w:r>
      </w:ins>
      <w:ins w:id="76" w:author="ZTE-V1" w:date="2022-05-05T14:52:00Z">
        <w:r>
          <w:rPr>
            <w:rFonts w:hint="eastAsia"/>
            <w:lang w:val="en-US" w:eastAsia="zh-CN"/>
          </w:rPr>
          <w:t>,  OAM, AF</w:t>
        </w:r>
      </w:ins>
      <w:ins w:id="77" w:author="ZTE-V1" w:date="2022-05-05T14:52:00Z">
        <w:r>
          <w:rPr>
            <w:lang w:eastAsia="zh-CN"/>
          </w:rPr>
          <w:t xml:space="preserve">. </w:t>
        </w:r>
      </w:ins>
      <w:ins w:id="78" w:author="ZTE-V1" w:date="2022-07-29T10:33:52Z">
        <w:r>
          <w:rPr>
            <w:rFonts w:hint="eastAsia"/>
            <w:lang w:val="en-US" w:eastAsia="zh-CN"/>
          </w:rPr>
          <w:t xml:space="preserve"> </w:t>
        </w:r>
      </w:ins>
      <w:ins w:id="79" w:author="ZTE-V1" w:date="2022-05-05T14:52:00Z">
        <w:r>
          <w:rPr>
            <w:lang w:eastAsia="zh-CN"/>
          </w:rPr>
          <w:t xml:space="preserve">The UE </w:t>
        </w:r>
      </w:ins>
      <w:ins w:id="80" w:author="ZTE-V1" w:date="2022-05-05T14:52:00Z">
        <w:r>
          <w:rPr>
            <w:rFonts w:hint="eastAsia"/>
            <w:lang w:val="en-US" w:eastAsia="zh-CN"/>
          </w:rPr>
          <w:t xml:space="preserve">, </w:t>
        </w:r>
      </w:ins>
      <w:ins w:id="81" w:author="ZTE-V1" w:date="2022-05-05T14:52:00Z">
        <w:r>
          <w:rPr>
            <w:lang w:eastAsia="zh-CN"/>
          </w:rPr>
          <w:t>AUSF</w:t>
        </w:r>
      </w:ins>
      <w:ins w:id="82" w:author="ZTE-V1" w:date="2022-05-05T14:52:00Z">
        <w:r>
          <w:rPr>
            <w:rFonts w:hint="eastAsia"/>
            <w:lang w:val="en-US" w:eastAsia="zh-CN"/>
          </w:rPr>
          <w:t xml:space="preserve">, OAM, AF </w:t>
        </w:r>
      </w:ins>
      <w:ins w:id="83" w:author="ZTE-V1" w:date="2022-05-05T14:52:00Z">
        <w:r>
          <w:rPr>
            <w:lang w:eastAsia="zh-CN"/>
          </w:rPr>
          <w:t xml:space="preserve"> may be simulated. </w:t>
        </w:r>
      </w:ins>
    </w:p>
    <w:p>
      <w:pPr>
        <w:numPr>
          <w:ilvl w:val="0"/>
          <w:numId w:val="1"/>
        </w:numPr>
        <w:rPr>
          <w:ins w:id="84" w:author="ZTE-V1" w:date="2022-05-05T14:52:00Z"/>
          <w:lang w:eastAsia="zh-CN"/>
        </w:rPr>
      </w:pPr>
      <w:ins w:id="85" w:author="ZTE-V1" w:date="2022-05-05T14:52:00Z">
        <w:r>
          <w:rPr>
            <w:rFonts w:hint="eastAsia"/>
            <w:lang w:val="en-US" w:eastAsia="zh-CN"/>
          </w:rPr>
          <w:t>AAnF</w:t>
        </w:r>
      </w:ins>
      <w:ins w:id="86" w:author="ZTE-V1" w:date="2022-05-05T14:52:00Z">
        <w:r>
          <w:rPr/>
          <w:t xml:space="preserve"> network product is connected in emulated/real network environment.</w:t>
        </w:r>
      </w:ins>
    </w:p>
    <w:p>
      <w:pPr>
        <w:numPr>
          <w:ilvl w:val="0"/>
          <w:numId w:val="1"/>
        </w:numPr>
        <w:rPr>
          <w:ins w:id="87" w:author="ZTE-V1" w:date="2022-05-05T14:52:00Z"/>
          <w:lang w:eastAsia="zh-CN"/>
        </w:rPr>
      </w:pPr>
      <w:ins w:id="88" w:author="ZTE-V1" w:date="2022-05-05T14:52:00Z">
        <w:r>
          <w:rPr>
            <w:rFonts w:hint="eastAsia"/>
            <w:lang w:val="en-US" w:eastAsia="zh-CN"/>
          </w:rPr>
          <w:t>AAnF stores the AKMA context of the UE after primary authentication.</w:t>
        </w:r>
      </w:ins>
    </w:p>
    <w:p>
      <w:pPr>
        <w:rPr>
          <w:ins w:id="89" w:author="ZTE-V1" w:date="2022-05-05T14:52:00Z"/>
          <w:b/>
          <w:lang w:eastAsia="zh-CN"/>
        </w:rPr>
      </w:pPr>
      <w:ins w:id="90" w:author="ZTE-V1" w:date="2022-05-05T14:52:00Z">
        <w:r>
          <w:rPr>
            <w:b/>
            <w:lang w:eastAsia="zh-CN"/>
          </w:rPr>
          <w:t>Execution Steps</w:t>
        </w:r>
      </w:ins>
    </w:p>
    <w:p>
      <w:pPr>
        <w:numPr>
          <w:ilvl w:val="0"/>
          <w:numId w:val="2"/>
        </w:numPr>
        <w:ind w:left="284" w:hanging="284"/>
        <w:rPr>
          <w:ins w:id="91" w:author="ZTE-V1" w:date="2022-05-05T14:52:00Z"/>
          <w:lang w:eastAsia="zh-CN"/>
        </w:rPr>
      </w:pPr>
      <w:ins w:id="92" w:author="ZTE-V1" w:date="2022-05-05T14:52:00Z">
        <w:r>
          <w:rPr/>
          <w:t xml:space="preserve">The </w:t>
        </w:r>
      </w:ins>
      <w:ins w:id="93" w:author="ZTE-V1" w:date="2022-05-05T14:52:00Z">
        <w:r>
          <w:rPr>
            <w:rFonts w:hint="eastAsia"/>
            <w:lang w:val="en-US" w:eastAsia="zh-CN"/>
          </w:rPr>
          <w:t>OAM</w:t>
        </w:r>
      </w:ins>
      <w:ins w:id="94" w:author="ZTE-V1" w:date="2022-05-05T14:52:00Z">
        <w:r>
          <w:rPr/>
          <w:t xml:space="preserve"> sends</w:t>
        </w:r>
      </w:ins>
      <w:ins w:id="95" w:author="ZTE-V1" w:date="2022-05-05T14:52:00Z">
        <w:r>
          <w:rPr>
            <w:rFonts w:hint="eastAsia"/>
            <w:lang w:val="en-US" w:eastAsia="zh-CN"/>
          </w:rPr>
          <w:t xml:space="preserve"> an </w:t>
        </w:r>
      </w:ins>
      <w:ins w:id="96" w:author="ZTE-V1" w:date="2022-05-05T14:52:00Z">
        <w:r>
          <w:rPr/>
          <w:t>Naanf_AKMA</w:t>
        </w:r>
      </w:ins>
      <w:ins w:id="97" w:author="ZTE-V1" w:date="2022-05-05T14:52:00Z">
        <w:r>
          <w:rPr>
            <w:rFonts w:hint="eastAsia"/>
            <w:lang w:val="en-US" w:eastAsia="zh-CN"/>
          </w:rPr>
          <w:t xml:space="preserve">_Context_Remove request </w:t>
        </w:r>
      </w:ins>
      <w:ins w:id="98" w:author="ZTE-V1" w:date="2022-05-05T14:52:00Z">
        <w:r>
          <w:rPr>
            <w:lang w:eastAsia="zh-CN"/>
          </w:rPr>
          <w:t>to</w:t>
        </w:r>
      </w:ins>
      <w:ins w:id="99" w:author="ZTE-V1" w:date="2022-05-05T14:52:00Z">
        <w:r>
          <w:rPr>
            <w:rFonts w:hint="eastAsia"/>
            <w:lang w:val="en-US" w:eastAsia="zh-CN"/>
          </w:rPr>
          <w:t xml:space="preserve"> </w:t>
        </w:r>
      </w:ins>
      <w:ins w:id="100" w:author="ZTE-V1" w:date="2022-05-05T14:52:00Z">
        <w:r>
          <w:rPr>
            <w:lang w:eastAsia="zh-CN"/>
          </w:rPr>
          <w:t>AAnF.</w:t>
        </w:r>
      </w:ins>
    </w:p>
    <w:p>
      <w:pPr>
        <w:ind w:left="284" w:hanging="284" w:hangingChars="142"/>
        <w:rPr>
          <w:ins w:id="101" w:author="ZTE-V1" w:date="2022-05-05T14:52:00Z"/>
          <w:lang w:eastAsia="zh-CN"/>
        </w:rPr>
      </w:pPr>
      <w:ins w:id="102" w:author="ZTE-V1" w:date="2022-05-05T14:52:00Z">
        <w:r>
          <w:rPr>
            <w:lang w:eastAsia="zh-CN"/>
          </w:rPr>
          <w:t>3)</w:t>
        </w:r>
      </w:ins>
      <w:ins w:id="103" w:author="ZTE-V1" w:date="2022-05-05T14:52:00Z">
        <w:r>
          <w:rPr>
            <w:lang w:eastAsia="zh-CN"/>
          </w:rPr>
          <w:tab/>
        </w:r>
      </w:ins>
      <w:ins w:id="104" w:author="ZTE-V1" w:date="2022-05-05T14:52:00Z">
        <w:r>
          <w:rPr>
            <w:lang w:eastAsia="zh-CN"/>
          </w:rPr>
          <w:t>AAnF delete</w:t>
        </w:r>
      </w:ins>
      <w:ins w:id="105" w:author="ZTE-V1" w:date="2022-05-05T14:52:00Z">
        <w:r>
          <w:rPr>
            <w:rFonts w:hint="eastAsia"/>
            <w:lang w:val="en-US" w:eastAsia="zh-CN"/>
          </w:rPr>
          <w:t>s</w:t>
        </w:r>
      </w:ins>
      <w:ins w:id="106" w:author="ZTE-V1" w:date="2022-05-05T14:52:00Z">
        <w:r>
          <w:rPr>
            <w:lang w:eastAsia="zh-CN"/>
          </w:rPr>
          <w:t xml:space="preserve"> AKMA Context (e.g. SUPI, A-KID and K</w:t>
        </w:r>
      </w:ins>
      <w:ins w:id="107" w:author="ZTE-V1" w:date="2022-05-05T14:52:00Z">
        <w:r>
          <w:rPr>
            <w:vertAlign w:val="subscript"/>
            <w:lang w:eastAsia="zh-CN"/>
          </w:rPr>
          <w:t>AKMA</w:t>
        </w:r>
      </w:ins>
      <w:ins w:id="108" w:author="ZTE-V1" w:date="2022-05-05T14:52:00Z">
        <w:r>
          <w:rPr>
            <w:lang w:eastAsia="zh-CN"/>
          </w:rPr>
          <w:t>) from its local database</w:t>
        </w:r>
      </w:ins>
      <w:ins w:id="109" w:author="ZTE-V1" w:date="2022-05-05T15:14:00Z">
        <w:r>
          <w:rPr>
            <w:rFonts w:hint="eastAsia"/>
            <w:lang w:val="en-US" w:eastAsia="zh-CN"/>
          </w:rPr>
          <w:t xml:space="preserve"> base on the SUPI</w:t>
        </w:r>
      </w:ins>
      <w:ins w:id="110" w:author="ZTE-V1" w:date="2022-05-05T14:52:00Z">
        <w:r>
          <w:rPr>
            <w:rFonts w:hint="eastAsia"/>
            <w:lang w:eastAsia="zh-CN"/>
          </w:rPr>
          <w:t>.</w:t>
        </w:r>
      </w:ins>
    </w:p>
    <w:p>
      <w:pPr>
        <w:pStyle w:val="49"/>
        <w:ind w:left="0" w:firstLine="0"/>
        <w:rPr>
          <w:ins w:id="111" w:author="ZTE-V1" w:date="2022-05-05T14:52:00Z"/>
          <w:lang w:eastAsia="zh-CN"/>
        </w:rPr>
      </w:pPr>
      <w:ins w:id="112" w:author="ZTE-V1" w:date="2022-05-05T14:52:00Z">
        <w:r>
          <w:rPr>
            <w:rFonts w:hint="eastAsia"/>
            <w:lang w:val="en-US" w:eastAsia="zh-CN"/>
          </w:rPr>
          <w:t>4</w:t>
        </w:r>
      </w:ins>
      <w:ins w:id="113" w:author="ZTE-V1" w:date="2022-05-05T14:52:00Z">
        <w:r>
          <w:rPr>
            <w:lang w:eastAsia="zh-CN"/>
          </w:rPr>
          <w:t>)</w:t>
        </w:r>
      </w:ins>
      <w:ins w:id="114" w:author="ZTE-V1" w:date="2022-05-05T14:52:00Z">
        <w:r>
          <w:rPr>
            <w:lang w:eastAsia="zh-CN"/>
          </w:rPr>
          <w:tab/>
        </w:r>
      </w:ins>
      <w:ins w:id="115" w:author="ZTE-V1" w:date="2022-05-05T14:52:00Z">
        <w:r>
          <w:rPr>
            <w:lang w:eastAsia="zh-CN"/>
          </w:rPr>
          <w:t>AAnF</w:t>
        </w:r>
      </w:ins>
      <w:ins w:id="116" w:author="ZTE-V1" w:date="2022-05-05T14:52:00Z">
        <w:r>
          <w:rPr>
            <w:rFonts w:hint="eastAsia"/>
            <w:lang w:val="en-US" w:eastAsia="zh-CN"/>
          </w:rPr>
          <w:t xml:space="preserve"> sends a </w:t>
        </w:r>
      </w:ins>
      <w:ins w:id="117" w:author="ZTE-V1" w:date="2022-05-05T14:52:00Z">
        <w:r>
          <w:rPr/>
          <w:t>Naanf_AKMA</w:t>
        </w:r>
      </w:ins>
      <w:ins w:id="118" w:author="ZTE-V1" w:date="2022-05-05T14:52:00Z">
        <w:r>
          <w:rPr>
            <w:rFonts w:hint="eastAsia"/>
            <w:lang w:val="en-US" w:eastAsia="zh-CN"/>
          </w:rPr>
          <w:t xml:space="preserve">_Context_Remove response </w:t>
        </w:r>
      </w:ins>
      <w:ins w:id="119" w:author="ZTE-V1" w:date="2022-05-05T14:52:00Z">
        <w:r>
          <w:rPr>
            <w:lang w:eastAsia="zh-CN"/>
          </w:rPr>
          <w:t xml:space="preserve">to </w:t>
        </w:r>
      </w:ins>
      <w:ins w:id="120" w:author="ZTE-V1" w:date="2022-05-05T14:52:00Z">
        <w:r>
          <w:rPr>
            <w:rFonts w:hint="eastAsia"/>
            <w:lang w:val="en-US" w:eastAsia="zh-CN"/>
          </w:rPr>
          <w:t>OAM</w:t>
        </w:r>
      </w:ins>
      <w:ins w:id="121" w:author="ZTE-V1" w:date="2022-05-05T14:52:00Z">
        <w:r>
          <w:rPr>
            <w:lang w:eastAsia="zh-CN"/>
          </w:rPr>
          <w:t>.</w:t>
        </w:r>
      </w:ins>
    </w:p>
    <w:p>
      <w:pPr>
        <w:rPr>
          <w:ins w:id="122" w:author="ZTE-V1" w:date="2022-05-05T14:52:00Z"/>
          <w:b/>
          <w:lang w:eastAsia="zh-CN"/>
        </w:rPr>
      </w:pPr>
      <w:ins w:id="123" w:author="ZTE-V1" w:date="2022-05-05T14:52:00Z">
        <w:r>
          <w:rPr>
            <w:b/>
            <w:lang w:eastAsia="zh-CN"/>
          </w:rPr>
          <w:t>Expected Results:</w:t>
        </w:r>
      </w:ins>
    </w:p>
    <w:p>
      <w:pPr>
        <w:rPr>
          <w:rFonts w:hint="eastAsia" w:eastAsia="宋体"/>
          <w:lang w:val="en-US" w:eastAsia="zh-CN"/>
        </w:rPr>
      </w:pPr>
      <w:ins w:id="124" w:author="ZTE-V1" w:date="2022-05-05T15:15:00Z">
        <w:r>
          <w:rPr>
            <w:rFonts w:hint="eastAsia"/>
            <w:lang w:val="en-US" w:eastAsia="zh-CN"/>
          </w:rPr>
          <w:t>The tester cannot find the AKMA context of the SUPI in AAnF</w:t>
        </w:r>
      </w:ins>
      <w:ins w:id="125" w:author="ZTE-V1" w:date="2022-05-05T15:19:00Z">
        <w:r>
          <w:rPr>
            <w:rFonts w:hint="eastAsia"/>
            <w:lang w:val="en-US" w:eastAsia="zh-CN"/>
          </w:rPr>
          <w:t>.</w:t>
        </w:r>
      </w:ins>
      <w:ins w:id="126" w:author="ZTE-V1" w:date="2022-05-05T15:16:00Z">
        <w:r>
          <w:rPr>
            <w:rFonts w:hint="eastAsia"/>
            <w:lang w:val="en-US" w:eastAsia="zh-CN"/>
          </w:rPr>
          <w:t xml:space="preserve"> </w:t>
        </w:r>
      </w:ins>
      <w:ins w:id="127" w:author="ZTE-V1" w:date="2022-05-05T15:19:00Z">
        <w:r>
          <w:rPr>
            <w:rFonts w:hint="eastAsia"/>
            <w:lang w:val="en-US" w:eastAsia="zh-CN"/>
          </w:rPr>
          <w:t>E</w:t>
        </w:r>
      </w:ins>
      <w:ins w:id="128" w:author="ZTE-V1" w:date="2022-05-05T14:52:00Z">
        <w:r>
          <w:rPr/>
          <w:t>vidence suitable for the interface, e.g., Screenshot containing the operational results</w:t>
        </w:r>
      </w:ins>
      <w:ins w:id="129" w:author="ZTE-V1" w:date="2022-05-05T14:52:00Z">
        <w:r>
          <w:rPr>
            <w:rFonts w:hint="eastAsia"/>
            <w:lang w:val="en-US" w:eastAsia="zh-CN"/>
          </w:rPr>
          <w:t>.</w:t>
        </w:r>
      </w:ins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*************</w:t>
      </w:r>
      <w:r>
        <w:rPr>
          <w:rFonts w:hint="eastAsia"/>
          <w:sz w:val="44"/>
          <w:szCs w:val="44"/>
          <w:lang w:val="en-US" w:eastAsia="zh-CN"/>
        </w:rPr>
        <w:t>End</w:t>
      </w:r>
      <w:r>
        <w:rPr>
          <w:sz w:val="44"/>
          <w:szCs w:val="44"/>
        </w:rPr>
        <w:t xml:space="preserve"> of Change **************</w:t>
      </w:r>
    </w:p>
    <w:p/>
    <w:sectPr>
      <w:footnotePr>
        <w:numRestart w:val="eachSect"/>
      </w:footnotePr>
      <w:pgSz w:w="11907" w:h="16840"/>
      <w:pgMar w:top="567" w:right="1134" w:bottom="567" w:left="1134" w:header="680" w:footer="567" w:gutter="0"/>
      <w:lnNumType w:countBy="0" w:distance="576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微软雅黑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0023"/>
    <w:multiLevelType w:val="multilevel"/>
    <w:tmpl w:val="2F510023"/>
    <w:lvl w:ilvl="0" w:tentative="0">
      <w:start w:val="1"/>
      <w:numFmt w:val="bullet"/>
      <w:lvlText w:val="-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914358B"/>
    <w:multiLevelType w:val="multilevel"/>
    <w:tmpl w:val="7914358B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360"/>
  <w:doNotHyphenateCaps/>
  <w:displayHorizontalDrawingGridEvery w:val="0"/>
  <w:displayVerticalDrawingGridEvery w:val="0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55"/>
    <w:rsid w:val="00012515"/>
    <w:rsid w:val="0002055E"/>
    <w:rsid w:val="000819D8"/>
    <w:rsid w:val="000A0F3C"/>
    <w:rsid w:val="000B756E"/>
    <w:rsid w:val="000C4B15"/>
    <w:rsid w:val="00125ACF"/>
    <w:rsid w:val="00126DB4"/>
    <w:rsid w:val="001344D5"/>
    <w:rsid w:val="00153624"/>
    <w:rsid w:val="00155977"/>
    <w:rsid w:val="001667C3"/>
    <w:rsid w:val="001C3EC8"/>
    <w:rsid w:val="001D2BD4"/>
    <w:rsid w:val="001D43D5"/>
    <w:rsid w:val="0020395B"/>
    <w:rsid w:val="002436E3"/>
    <w:rsid w:val="00244C9A"/>
    <w:rsid w:val="00276A5B"/>
    <w:rsid w:val="00286F88"/>
    <w:rsid w:val="002C7AF5"/>
    <w:rsid w:val="00310F8F"/>
    <w:rsid w:val="00312DCA"/>
    <w:rsid w:val="00362B60"/>
    <w:rsid w:val="00371032"/>
    <w:rsid w:val="00377251"/>
    <w:rsid w:val="003C4016"/>
    <w:rsid w:val="003C5A97"/>
    <w:rsid w:val="003F52B2"/>
    <w:rsid w:val="004005EF"/>
    <w:rsid w:val="004075A8"/>
    <w:rsid w:val="00442EFD"/>
    <w:rsid w:val="00446CC2"/>
    <w:rsid w:val="00456115"/>
    <w:rsid w:val="00465B31"/>
    <w:rsid w:val="00476306"/>
    <w:rsid w:val="004A4959"/>
    <w:rsid w:val="004A682D"/>
    <w:rsid w:val="004A6A41"/>
    <w:rsid w:val="004D55C2"/>
    <w:rsid w:val="004E1610"/>
    <w:rsid w:val="004E4EDC"/>
    <w:rsid w:val="004F2420"/>
    <w:rsid w:val="005023A1"/>
    <w:rsid w:val="005729C4"/>
    <w:rsid w:val="00575FCB"/>
    <w:rsid w:val="0059227B"/>
    <w:rsid w:val="005B795D"/>
    <w:rsid w:val="005C74EE"/>
    <w:rsid w:val="005E61FF"/>
    <w:rsid w:val="005F4008"/>
    <w:rsid w:val="006203B2"/>
    <w:rsid w:val="006221CB"/>
    <w:rsid w:val="00652248"/>
    <w:rsid w:val="00657B80"/>
    <w:rsid w:val="006A70AC"/>
    <w:rsid w:val="006B5B62"/>
    <w:rsid w:val="006D340A"/>
    <w:rsid w:val="00752106"/>
    <w:rsid w:val="00782E95"/>
    <w:rsid w:val="007C27B0"/>
    <w:rsid w:val="007E40D2"/>
    <w:rsid w:val="007F300B"/>
    <w:rsid w:val="007F5A3A"/>
    <w:rsid w:val="00812B92"/>
    <w:rsid w:val="00827912"/>
    <w:rsid w:val="00856080"/>
    <w:rsid w:val="00863036"/>
    <w:rsid w:val="00863555"/>
    <w:rsid w:val="009009F3"/>
    <w:rsid w:val="00926ABD"/>
    <w:rsid w:val="0093466E"/>
    <w:rsid w:val="00966D47"/>
    <w:rsid w:val="00973FB6"/>
    <w:rsid w:val="00994C4D"/>
    <w:rsid w:val="00995D70"/>
    <w:rsid w:val="009C0DED"/>
    <w:rsid w:val="00A26698"/>
    <w:rsid w:val="00A37D7F"/>
    <w:rsid w:val="00A709DE"/>
    <w:rsid w:val="00A84A94"/>
    <w:rsid w:val="00A85A19"/>
    <w:rsid w:val="00A860B7"/>
    <w:rsid w:val="00AB2EA7"/>
    <w:rsid w:val="00AF01D5"/>
    <w:rsid w:val="00AF1E23"/>
    <w:rsid w:val="00B00013"/>
    <w:rsid w:val="00B01AFF"/>
    <w:rsid w:val="00B27E39"/>
    <w:rsid w:val="00B3591B"/>
    <w:rsid w:val="00B90C4D"/>
    <w:rsid w:val="00BB4BE3"/>
    <w:rsid w:val="00BD7084"/>
    <w:rsid w:val="00C022E3"/>
    <w:rsid w:val="00C30AF3"/>
    <w:rsid w:val="00C35E52"/>
    <w:rsid w:val="00C4712D"/>
    <w:rsid w:val="00C60333"/>
    <w:rsid w:val="00C72214"/>
    <w:rsid w:val="00C94F55"/>
    <w:rsid w:val="00CA7711"/>
    <w:rsid w:val="00CA7D62"/>
    <w:rsid w:val="00CB07EA"/>
    <w:rsid w:val="00CB43DC"/>
    <w:rsid w:val="00CD632D"/>
    <w:rsid w:val="00CF0B4B"/>
    <w:rsid w:val="00CF2394"/>
    <w:rsid w:val="00D10F92"/>
    <w:rsid w:val="00D11216"/>
    <w:rsid w:val="00D331CA"/>
    <w:rsid w:val="00D34CB9"/>
    <w:rsid w:val="00D4567D"/>
    <w:rsid w:val="00D5110B"/>
    <w:rsid w:val="00D52672"/>
    <w:rsid w:val="00D62265"/>
    <w:rsid w:val="00D666D9"/>
    <w:rsid w:val="00D71968"/>
    <w:rsid w:val="00D84EA9"/>
    <w:rsid w:val="00D8512E"/>
    <w:rsid w:val="00DA1E58"/>
    <w:rsid w:val="00DA6C24"/>
    <w:rsid w:val="00DC12C6"/>
    <w:rsid w:val="00DC6B55"/>
    <w:rsid w:val="00DE3CCF"/>
    <w:rsid w:val="00DE4EF2"/>
    <w:rsid w:val="00DF2C0E"/>
    <w:rsid w:val="00DF6F11"/>
    <w:rsid w:val="00E06FFB"/>
    <w:rsid w:val="00E30155"/>
    <w:rsid w:val="00E54675"/>
    <w:rsid w:val="00EC21FD"/>
    <w:rsid w:val="00ED06C3"/>
    <w:rsid w:val="00ED0AAC"/>
    <w:rsid w:val="00ED4954"/>
    <w:rsid w:val="00ED4B89"/>
    <w:rsid w:val="00EE0943"/>
    <w:rsid w:val="00F326E7"/>
    <w:rsid w:val="00F57F26"/>
    <w:rsid w:val="00F7266D"/>
    <w:rsid w:val="00F82507"/>
    <w:rsid w:val="00F82C5B"/>
    <w:rsid w:val="00F83FCF"/>
    <w:rsid w:val="00FC59E2"/>
    <w:rsid w:val="00FD0400"/>
    <w:rsid w:val="00FD272A"/>
    <w:rsid w:val="00FD6B5A"/>
    <w:rsid w:val="03C24DB0"/>
    <w:rsid w:val="051E7C7C"/>
    <w:rsid w:val="07F05784"/>
    <w:rsid w:val="0CB96286"/>
    <w:rsid w:val="0CE7050F"/>
    <w:rsid w:val="2686668B"/>
    <w:rsid w:val="2CE24B4F"/>
    <w:rsid w:val="3C8204DB"/>
    <w:rsid w:val="3CB95912"/>
    <w:rsid w:val="3FAE11E9"/>
    <w:rsid w:val="5D4762D9"/>
    <w:rsid w:val="6152417A"/>
    <w:rsid w:val="63F81BCA"/>
    <w:rsid w:val="66715741"/>
    <w:rsid w:val="6EC67E3E"/>
    <w:rsid w:val="7A2D33FC"/>
    <w:rsid w:val="7B7D79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name="toc 5"/>
    <w:lsdException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uiPriority w:val="0"/>
  </w:style>
  <w:style w:type="table" w:default="1" w:styleId="4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28">
    <w:name w:val="annotation text"/>
    <w:basedOn w:val="1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yperlink"/>
    <w:qFormat/>
    <w:uiPriority w:val="0"/>
    <w:rPr>
      <w:color w:val="0000FF"/>
      <w:u w:val="single"/>
    </w:rPr>
  </w:style>
  <w:style w:type="character" w:styleId="44">
    <w:name w:val="annotation reference"/>
    <w:semiHidden/>
    <w:qFormat/>
    <w:uiPriority w:val="0"/>
    <w:rPr>
      <w:sz w:val="16"/>
    </w:rPr>
  </w:style>
  <w:style w:type="character" w:styleId="45">
    <w:name w:val="footnote reference"/>
    <w:semiHidden/>
    <w:qFormat/>
    <w:uiPriority w:val="0"/>
    <w:rPr>
      <w:b/>
      <w:position w:val="6"/>
      <w:sz w:val="16"/>
    </w:rPr>
  </w:style>
  <w:style w:type="character" w:customStyle="1" w:styleId="46">
    <w:name w:val="msoins"/>
    <w:basedOn w:val="41"/>
    <w:qFormat/>
    <w:uiPriority w:val="0"/>
  </w:style>
  <w:style w:type="character" w:customStyle="1" w:styleId="47">
    <w:name w:val="ZGSM"/>
    <w:qFormat/>
    <w:uiPriority w:val="0"/>
  </w:style>
  <w:style w:type="character" w:customStyle="1" w:styleId="48">
    <w:name w:val="B1 Char"/>
    <w:link w:val="49"/>
    <w:qFormat/>
    <w:uiPriority w:val="0"/>
    <w:rPr>
      <w:rFonts w:ascii="Times New Roman" w:hAnsi="Times New Roman"/>
      <w:lang w:val="en-GB" w:eastAsia="en-US"/>
    </w:rPr>
  </w:style>
  <w:style w:type="paragraph" w:customStyle="1" w:styleId="49">
    <w:name w:val="B1"/>
    <w:basedOn w:val="14"/>
    <w:link w:val="48"/>
    <w:qFormat/>
    <w:uiPriority w:val="0"/>
  </w:style>
  <w:style w:type="paragraph" w:customStyle="1" w:styleId="50">
    <w:name w:val="tdoc-header"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51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2">
    <w:name w:val="NF"/>
    <w:basedOn w:val="5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3">
    <w:name w:val="NO"/>
    <w:basedOn w:val="1"/>
    <w:qFormat/>
    <w:uiPriority w:val="0"/>
    <w:pPr>
      <w:keepLines/>
      <w:ind w:left="1135" w:hanging="851"/>
    </w:pPr>
  </w:style>
  <w:style w:type="paragraph" w:customStyle="1" w:styleId="5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55">
    <w:name w:val="Editor's Note"/>
    <w:basedOn w:val="53"/>
    <w:qFormat/>
    <w:uiPriority w:val="0"/>
    <w:rPr>
      <w:color w:val="FF0000"/>
    </w:rPr>
  </w:style>
  <w:style w:type="paragraph" w:customStyle="1" w:styleId="56">
    <w:name w:val="TAR"/>
    <w:basedOn w:val="57"/>
    <w:qFormat/>
    <w:uiPriority w:val="0"/>
    <w:pPr>
      <w:jc w:val="right"/>
    </w:pPr>
  </w:style>
  <w:style w:type="paragraph" w:customStyle="1" w:styleId="57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8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59">
    <w:name w:val="ZTD"/>
    <w:basedOn w:val="60"/>
    <w:qFormat/>
    <w:uiPriority w:val="0"/>
    <w:pPr>
      <w:framePr w:hRule="auto" w:y="852"/>
    </w:pPr>
    <w:rPr>
      <w:i w:val="0"/>
      <w:sz w:val="40"/>
    </w:rPr>
  </w:style>
  <w:style w:type="paragraph" w:customStyle="1" w:styleId="6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1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2">
    <w:name w:val="B4"/>
    <w:basedOn w:val="36"/>
    <w:qFormat/>
    <w:uiPriority w:val="0"/>
  </w:style>
  <w:style w:type="paragraph" w:customStyle="1" w:styleId="63">
    <w:name w:val="NW"/>
    <w:basedOn w:val="53"/>
    <w:qFormat/>
    <w:uiPriority w:val="0"/>
    <w:pPr>
      <w:spacing w:after="0"/>
    </w:pPr>
  </w:style>
  <w:style w:type="paragraph" w:customStyle="1" w:styleId="64">
    <w:name w:val="B3"/>
    <w:basedOn w:val="12"/>
    <w:qFormat/>
    <w:uiPriority w:val="0"/>
  </w:style>
  <w:style w:type="paragraph" w:customStyle="1" w:styleId="65">
    <w:name w:val="B5"/>
    <w:basedOn w:val="35"/>
    <w:qFormat/>
    <w:uiPriority w:val="0"/>
  </w:style>
  <w:style w:type="paragraph" w:customStyle="1" w:styleId="66">
    <w:name w:val="B2"/>
    <w:basedOn w:val="13"/>
    <w:qFormat/>
    <w:uiPriority w:val="0"/>
  </w:style>
  <w:style w:type="paragraph" w:customStyle="1" w:styleId="67">
    <w:name w:val="EX"/>
    <w:basedOn w:val="1"/>
    <w:qFormat/>
    <w:uiPriority w:val="0"/>
    <w:pPr>
      <w:keepLines/>
      <w:ind w:left="1702" w:hanging="1418"/>
    </w:pPr>
  </w:style>
  <w:style w:type="paragraph" w:customStyle="1" w:styleId="68">
    <w:name w:val="TAN"/>
    <w:basedOn w:val="57"/>
    <w:qFormat/>
    <w:uiPriority w:val="0"/>
    <w:pPr>
      <w:ind w:left="851" w:hanging="851"/>
    </w:pPr>
  </w:style>
  <w:style w:type="paragraph" w:customStyle="1" w:styleId="69">
    <w:name w:val="ZV"/>
    <w:basedOn w:val="70"/>
    <w:qFormat/>
    <w:uiPriority w:val="0"/>
    <w:pPr>
      <w:framePr w:y="16161"/>
    </w:p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paragraph" w:customStyle="1" w:styleId="7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75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76">
    <w:name w:val="TF"/>
    <w:basedOn w:val="77"/>
    <w:qFormat/>
    <w:uiPriority w:val="0"/>
    <w:pPr>
      <w:keepNext w:val="0"/>
      <w:keepLines/>
      <w:spacing w:before="0" w:after="240"/>
    </w:pPr>
  </w:style>
  <w:style w:type="paragraph" w:customStyle="1" w:styleId="77">
    <w:name w:val="TH"/>
    <w:basedOn w:val="1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8">
    <w:name w:val="FP"/>
    <w:basedOn w:val="1"/>
    <w:uiPriority w:val="0"/>
    <w:pPr>
      <w:spacing w:after="0"/>
    </w:pPr>
  </w:style>
  <w:style w:type="paragraph" w:customStyle="1" w:styleId="79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0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1">
    <w:name w:val="TAC"/>
    <w:basedOn w:val="57"/>
    <w:uiPriority w:val="0"/>
    <w:pPr>
      <w:jc w:val="center"/>
    </w:pPr>
  </w:style>
  <w:style w:type="paragraph" w:customStyle="1" w:styleId="82">
    <w:name w:val="TT"/>
    <w:basedOn w:val="2"/>
    <w:next w:val="1"/>
    <w:uiPriority w:val="0"/>
    <w:pPr>
      <w:outlineLvl w:val="9"/>
    </w:pPr>
  </w:style>
  <w:style w:type="paragraph" w:customStyle="1" w:styleId="83">
    <w:name w:val="TAH"/>
    <w:basedOn w:val="81"/>
    <w:uiPriority w:val="0"/>
    <w:rPr>
      <w:b/>
    </w:rPr>
  </w:style>
  <w:style w:type="paragraph" w:customStyle="1" w:styleId="84">
    <w:name w:val="EW"/>
    <w:basedOn w:val="67"/>
    <w:qFormat/>
    <w:uiPriority w:val="0"/>
    <w:pPr>
      <w:spacing w:after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480</Words>
  <Characters>2739</Characters>
  <Lines>22</Lines>
  <Paragraphs>6</Paragraphs>
  <TotalTime>12</TotalTime>
  <ScaleCrop>false</ScaleCrop>
  <LinksUpToDate>false</LinksUpToDate>
  <CharactersWithSpaces>3213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2018-09-26T01:26:00Z</dcterms:created>
  <dc:creator>Michael Sanders, John M Meredith</dc:creator>
  <cp:lastModifiedBy>ZTE-V2</cp:lastModifiedBy>
  <dcterms:modified xsi:type="dcterms:W3CDTF">2022-08-26T01:06:40Z</dcterms:modified>
  <dc:title>3GPP Contribution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2052-11.8.2.9022</vt:lpwstr>
  </property>
</Properties>
</file>