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2C45" w14:textId="02C79E36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426B93">
        <w:rPr>
          <w:b/>
          <w:noProof/>
          <w:sz w:val="24"/>
        </w:rPr>
        <w:t>8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</w:t>
      </w:r>
      <w:r w:rsidR="00337247" w:rsidRPr="00337247">
        <w:rPr>
          <w:b/>
          <w:i/>
          <w:noProof/>
          <w:sz w:val="28"/>
          <w:highlight w:val="yellow"/>
        </w:rPr>
        <w:t>22XXX</w:t>
      </w:r>
    </w:p>
    <w:p w14:paraId="7CB45193" w14:textId="4FE36C48" w:rsidR="001E41F3" w:rsidRPr="00887DA0" w:rsidRDefault="00887DA0" w:rsidP="00887DA0">
      <w:pPr>
        <w:pStyle w:val="CRCoverPage"/>
        <w:outlineLvl w:val="0"/>
        <w:rPr>
          <w:b/>
          <w:bCs/>
          <w:noProof/>
          <w:sz w:val="24"/>
        </w:rPr>
      </w:pPr>
      <w:r w:rsidRPr="00887DA0">
        <w:rPr>
          <w:b/>
          <w:bCs/>
          <w:sz w:val="24"/>
        </w:rPr>
        <w:t xml:space="preserve">e-meeting, </w:t>
      </w:r>
      <w:r w:rsidR="00426B93">
        <w:rPr>
          <w:b/>
          <w:bCs/>
          <w:sz w:val="24"/>
        </w:rPr>
        <w:t>22</w:t>
      </w:r>
      <w:r w:rsidRPr="00887DA0">
        <w:rPr>
          <w:b/>
          <w:bCs/>
          <w:sz w:val="24"/>
        </w:rPr>
        <w:t xml:space="preserve"> - 2</w:t>
      </w:r>
      <w:r w:rsidR="00426B93">
        <w:rPr>
          <w:b/>
          <w:bCs/>
          <w:sz w:val="24"/>
        </w:rPr>
        <w:t>6</w:t>
      </w:r>
      <w:r w:rsidRPr="00887DA0">
        <w:rPr>
          <w:b/>
          <w:bCs/>
          <w:sz w:val="24"/>
        </w:rPr>
        <w:t xml:space="preserve"> </w:t>
      </w:r>
      <w:r w:rsidR="00426B93">
        <w:rPr>
          <w:b/>
          <w:bCs/>
          <w:sz w:val="24"/>
        </w:rPr>
        <w:t>August</w:t>
      </w:r>
      <w:r w:rsidRPr="00887DA0">
        <w:rPr>
          <w:b/>
          <w:bCs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4A90FB" w:rsidR="001E41F3" w:rsidRPr="006E3DE0" w:rsidRDefault="006E3DE0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E0">
              <w:rPr>
                <w:b/>
                <w:bCs/>
                <w:sz w:val="28"/>
                <w:szCs w:val="28"/>
              </w:rPr>
              <w:t>33.511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A1840C2" w:rsidR="001E41F3" w:rsidRPr="00402FE2" w:rsidRDefault="00337247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337247">
              <w:rPr>
                <w:b/>
                <w:bCs/>
                <w:sz w:val="28"/>
                <w:szCs w:val="28"/>
                <w:highlight w:val="yellow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E3F0F13" w:rsidR="001E41F3" w:rsidRPr="00410371" w:rsidRDefault="00884BA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A60CC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2F3CED" w:rsidR="001E41F3" w:rsidRPr="00410371" w:rsidRDefault="00884B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60CC7">
              <w:rPr>
                <w:b/>
                <w:noProof/>
                <w:sz w:val="28"/>
              </w:rPr>
              <w:t>1</w:t>
            </w:r>
            <w:r w:rsidR="00337247">
              <w:rPr>
                <w:b/>
                <w:noProof/>
                <w:sz w:val="28"/>
              </w:rPr>
              <w:t>6</w:t>
            </w:r>
            <w:r w:rsidR="00A60CC7">
              <w:rPr>
                <w:b/>
                <w:noProof/>
                <w:sz w:val="28"/>
              </w:rPr>
              <w:t>.</w:t>
            </w:r>
            <w:r w:rsidR="00337247">
              <w:rPr>
                <w:b/>
                <w:noProof/>
                <w:sz w:val="28"/>
              </w:rPr>
              <w:t>7</w:t>
            </w:r>
            <w:r w:rsidR="00A60CC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DC4C9E3" w:rsidR="00F25D98" w:rsidRDefault="00A60CC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A2628B" w:rsidR="001E41F3" w:rsidRDefault="008F027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Corrections for </w:t>
            </w:r>
            <w:proofErr w:type="spellStart"/>
            <w:r>
              <w:t>gNB</w:t>
            </w:r>
            <w:proofErr w:type="spellEnd"/>
            <w:r>
              <w:t xml:space="preserve"> test cases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B1223CB" w:rsidR="001E41F3" w:rsidRDefault="00C049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DC4CD6D" w:rsidR="001E41F3" w:rsidRDefault="005834EE">
            <w:pPr>
              <w:pStyle w:val="CRCoverPage"/>
              <w:spacing w:after="0"/>
              <w:ind w:left="100"/>
              <w:rPr>
                <w:noProof/>
              </w:rPr>
            </w:pPr>
            <w:r w:rsidRPr="005834EE">
              <w:t>SCAS_5G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064B24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8F027C">
              <w:t>08-</w:t>
            </w:r>
            <w:r w:rsidR="00D73027"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F6D4401" w:rsidR="001E41F3" w:rsidRDefault="00884BA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F027C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7D9F8F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F027C">
              <w:t>1</w:t>
            </w:r>
            <w:r w:rsidR="00337247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D3ED75" w14:textId="055FD42C" w:rsidR="001E41F3" w:rsidRDefault="005708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are several place in the gNB test that requirement correction or clarification, e.g. missing test</w:t>
            </w:r>
            <w:r w:rsidR="00083BFF">
              <w:rPr>
                <w:noProof/>
              </w:rPr>
              <w:t xml:space="preserve"> </w:t>
            </w:r>
            <w:r>
              <w:rPr>
                <w:noProof/>
              </w:rPr>
              <w:t xml:space="preserve">name </w:t>
            </w:r>
            <w:r w:rsidR="00632E1D">
              <w:rPr>
                <w:noProof/>
              </w:rPr>
              <w:t>that is mand</w:t>
            </w:r>
            <w:r w:rsidR="00931A31">
              <w:rPr>
                <w:noProof/>
              </w:rPr>
              <w:t>a</w:t>
            </w:r>
            <w:r w:rsidR="00632E1D">
              <w:rPr>
                <w:noProof/>
              </w:rPr>
              <w:t>to</w:t>
            </w:r>
            <w:r w:rsidR="00083BFF">
              <w:rPr>
                <w:noProof/>
              </w:rPr>
              <w:t>r</w:t>
            </w:r>
            <w:r w:rsidR="00632E1D">
              <w:rPr>
                <w:noProof/>
              </w:rPr>
              <w:t xml:space="preserve">y according to TR 33.916 (clause </w:t>
            </w:r>
            <w:r w:rsidR="00522312">
              <w:rPr>
                <w:noProof/>
              </w:rPr>
              <w:t>5.2.3.4.4) or ‘</w:t>
            </w:r>
            <w:r w:rsidR="00931A31">
              <w:rPr>
                <w:noProof/>
              </w:rPr>
              <w:t xml:space="preserve">user plane’ </w:t>
            </w:r>
            <w:r w:rsidR="00522312">
              <w:rPr>
                <w:noProof/>
              </w:rPr>
              <w:t>when ‘</w:t>
            </w:r>
            <w:r w:rsidR="00931A31">
              <w:rPr>
                <w:noProof/>
              </w:rPr>
              <w:t xml:space="preserve">RRC signalling’ </w:t>
            </w:r>
            <w:r w:rsidR="00522312">
              <w:rPr>
                <w:noProof/>
              </w:rPr>
              <w:t>is meant.</w:t>
            </w:r>
          </w:p>
          <w:p w14:paraId="708AA7DE" w14:textId="5895C97E" w:rsidR="00C8292F" w:rsidRDefault="00C829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="005E15BE">
              <w:rPr>
                <w:noProof/>
              </w:rPr>
              <w:t>clause 4.2.2.18, the text case on PDC</w:t>
            </w:r>
            <w:r w:rsidR="00B7372A">
              <w:rPr>
                <w:noProof/>
              </w:rPr>
              <w:t>P</w:t>
            </w:r>
            <w:r w:rsidR="005E15BE">
              <w:rPr>
                <w:noProof/>
              </w:rPr>
              <w:t xml:space="preserve"> wrap was removed </w:t>
            </w:r>
            <w:r w:rsidR="00B7372A">
              <w:rPr>
                <w:noProof/>
              </w:rPr>
              <w:t xml:space="preserve">(see CR 0023 to TS 33.511) </w:t>
            </w:r>
            <w:r w:rsidR="005E15BE">
              <w:rPr>
                <w:noProof/>
              </w:rPr>
              <w:t>but the requirement was left. Hence it is proposed that this is removed</w:t>
            </w:r>
            <w:r w:rsidR="00B7372A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BC8B3B" w:rsidR="001E41F3" w:rsidRDefault="005223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Changes to make the </w:t>
            </w:r>
            <w:r w:rsidR="007F4FFA">
              <w:rPr>
                <w:noProof/>
              </w:rPr>
              <w:t>needed corrections/clarifications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5E6C6E" w:rsidR="001E41F3" w:rsidRDefault="007F4F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is incomplete or could be read inaccurately leading to test problems.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6EE2D5" w:rsidR="001E41F3" w:rsidRDefault="00EB61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4.2.2.1.4, 4.2.2.1.5, </w:t>
            </w:r>
            <w:r w:rsidR="00FF23C3">
              <w:rPr>
                <w:noProof/>
              </w:rPr>
              <w:t>4.2.2.1.9,</w:t>
            </w:r>
            <w:r w:rsidR="00464750">
              <w:rPr>
                <w:noProof/>
              </w:rPr>
              <w:t xml:space="preserve"> </w:t>
            </w:r>
            <w:r w:rsidR="004623DF">
              <w:rPr>
                <w:noProof/>
              </w:rPr>
              <w:t>4.2.2.1.18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05BE42" w:rsidR="001E41F3" w:rsidRDefault="001631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60AB8B" w:rsidR="001E41F3" w:rsidRDefault="001631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A1A481" w:rsidR="001E41F3" w:rsidRDefault="001631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3DB9EB3" w:rsidR="001E41F3" w:rsidRDefault="001E41F3">
      <w:pPr>
        <w:rPr>
          <w:noProof/>
        </w:rPr>
      </w:pPr>
    </w:p>
    <w:p w14:paraId="0B6415AE" w14:textId="6620FB15" w:rsidR="00FE3A28" w:rsidRDefault="00FE3A28" w:rsidP="00FE3A28">
      <w:pPr>
        <w:jc w:val="center"/>
        <w:rPr>
          <w:b/>
          <w:bCs/>
          <w:noProof/>
          <w:sz w:val="40"/>
          <w:szCs w:val="40"/>
        </w:rPr>
      </w:pPr>
      <w:r w:rsidRPr="00FE3A28">
        <w:rPr>
          <w:b/>
          <w:bCs/>
          <w:noProof/>
          <w:sz w:val="40"/>
          <w:szCs w:val="40"/>
        </w:rPr>
        <w:t>**** START OF CHANGES ****</w:t>
      </w:r>
    </w:p>
    <w:p w14:paraId="21DF1685" w14:textId="77777777" w:rsidR="00626400" w:rsidRPr="00626400" w:rsidRDefault="00626400" w:rsidP="00626400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hAnsi="Arial"/>
          <w:sz w:val="22"/>
        </w:rPr>
      </w:pPr>
      <w:r w:rsidRPr="00626400">
        <w:rPr>
          <w:rFonts w:ascii="Arial" w:hAnsi="Arial"/>
          <w:sz w:val="22"/>
        </w:rPr>
        <w:t>4.2.2.1.4</w:t>
      </w:r>
      <w:r w:rsidRPr="00626400">
        <w:rPr>
          <w:rFonts w:ascii="Arial" w:hAnsi="Arial"/>
          <w:sz w:val="22"/>
        </w:rPr>
        <w:tab/>
        <w:t>RRC integrity check failure</w:t>
      </w:r>
    </w:p>
    <w:p w14:paraId="066FBF44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626400">
        <w:rPr>
          <w:i/>
        </w:rPr>
        <w:t>Requirement Name</w:t>
      </w:r>
      <w:r w:rsidRPr="00626400">
        <w:t>: RRC integrity check failure</w:t>
      </w:r>
    </w:p>
    <w:p w14:paraId="08094A1B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</w:pPr>
      <w:r w:rsidRPr="00626400">
        <w:rPr>
          <w:i/>
        </w:rPr>
        <w:t xml:space="preserve">Requirement Reference: </w:t>
      </w:r>
      <w:r w:rsidRPr="00626400">
        <w:t xml:space="preserve">TS 33.501 [2], clause 6.5.1 </w:t>
      </w:r>
    </w:p>
    <w:p w14:paraId="676C9C56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626400">
        <w:rPr>
          <w:i/>
        </w:rPr>
        <w:t>Requirement Description</w:t>
      </w:r>
      <w:r w:rsidRPr="00626400">
        <w:t>:</w:t>
      </w:r>
      <w:r w:rsidRPr="00626400">
        <w:rPr>
          <w:i/>
        </w:rPr>
        <w:t xml:space="preserve"> "The RRC integrity checks shall be performed both in the ME and the </w:t>
      </w:r>
      <w:proofErr w:type="spellStart"/>
      <w:r w:rsidRPr="00626400">
        <w:rPr>
          <w:i/>
        </w:rPr>
        <w:t>gNB</w:t>
      </w:r>
      <w:proofErr w:type="spellEnd"/>
      <w:r w:rsidRPr="00626400">
        <w:rPr>
          <w:i/>
        </w:rPr>
        <w:t xml:space="preserve">. In case failed integrity check (i.e. faulty or missing MAC-I) is detected after the start of integrity protection, the concerned message shall be discarded. This can happen on the </w:t>
      </w:r>
      <w:proofErr w:type="spellStart"/>
      <w:r w:rsidRPr="00626400">
        <w:rPr>
          <w:i/>
        </w:rPr>
        <w:t>gNB</w:t>
      </w:r>
      <w:proofErr w:type="spellEnd"/>
      <w:r w:rsidRPr="00626400">
        <w:rPr>
          <w:i/>
        </w:rPr>
        <w:t xml:space="preserve"> side or on the ME side."</w:t>
      </w:r>
      <w:r w:rsidRPr="00626400">
        <w:t xml:space="preserve"> </w:t>
      </w:r>
      <w:r w:rsidRPr="00626400">
        <w:rPr>
          <w:lang w:eastAsia="zh-CN"/>
        </w:rPr>
        <w:t xml:space="preserve">as specified in </w:t>
      </w:r>
      <w:r w:rsidRPr="00626400">
        <w:t>TS 33.501 [2], clause 6.5.1.</w:t>
      </w:r>
    </w:p>
    <w:p w14:paraId="4CB687BA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</w:pPr>
      <w:r w:rsidRPr="00626400">
        <w:rPr>
          <w:i/>
        </w:rPr>
        <w:t>Threat References</w:t>
      </w:r>
      <w:r w:rsidRPr="00626400">
        <w:t>: TR 33.926 [4], clause D.2.2.2, Control plane data integrity protection</w:t>
      </w:r>
    </w:p>
    <w:p w14:paraId="1181C769" w14:textId="7E0FB324" w:rsidR="00626400" w:rsidRDefault="00626400" w:rsidP="00626400">
      <w:pPr>
        <w:overflowPunct w:val="0"/>
        <w:autoSpaceDE w:val="0"/>
        <w:autoSpaceDN w:val="0"/>
        <w:adjustRightInd w:val="0"/>
        <w:textAlignment w:val="baseline"/>
        <w:rPr>
          <w:ins w:id="1" w:author="Qualcomm-1" w:date="2022-08-25T10:32:00Z"/>
        </w:rPr>
      </w:pPr>
      <w:r w:rsidRPr="00626400">
        <w:rPr>
          <w:i/>
        </w:rPr>
        <w:t>Test Case</w:t>
      </w:r>
      <w:r w:rsidRPr="00626400">
        <w:t xml:space="preserve">: </w:t>
      </w:r>
    </w:p>
    <w:p w14:paraId="3B586FE1" w14:textId="14C22C4C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ins w:id="2" w:author="Qualcomm-1" w:date="2022-08-25T10:32:00Z">
        <w:r w:rsidRPr="009C3968">
          <w:rPr>
            <w:b/>
          </w:rPr>
          <w:t xml:space="preserve">Test Name: </w:t>
        </w:r>
        <w:r w:rsidRPr="009C3968">
          <w:t>TC-CP-DATA-RRC-</w:t>
        </w:r>
        <w:r>
          <w:t>INT-</w:t>
        </w:r>
        <w:proofErr w:type="spellStart"/>
        <w:r>
          <w:t>CHECK</w:t>
        </w:r>
        <w:r w:rsidRPr="009C3968">
          <w:t>_gNB</w:t>
        </w:r>
      </w:ins>
      <w:proofErr w:type="spellEnd"/>
    </w:p>
    <w:p w14:paraId="3ACBBCA5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  <w:rPr>
          <w:b/>
          <w:lang w:eastAsia="zh-CN"/>
        </w:rPr>
      </w:pPr>
      <w:r w:rsidRPr="00626400">
        <w:rPr>
          <w:b/>
          <w:lang w:eastAsia="zh-CN"/>
        </w:rPr>
        <w:t>Purpose:</w:t>
      </w:r>
    </w:p>
    <w:p w14:paraId="3510D3F1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626400">
        <w:rPr>
          <w:lang w:eastAsia="zh-CN"/>
        </w:rPr>
        <w:t xml:space="preserve">Verify that RRC integrity check failure is handled correctly by the </w:t>
      </w:r>
      <w:proofErr w:type="spellStart"/>
      <w:r w:rsidRPr="00626400">
        <w:rPr>
          <w:lang w:eastAsia="zh-CN"/>
        </w:rPr>
        <w:t>gNB</w:t>
      </w:r>
      <w:proofErr w:type="spellEnd"/>
      <w:r w:rsidRPr="00626400">
        <w:rPr>
          <w:lang w:eastAsia="zh-CN"/>
        </w:rPr>
        <w:t>.</w:t>
      </w:r>
    </w:p>
    <w:p w14:paraId="619FA1C3" w14:textId="77777777" w:rsidR="00626400" w:rsidRPr="00626400" w:rsidRDefault="00626400" w:rsidP="00626400">
      <w:pPr>
        <w:keepNext/>
        <w:overflowPunct w:val="0"/>
        <w:autoSpaceDE w:val="0"/>
        <w:autoSpaceDN w:val="0"/>
        <w:adjustRightInd w:val="0"/>
        <w:textAlignment w:val="baseline"/>
        <w:rPr>
          <w:b/>
          <w:lang w:eastAsia="zh-CN"/>
        </w:rPr>
      </w:pPr>
      <w:r w:rsidRPr="00626400">
        <w:rPr>
          <w:b/>
          <w:lang w:eastAsia="zh-CN"/>
        </w:rPr>
        <w:t>Pre-Conditions:</w:t>
      </w:r>
    </w:p>
    <w:p w14:paraId="440D8E2E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626400">
        <w:rPr>
          <w:lang w:eastAsia="zh-CN"/>
        </w:rPr>
        <w:t xml:space="preserve">Test environment with a UE. The UE may be simulated. RRC integrity protection is activated at the </w:t>
      </w:r>
      <w:proofErr w:type="spellStart"/>
      <w:r w:rsidRPr="00626400">
        <w:rPr>
          <w:lang w:eastAsia="zh-CN"/>
        </w:rPr>
        <w:t>gNB</w:t>
      </w:r>
      <w:proofErr w:type="spellEnd"/>
      <w:r w:rsidRPr="00626400">
        <w:rPr>
          <w:lang w:eastAsia="zh-CN"/>
        </w:rPr>
        <w:t>.</w:t>
      </w:r>
    </w:p>
    <w:p w14:paraId="57145A78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  <w:rPr>
          <w:b/>
          <w:lang w:eastAsia="zh-CN"/>
        </w:rPr>
      </w:pPr>
      <w:r w:rsidRPr="00626400">
        <w:rPr>
          <w:b/>
          <w:lang w:eastAsia="zh-CN"/>
        </w:rPr>
        <w:t>Execution Steps</w:t>
      </w:r>
    </w:p>
    <w:p w14:paraId="42DF8CAE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626400">
        <w:t>1a)</w:t>
      </w:r>
      <w:r w:rsidRPr="00626400">
        <w:tab/>
        <w:t xml:space="preserve">The UE sends </w:t>
      </w:r>
      <w:r w:rsidRPr="00626400">
        <w:rPr>
          <w:lang w:eastAsia="zh-CN"/>
        </w:rPr>
        <w:t xml:space="preserve">a RRC message to the </w:t>
      </w:r>
      <w:proofErr w:type="spellStart"/>
      <w:r w:rsidRPr="00626400">
        <w:rPr>
          <w:lang w:eastAsia="zh-CN"/>
        </w:rPr>
        <w:t>gNB</w:t>
      </w:r>
      <w:proofErr w:type="spellEnd"/>
      <w:r w:rsidRPr="00626400">
        <w:rPr>
          <w:lang w:eastAsia="zh-CN"/>
        </w:rPr>
        <w:t xml:space="preserve"> without MAC-I; or</w:t>
      </w:r>
    </w:p>
    <w:p w14:paraId="1524B5F2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626400">
        <w:rPr>
          <w:lang w:eastAsia="zh-CN"/>
        </w:rPr>
        <w:t>1b)</w:t>
      </w:r>
      <w:r w:rsidRPr="00626400">
        <w:rPr>
          <w:lang w:eastAsia="zh-CN"/>
        </w:rPr>
        <w:tab/>
        <w:t xml:space="preserve">The </w:t>
      </w:r>
      <w:r w:rsidRPr="00626400">
        <w:t xml:space="preserve">UE sends </w:t>
      </w:r>
      <w:r w:rsidRPr="00626400">
        <w:rPr>
          <w:lang w:eastAsia="zh-CN"/>
        </w:rPr>
        <w:t xml:space="preserve">a RRC message to the </w:t>
      </w:r>
      <w:proofErr w:type="spellStart"/>
      <w:r w:rsidRPr="00626400">
        <w:rPr>
          <w:lang w:eastAsia="zh-CN"/>
        </w:rPr>
        <w:t>gNB</w:t>
      </w:r>
      <w:proofErr w:type="spellEnd"/>
      <w:r w:rsidRPr="00626400">
        <w:rPr>
          <w:lang w:eastAsia="zh-CN"/>
        </w:rPr>
        <w:t xml:space="preserve"> with a wrong MAC-I.</w:t>
      </w:r>
    </w:p>
    <w:p w14:paraId="3C64CA60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626400">
        <w:rPr>
          <w:lang w:eastAsia="zh-CN"/>
        </w:rPr>
        <w:t>2b)</w:t>
      </w:r>
      <w:r w:rsidRPr="00626400">
        <w:rPr>
          <w:lang w:eastAsia="zh-CN"/>
        </w:rPr>
        <w:tab/>
        <w:t>The</w:t>
      </w:r>
      <w:r w:rsidRPr="00626400">
        <w:rPr>
          <w:rFonts w:hint="eastAsia"/>
          <w:lang w:eastAsia="zh-CN"/>
        </w:rPr>
        <w:t xml:space="preserve"> </w:t>
      </w:r>
      <w:proofErr w:type="spellStart"/>
      <w:r w:rsidRPr="00626400">
        <w:rPr>
          <w:lang w:eastAsia="zh-CN"/>
        </w:rPr>
        <w:t>gNB</w:t>
      </w:r>
      <w:proofErr w:type="spellEnd"/>
      <w:r w:rsidRPr="00626400">
        <w:rPr>
          <w:lang w:eastAsia="zh-CN"/>
        </w:rPr>
        <w:t xml:space="preserve"> verifies the integrity of the RRC message from the UE.</w:t>
      </w:r>
    </w:p>
    <w:p w14:paraId="01B486F7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  <w:rPr>
          <w:b/>
          <w:lang w:eastAsia="zh-CN"/>
        </w:rPr>
      </w:pPr>
      <w:r w:rsidRPr="00626400">
        <w:rPr>
          <w:b/>
          <w:lang w:eastAsia="zh-CN"/>
        </w:rPr>
        <w:t>Expected Results:</w:t>
      </w:r>
    </w:p>
    <w:p w14:paraId="05AA6D27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</w:pPr>
      <w:r w:rsidRPr="00626400">
        <w:rPr>
          <w:lang w:eastAsia="zh-CN"/>
        </w:rPr>
        <w:t xml:space="preserve">The </w:t>
      </w:r>
      <w:r w:rsidRPr="00626400">
        <w:t xml:space="preserve">RRC message is discarded by the </w:t>
      </w:r>
      <w:proofErr w:type="spellStart"/>
      <w:r w:rsidRPr="00626400">
        <w:t>gNB</w:t>
      </w:r>
      <w:proofErr w:type="spellEnd"/>
      <w:r w:rsidRPr="00626400">
        <w:t xml:space="preserve"> after step 1a) or after step 2b).</w:t>
      </w:r>
    </w:p>
    <w:p w14:paraId="762A2637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  <w:rPr>
          <w:b/>
          <w:lang w:eastAsia="zh-CN"/>
        </w:rPr>
      </w:pPr>
      <w:r w:rsidRPr="00626400">
        <w:rPr>
          <w:b/>
          <w:lang w:eastAsia="zh-CN"/>
        </w:rPr>
        <w:t>Expected format of evidence:</w:t>
      </w:r>
    </w:p>
    <w:p w14:paraId="4A0913E4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</w:pPr>
      <w:r w:rsidRPr="00626400">
        <w:rPr>
          <w:rFonts w:cs="Arial"/>
          <w:color w:val="000000"/>
        </w:rPr>
        <w:t>Sample copies of the log files</w:t>
      </w:r>
      <w:r w:rsidRPr="00626400">
        <w:rPr>
          <w:lang w:eastAsia="zh-CN"/>
        </w:rPr>
        <w:t>.</w:t>
      </w:r>
    </w:p>
    <w:p w14:paraId="594CEF90" w14:textId="77777777" w:rsidR="00626400" w:rsidRPr="00626400" w:rsidRDefault="00626400" w:rsidP="00626400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hAnsi="Arial"/>
          <w:sz w:val="22"/>
        </w:rPr>
      </w:pPr>
      <w:r w:rsidRPr="00626400">
        <w:rPr>
          <w:rFonts w:ascii="Arial" w:hAnsi="Arial"/>
          <w:sz w:val="22"/>
        </w:rPr>
        <w:t>4.2.2.1.5</w:t>
      </w:r>
      <w:r w:rsidRPr="00626400">
        <w:rPr>
          <w:rFonts w:ascii="Arial" w:hAnsi="Arial"/>
          <w:sz w:val="22"/>
        </w:rPr>
        <w:tab/>
        <w:t>UP integrity check failure</w:t>
      </w:r>
    </w:p>
    <w:p w14:paraId="778F4A11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626400">
        <w:rPr>
          <w:i/>
        </w:rPr>
        <w:t>Requirement Name</w:t>
      </w:r>
      <w:r w:rsidRPr="00626400">
        <w:t xml:space="preserve">: </w:t>
      </w:r>
      <w:r w:rsidRPr="00626400">
        <w:rPr>
          <w:rFonts w:eastAsia="SimSun"/>
          <w:lang w:val="en-US" w:eastAsia="zh-CN"/>
        </w:rPr>
        <w:t>UP</w:t>
      </w:r>
      <w:r w:rsidRPr="00626400">
        <w:t xml:space="preserve"> integrity check failure</w:t>
      </w:r>
    </w:p>
    <w:p w14:paraId="4F195773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</w:pPr>
      <w:r w:rsidRPr="00626400">
        <w:rPr>
          <w:i/>
        </w:rPr>
        <w:t xml:space="preserve">Requirement Reference: </w:t>
      </w:r>
      <w:r w:rsidRPr="00626400">
        <w:t xml:space="preserve">TS 33.501 [2], clause 6.6.4 </w:t>
      </w:r>
    </w:p>
    <w:p w14:paraId="1A3CB890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626400">
        <w:rPr>
          <w:i/>
        </w:rPr>
        <w:t xml:space="preserve">Requirement Description: "If the </w:t>
      </w:r>
      <w:proofErr w:type="spellStart"/>
      <w:r w:rsidRPr="00626400">
        <w:rPr>
          <w:i/>
        </w:rPr>
        <w:t>gNB</w:t>
      </w:r>
      <w:proofErr w:type="spellEnd"/>
      <w:r w:rsidRPr="00626400">
        <w:rPr>
          <w:i/>
        </w:rPr>
        <w:t xml:space="preserve"> or the UE receives a PDCP PDU which fails integrity check with faulty or missing MAC-I after the start of integrity protection, the PDU shall be discarded."</w:t>
      </w:r>
      <w:r w:rsidRPr="00626400">
        <w:t xml:space="preserve"> </w:t>
      </w:r>
      <w:r w:rsidRPr="00626400">
        <w:rPr>
          <w:lang w:eastAsia="zh-CN"/>
        </w:rPr>
        <w:t xml:space="preserve">as specified in </w:t>
      </w:r>
      <w:r w:rsidRPr="00626400">
        <w:t>TS 33.501 [2], clause 6.6.4.</w:t>
      </w:r>
    </w:p>
    <w:p w14:paraId="2681215D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</w:pPr>
      <w:r w:rsidRPr="00626400">
        <w:rPr>
          <w:i/>
        </w:rPr>
        <w:t>Threat References</w:t>
      </w:r>
      <w:r w:rsidRPr="00626400">
        <w:t xml:space="preserve">: TR 33.926 [4], clause D.2.2.4, User plane data integrity protection </w:t>
      </w:r>
    </w:p>
    <w:p w14:paraId="42E9B757" w14:textId="7FD4F40D" w:rsidR="00626400" w:rsidRDefault="00626400" w:rsidP="00626400">
      <w:pPr>
        <w:overflowPunct w:val="0"/>
        <w:autoSpaceDE w:val="0"/>
        <w:autoSpaceDN w:val="0"/>
        <w:adjustRightInd w:val="0"/>
        <w:textAlignment w:val="baseline"/>
        <w:rPr>
          <w:ins w:id="3" w:author="Qualcomm-1" w:date="2022-08-25T10:32:00Z"/>
        </w:rPr>
      </w:pPr>
      <w:r w:rsidRPr="00626400">
        <w:rPr>
          <w:i/>
        </w:rPr>
        <w:t>Test Case</w:t>
      </w:r>
      <w:r w:rsidRPr="00626400">
        <w:t xml:space="preserve">: </w:t>
      </w:r>
    </w:p>
    <w:p w14:paraId="27A38E3C" w14:textId="46429073" w:rsidR="00626400" w:rsidRPr="00626400" w:rsidRDefault="005E0A3F" w:rsidP="00626400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ins w:id="4" w:author="Qualcomm-1" w:date="2022-08-25T10:33:00Z">
        <w:r w:rsidRPr="009C3968">
          <w:rPr>
            <w:b/>
          </w:rPr>
          <w:t xml:space="preserve">Test Name: </w:t>
        </w:r>
        <w:r w:rsidRPr="009C3968">
          <w:t>TC-</w:t>
        </w:r>
        <w:r>
          <w:t>U</w:t>
        </w:r>
        <w:r w:rsidRPr="009C3968">
          <w:t>P-DATA-RRC-</w:t>
        </w:r>
        <w:r>
          <w:t>INT-</w:t>
        </w:r>
        <w:proofErr w:type="spellStart"/>
        <w:r>
          <w:t>CHECK</w:t>
        </w:r>
        <w:r w:rsidRPr="009C3968">
          <w:t>_gNB</w:t>
        </w:r>
      </w:ins>
      <w:proofErr w:type="spellEnd"/>
    </w:p>
    <w:p w14:paraId="1B2B542F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  <w:rPr>
          <w:b/>
          <w:lang w:eastAsia="zh-CN"/>
        </w:rPr>
      </w:pPr>
      <w:r w:rsidRPr="00626400">
        <w:rPr>
          <w:b/>
          <w:lang w:eastAsia="zh-CN"/>
        </w:rPr>
        <w:t>Purpose:</w:t>
      </w:r>
    </w:p>
    <w:p w14:paraId="68493ECD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626400">
        <w:rPr>
          <w:lang w:eastAsia="zh-CN"/>
        </w:rPr>
        <w:t xml:space="preserve">Verify that UP integrity check failure is handled correctly by the </w:t>
      </w:r>
      <w:proofErr w:type="spellStart"/>
      <w:r w:rsidRPr="00626400">
        <w:rPr>
          <w:lang w:eastAsia="zh-CN"/>
        </w:rPr>
        <w:t>gNB</w:t>
      </w:r>
      <w:proofErr w:type="spellEnd"/>
      <w:r w:rsidRPr="00626400">
        <w:rPr>
          <w:lang w:eastAsia="zh-CN"/>
        </w:rPr>
        <w:t>.</w:t>
      </w:r>
    </w:p>
    <w:p w14:paraId="5CFB335C" w14:textId="77777777" w:rsidR="00626400" w:rsidRPr="00626400" w:rsidRDefault="00626400" w:rsidP="00626400">
      <w:pPr>
        <w:keepNext/>
        <w:overflowPunct w:val="0"/>
        <w:autoSpaceDE w:val="0"/>
        <w:autoSpaceDN w:val="0"/>
        <w:adjustRightInd w:val="0"/>
        <w:textAlignment w:val="baseline"/>
        <w:rPr>
          <w:b/>
          <w:lang w:eastAsia="zh-CN"/>
        </w:rPr>
      </w:pPr>
      <w:r w:rsidRPr="00626400">
        <w:rPr>
          <w:b/>
          <w:lang w:eastAsia="zh-CN"/>
        </w:rPr>
        <w:t>Pre-Conditions:</w:t>
      </w:r>
    </w:p>
    <w:p w14:paraId="2BEE380D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626400">
        <w:rPr>
          <w:lang w:eastAsia="zh-CN"/>
        </w:rPr>
        <w:t xml:space="preserve">Test environment with a UE. The UE may be simulated. UP integrity protection is activated at the </w:t>
      </w:r>
      <w:proofErr w:type="spellStart"/>
      <w:r w:rsidRPr="00626400">
        <w:rPr>
          <w:lang w:eastAsia="zh-CN"/>
        </w:rPr>
        <w:t>gNB</w:t>
      </w:r>
      <w:proofErr w:type="spellEnd"/>
      <w:r w:rsidRPr="00626400">
        <w:rPr>
          <w:lang w:eastAsia="zh-CN"/>
        </w:rPr>
        <w:t>.</w:t>
      </w:r>
    </w:p>
    <w:p w14:paraId="6CE90637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  <w:rPr>
          <w:b/>
          <w:lang w:eastAsia="zh-CN"/>
        </w:rPr>
      </w:pPr>
      <w:r w:rsidRPr="00626400">
        <w:rPr>
          <w:b/>
          <w:lang w:eastAsia="zh-CN"/>
        </w:rPr>
        <w:lastRenderedPageBreak/>
        <w:t>Execution Steps</w:t>
      </w:r>
    </w:p>
    <w:p w14:paraId="42A04E5D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626400">
        <w:t>1a)</w:t>
      </w:r>
      <w:r w:rsidRPr="00626400">
        <w:tab/>
        <w:t xml:space="preserve">The UE sends </w:t>
      </w:r>
      <w:r w:rsidRPr="00626400">
        <w:rPr>
          <w:lang w:eastAsia="zh-CN"/>
        </w:rPr>
        <w:t xml:space="preserve">a PDCP PDU to the </w:t>
      </w:r>
      <w:proofErr w:type="spellStart"/>
      <w:r w:rsidRPr="00626400">
        <w:rPr>
          <w:lang w:eastAsia="zh-CN"/>
        </w:rPr>
        <w:t>gNB</w:t>
      </w:r>
      <w:proofErr w:type="spellEnd"/>
      <w:r w:rsidRPr="00626400">
        <w:rPr>
          <w:lang w:eastAsia="zh-CN"/>
        </w:rPr>
        <w:t xml:space="preserve"> without MAC-I; or</w:t>
      </w:r>
    </w:p>
    <w:p w14:paraId="1AEB0C4C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626400">
        <w:rPr>
          <w:lang w:eastAsia="zh-CN"/>
        </w:rPr>
        <w:t>1b)</w:t>
      </w:r>
      <w:r w:rsidRPr="00626400">
        <w:rPr>
          <w:lang w:eastAsia="zh-CN"/>
        </w:rPr>
        <w:tab/>
        <w:t xml:space="preserve">The </w:t>
      </w:r>
      <w:r w:rsidRPr="00626400">
        <w:t xml:space="preserve">UE sends </w:t>
      </w:r>
      <w:r w:rsidRPr="00626400">
        <w:rPr>
          <w:lang w:eastAsia="zh-CN"/>
        </w:rPr>
        <w:t xml:space="preserve">a PDCP PDU to the </w:t>
      </w:r>
      <w:proofErr w:type="spellStart"/>
      <w:r w:rsidRPr="00626400">
        <w:rPr>
          <w:lang w:eastAsia="zh-CN"/>
        </w:rPr>
        <w:t>gNB</w:t>
      </w:r>
      <w:proofErr w:type="spellEnd"/>
      <w:r w:rsidRPr="00626400">
        <w:rPr>
          <w:lang w:eastAsia="zh-CN"/>
        </w:rPr>
        <w:t xml:space="preserve"> with a wrong MAC-I.</w:t>
      </w:r>
    </w:p>
    <w:p w14:paraId="4643702A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626400">
        <w:rPr>
          <w:lang w:eastAsia="zh-CN"/>
        </w:rPr>
        <w:t>2b)</w:t>
      </w:r>
      <w:r w:rsidRPr="00626400">
        <w:rPr>
          <w:lang w:eastAsia="zh-CN"/>
        </w:rPr>
        <w:tab/>
        <w:t>The</w:t>
      </w:r>
      <w:r w:rsidRPr="00626400">
        <w:rPr>
          <w:rFonts w:hint="eastAsia"/>
          <w:lang w:eastAsia="zh-CN"/>
        </w:rPr>
        <w:t xml:space="preserve"> </w:t>
      </w:r>
      <w:proofErr w:type="spellStart"/>
      <w:r w:rsidRPr="00626400">
        <w:rPr>
          <w:lang w:eastAsia="zh-CN"/>
        </w:rPr>
        <w:t>gNB</w:t>
      </w:r>
      <w:proofErr w:type="spellEnd"/>
      <w:r w:rsidRPr="00626400">
        <w:rPr>
          <w:lang w:eastAsia="zh-CN"/>
        </w:rPr>
        <w:t xml:space="preserve"> verifies the integrity of the PDCP PDU from the UE.</w:t>
      </w:r>
    </w:p>
    <w:p w14:paraId="2432C9B6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  <w:rPr>
          <w:b/>
          <w:lang w:eastAsia="zh-CN"/>
        </w:rPr>
      </w:pPr>
      <w:r w:rsidRPr="00626400">
        <w:rPr>
          <w:b/>
          <w:lang w:eastAsia="zh-CN"/>
        </w:rPr>
        <w:t>Expected Results:</w:t>
      </w:r>
    </w:p>
    <w:p w14:paraId="4B710569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</w:pPr>
      <w:r w:rsidRPr="00626400">
        <w:rPr>
          <w:lang w:eastAsia="zh-CN"/>
        </w:rPr>
        <w:t>The PDCP PDU</w:t>
      </w:r>
      <w:r w:rsidRPr="00626400">
        <w:t xml:space="preserve"> is discarded by the </w:t>
      </w:r>
      <w:proofErr w:type="spellStart"/>
      <w:r w:rsidRPr="00626400">
        <w:t>gNB</w:t>
      </w:r>
      <w:proofErr w:type="spellEnd"/>
      <w:r w:rsidRPr="00626400">
        <w:t xml:space="preserve"> after step 1a) or after step 2b).</w:t>
      </w:r>
    </w:p>
    <w:p w14:paraId="49E9731F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626400">
        <w:rPr>
          <w:b/>
        </w:rPr>
        <w:t>Expected format of evidence:</w:t>
      </w:r>
    </w:p>
    <w:p w14:paraId="1BF24E45" w14:textId="77777777" w:rsidR="00626400" w:rsidRPr="00626400" w:rsidRDefault="00626400" w:rsidP="00626400">
      <w:pPr>
        <w:overflowPunct w:val="0"/>
        <w:autoSpaceDE w:val="0"/>
        <w:autoSpaceDN w:val="0"/>
        <w:adjustRightInd w:val="0"/>
        <w:textAlignment w:val="baseline"/>
      </w:pPr>
      <w:r w:rsidRPr="00626400">
        <w:t>Evidence suitable for the interface e.g. Screenshot containing the operational results.</w:t>
      </w:r>
    </w:p>
    <w:p w14:paraId="66CE705B" w14:textId="6D9EBF7C" w:rsidR="00FE3A28" w:rsidRDefault="00FE3A28" w:rsidP="00FE3A28">
      <w:pPr>
        <w:jc w:val="center"/>
        <w:rPr>
          <w:b/>
          <w:bCs/>
          <w:noProof/>
          <w:sz w:val="40"/>
          <w:szCs w:val="40"/>
        </w:rPr>
      </w:pPr>
      <w:bookmarkStart w:id="5" w:name="_Hlk111037576"/>
      <w:r w:rsidRPr="00FE3A28">
        <w:rPr>
          <w:b/>
          <w:bCs/>
          <w:noProof/>
          <w:sz w:val="40"/>
          <w:szCs w:val="40"/>
        </w:rPr>
        <w:t xml:space="preserve">**** </w:t>
      </w:r>
      <w:r>
        <w:rPr>
          <w:b/>
          <w:bCs/>
          <w:noProof/>
          <w:sz w:val="40"/>
          <w:szCs w:val="40"/>
        </w:rPr>
        <w:t>NEXT</w:t>
      </w:r>
      <w:r w:rsidRPr="00FE3A28">
        <w:rPr>
          <w:b/>
          <w:bCs/>
          <w:noProof/>
          <w:sz w:val="40"/>
          <w:szCs w:val="40"/>
        </w:rPr>
        <w:t xml:space="preserve"> CHANGE ****</w:t>
      </w:r>
    </w:p>
    <w:p w14:paraId="1E6E108F" w14:textId="77777777" w:rsidR="00A16648" w:rsidRPr="00A16648" w:rsidRDefault="00A16648" w:rsidP="00A16648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hAnsi="Arial"/>
          <w:sz w:val="22"/>
        </w:rPr>
      </w:pPr>
      <w:r w:rsidRPr="00A16648">
        <w:rPr>
          <w:rFonts w:ascii="Arial" w:hAnsi="Arial"/>
          <w:sz w:val="22"/>
        </w:rPr>
        <w:t>4.2.2.1.9</w:t>
      </w:r>
      <w:r w:rsidRPr="00A16648">
        <w:rPr>
          <w:rFonts w:ascii="Arial" w:hAnsi="Arial"/>
          <w:sz w:val="22"/>
        </w:rPr>
        <w:tab/>
        <w:t>Replay protection of RRC-signalling</w:t>
      </w:r>
    </w:p>
    <w:p w14:paraId="7F7E098C" w14:textId="77777777" w:rsidR="00A16648" w:rsidRPr="00A16648" w:rsidRDefault="00A16648" w:rsidP="00A16648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  <w:r w:rsidRPr="00A16648">
        <w:rPr>
          <w:i/>
        </w:rPr>
        <w:t>Requirement Name:</w:t>
      </w:r>
      <w:r w:rsidRPr="00A16648">
        <w:t xml:space="preserve"> Replay protection of RRC-signalling.</w:t>
      </w:r>
    </w:p>
    <w:p w14:paraId="21414AA1" w14:textId="77777777" w:rsidR="00A16648" w:rsidRPr="00A16648" w:rsidRDefault="00A16648" w:rsidP="00A16648">
      <w:pPr>
        <w:overflowPunct w:val="0"/>
        <w:autoSpaceDE w:val="0"/>
        <w:autoSpaceDN w:val="0"/>
        <w:adjustRightInd w:val="0"/>
        <w:textAlignment w:val="baseline"/>
      </w:pPr>
      <w:r w:rsidRPr="00A16648">
        <w:rPr>
          <w:i/>
        </w:rPr>
        <w:t>Requirement Reference:</w:t>
      </w:r>
      <w:r w:rsidRPr="00A16648">
        <w:t xml:space="preserve"> TS 33.501 [2], clause 5.3.3</w:t>
      </w:r>
    </w:p>
    <w:p w14:paraId="60D8C53F" w14:textId="77777777" w:rsidR="00A16648" w:rsidRPr="00A16648" w:rsidRDefault="00A16648" w:rsidP="00A16648">
      <w:pPr>
        <w:overflowPunct w:val="0"/>
        <w:autoSpaceDE w:val="0"/>
        <w:autoSpaceDN w:val="0"/>
        <w:adjustRightInd w:val="0"/>
        <w:textAlignment w:val="baseline"/>
      </w:pPr>
      <w:r w:rsidRPr="00A16648">
        <w:rPr>
          <w:i/>
        </w:rPr>
        <w:t xml:space="preserve">Requirement Description: </w:t>
      </w:r>
      <w:r w:rsidRPr="00A16648">
        <w:t>"</w:t>
      </w:r>
      <w:r w:rsidRPr="00A16648">
        <w:rPr>
          <w:i/>
        </w:rPr>
        <w:t xml:space="preserve">The </w:t>
      </w:r>
      <w:proofErr w:type="spellStart"/>
      <w:r w:rsidRPr="00A16648">
        <w:rPr>
          <w:i/>
        </w:rPr>
        <w:t>gNB</w:t>
      </w:r>
      <w:proofErr w:type="spellEnd"/>
      <w:r w:rsidRPr="00A16648">
        <w:rPr>
          <w:i/>
        </w:rPr>
        <w:t xml:space="preserve"> shall support integrity protection and replay protection of RRC-signalling "</w:t>
      </w:r>
      <w:r w:rsidRPr="00A16648">
        <w:t xml:space="preserve"> as specified in TS 33.501 [2], clause 5.3.3.</w:t>
      </w:r>
    </w:p>
    <w:p w14:paraId="7713FC04" w14:textId="77777777" w:rsidR="00A16648" w:rsidRPr="00A16648" w:rsidRDefault="00A16648" w:rsidP="00A16648">
      <w:pPr>
        <w:overflowPunct w:val="0"/>
        <w:autoSpaceDE w:val="0"/>
        <w:autoSpaceDN w:val="0"/>
        <w:adjustRightInd w:val="0"/>
        <w:textAlignment w:val="baseline"/>
      </w:pPr>
      <w:r w:rsidRPr="00A16648">
        <w:rPr>
          <w:i/>
        </w:rPr>
        <w:t>Threat References:</w:t>
      </w:r>
      <w:r w:rsidRPr="00A16648">
        <w:t xml:space="preserve"> TR 33.926 [5], clause D.2.2.2 – Control plane data integrity protection.</w:t>
      </w:r>
    </w:p>
    <w:p w14:paraId="54B82880" w14:textId="77777777" w:rsidR="00A16648" w:rsidRPr="00A16648" w:rsidRDefault="00A16648" w:rsidP="00A16648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A16648">
        <w:rPr>
          <w:b/>
          <w:i/>
        </w:rPr>
        <w:t>Test Case</w:t>
      </w:r>
      <w:r w:rsidRPr="00A16648">
        <w:rPr>
          <w:i/>
        </w:rPr>
        <w:t>:</w:t>
      </w:r>
    </w:p>
    <w:p w14:paraId="37F6AADD" w14:textId="77777777" w:rsidR="00A16648" w:rsidRPr="00A16648" w:rsidRDefault="00A16648" w:rsidP="00A1664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A16648">
        <w:rPr>
          <w:b/>
        </w:rPr>
        <w:t xml:space="preserve">Test Name: </w:t>
      </w:r>
      <w:r w:rsidRPr="00A16648">
        <w:t>TC-UP-DATA-RRC-</w:t>
      </w:r>
      <w:proofErr w:type="spellStart"/>
      <w:r w:rsidRPr="00A16648">
        <w:t>REPLAY_gNB</w:t>
      </w:r>
      <w:proofErr w:type="spellEnd"/>
    </w:p>
    <w:p w14:paraId="0D05BD80" w14:textId="77777777" w:rsidR="00A16648" w:rsidRPr="00A16648" w:rsidRDefault="00A16648" w:rsidP="00A1664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A16648">
        <w:rPr>
          <w:b/>
        </w:rPr>
        <w:t xml:space="preserve">Purpose: </w:t>
      </w:r>
      <w:r w:rsidRPr="00A16648">
        <w:t>To</w:t>
      </w:r>
      <w:r w:rsidRPr="00A16648">
        <w:rPr>
          <w:b/>
        </w:rPr>
        <w:t xml:space="preserve"> </w:t>
      </w:r>
      <w:r w:rsidRPr="00A16648">
        <w:t xml:space="preserve">verify the replay protection of RRC-signalling between UE and </w:t>
      </w:r>
      <w:proofErr w:type="spellStart"/>
      <w:r w:rsidRPr="00A16648">
        <w:t>gNB</w:t>
      </w:r>
      <w:proofErr w:type="spellEnd"/>
      <w:r w:rsidRPr="00A16648">
        <w:t xml:space="preserve"> over the NG RAN air interface.</w:t>
      </w:r>
    </w:p>
    <w:p w14:paraId="3043897A" w14:textId="77777777" w:rsidR="00A16648" w:rsidRPr="00A16648" w:rsidRDefault="00A16648" w:rsidP="00A1664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A16648">
        <w:rPr>
          <w:b/>
        </w:rPr>
        <w:t xml:space="preserve">Pre-Condition: </w:t>
      </w:r>
    </w:p>
    <w:p w14:paraId="29FDED15" w14:textId="77777777" w:rsidR="00A16648" w:rsidRPr="00A16648" w:rsidRDefault="00A16648" w:rsidP="00A1664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ja-JP"/>
        </w:rPr>
      </w:pPr>
      <w:r w:rsidRPr="00A16648">
        <w:rPr>
          <w:rFonts w:eastAsia="MS Mincho"/>
          <w:lang w:eastAsia="ja-JP"/>
        </w:rPr>
        <w:t>-</w:t>
      </w:r>
      <w:r w:rsidRPr="00A16648">
        <w:rPr>
          <w:rFonts w:eastAsia="MS Mincho"/>
          <w:lang w:eastAsia="ja-JP"/>
        </w:rPr>
        <w:tab/>
        <w:t xml:space="preserve">The </w:t>
      </w:r>
      <w:proofErr w:type="spellStart"/>
      <w:r w:rsidRPr="00A16648">
        <w:rPr>
          <w:rFonts w:eastAsia="MS Mincho"/>
          <w:lang w:eastAsia="ja-JP"/>
        </w:rPr>
        <w:t>gNB</w:t>
      </w:r>
      <w:proofErr w:type="spellEnd"/>
      <w:r w:rsidRPr="00A16648">
        <w:rPr>
          <w:rFonts w:eastAsia="MS Mincho"/>
          <w:lang w:eastAsia="ja-JP"/>
        </w:rPr>
        <w:t xml:space="preserve"> network product shall be connected in emulated/real network environments.</w:t>
      </w:r>
    </w:p>
    <w:p w14:paraId="0D7CF75A" w14:textId="77777777" w:rsidR="00A16648" w:rsidRPr="00A16648" w:rsidRDefault="00A16648" w:rsidP="00A1664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ja-JP"/>
        </w:rPr>
      </w:pPr>
      <w:r w:rsidRPr="00A16648">
        <w:rPr>
          <w:rFonts w:eastAsia="MS Mincho"/>
          <w:lang w:eastAsia="ja-JP"/>
        </w:rPr>
        <w:t>-</w:t>
      </w:r>
      <w:r w:rsidRPr="00A16648">
        <w:rPr>
          <w:rFonts w:eastAsia="MS Mincho"/>
          <w:lang w:eastAsia="ja-JP"/>
        </w:rPr>
        <w:tab/>
        <w:t>Tester shall have knowledge of the integrity algorithm and the corresponding protection keys.</w:t>
      </w:r>
    </w:p>
    <w:p w14:paraId="0E29FE6E" w14:textId="77777777" w:rsidR="00A16648" w:rsidRPr="00A16648" w:rsidRDefault="00A16648" w:rsidP="00A1664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ja-JP"/>
        </w:rPr>
      </w:pPr>
      <w:r w:rsidRPr="00A16648">
        <w:rPr>
          <w:rFonts w:eastAsia="MS Mincho"/>
          <w:lang w:eastAsia="ja-JP"/>
        </w:rPr>
        <w:t>-</w:t>
      </w:r>
      <w:r w:rsidRPr="00A16648">
        <w:rPr>
          <w:rFonts w:eastAsia="MS Mincho"/>
          <w:lang w:eastAsia="ja-JP"/>
        </w:rPr>
        <w:tab/>
        <w:t xml:space="preserve">The tester shall have access to the NG RANs air interface. </w:t>
      </w:r>
    </w:p>
    <w:p w14:paraId="7C12876B" w14:textId="158689D8" w:rsidR="00A16648" w:rsidRPr="00A16648" w:rsidRDefault="00A16648" w:rsidP="00A1664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ja-JP"/>
        </w:rPr>
      </w:pPr>
      <w:r w:rsidRPr="00A16648">
        <w:rPr>
          <w:rFonts w:eastAsia="MS Mincho"/>
          <w:lang w:eastAsia="ja-JP"/>
        </w:rPr>
        <w:t>-</w:t>
      </w:r>
      <w:r w:rsidRPr="00A16648">
        <w:rPr>
          <w:rFonts w:eastAsia="MS Mincho"/>
          <w:lang w:eastAsia="ja-JP"/>
        </w:rPr>
        <w:tab/>
        <w:t xml:space="preserve">The tester shall active the </w:t>
      </w:r>
      <w:del w:id="6" w:author="Qualcomm-1" w:date="2022-08-25T10:34:00Z">
        <w:r w:rsidRPr="00A16648" w:rsidDel="00A16648">
          <w:rPr>
            <w:rFonts w:eastAsia="MS Mincho"/>
            <w:lang w:eastAsia="ja-JP"/>
          </w:rPr>
          <w:delText xml:space="preserve">user plane </w:delText>
        </w:r>
      </w:del>
      <w:r w:rsidRPr="00A16648">
        <w:rPr>
          <w:rFonts w:eastAsia="MS Mincho"/>
          <w:lang w:eastAsia="ja-JP"/>
        </w:rPr>
        <w:t xml:space="preserve">integrity protection of </w:t>
      </w:r>
      <w:ins w:id="7" w:author="Qualcomm-1" w:date="2022-08-25T10:34:00Z">
        <w:r w:rsidRPr="00A16648">
          <w:rPr>
            <w:rFonts w:eastAsia="MS Mincho"/>
            <w:lang w:eastAsia="ja-JP"/>
          </w:rPr>
          <w:t>RRC-signalling</w:t>
        </w:r>
      </w:ins>
      <w:del w:id="8" w:author="Qualcomm-1" w:date="2022-08-25T10:34:00Z">
        <w:r w:rsidRPr="00A16648" w:rsidDel="00A16648">
          <w:rPr>
            <w:rFonts w:eastAsia="MS Mincho"/>
            <w:lang w:eastAsia="ja-JP"/>
          </w:rPr>
          <w:delText>the user data packets</w:delText>
        </w:r>
      </w:del>
      <w:r w:rsidRPr="00A16648">
        <w:rPr>
          <w:rFonts w:eastAsia="MS Mincho"/>
          <w:lang w:eastAsia="ja-JP"/>
        </w:rPr>
        <w:t>.</w:t>
      </w:r>
    </w:p>
    <w:p w14:paraId="6DE1FC52" w14:textId="77777777" w:rsidR="00A16648" w:rsidRPr="00A16648" w:rsidRDefault="00A16648" w:rsidP="00A1664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A16648">
        <w:rPr>
          <w:b/>
        </w:rPr>
        <w:t>Execution Steps:</w:t>
      </w:r>
    </w:p>
    <w:p w14:paraId="1199B7B9" w14:textId="77777777" w:rsidR="00A16648" w:rsidRPr="00A16648" w:rsidRDefault="00A16648" w:rsidP="00A1664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ja-JP"/>
        </w:rPr>
      </w:pPr>
      <w:r w:rsidRPr="00A16648">
        <w:rPr>
          <w:rFonts w:eastAsia="MS Mincho"/>
          <w:lang w:eastAsia="ja-JP"/>
        </w:rPr>
        <w:t>1.</w:t>
      </w:r>
      <w:r w:rsidRPr="00A16648">
        <w:rPr>
          <w:rFonts w:eastAsia="MS Mincho"/>
          <w:lang w:eastAsia="ja-JP"/>
        </w:rPr>
        <w:tab/>
        <w:t xml:space="preserve">The tester shall capture the data sent between UE and the </w:t>
      </w:r>
      <w:proofErr w:type="spellStart"/>
      <w:r w:rsidRPr="00A16648">
        <w:rPr>
          <w:rFonts w:eastAsia="MS Mincho"/>
          <w:lang w:eastAsia="ja-JP"/>
        </w:rPr>
        <w:t>gNB</w:t>
      </w:r>
      <w:proofErr w:type="spellEnd"/>
      <w:r w:rsidRPr="00A16648">
        <w:rPr>
          <w:rFonts w:eastAsia="MS Mincho"/>
          <w:lang w:eastAsia="ja-JP"/>
        </w:rPr>
        <w:t xml:space="preserve"> using any network analyser over the NG RAN air interface. </w:t>
      </w:r>
    </w:p>
    <w:p w14:paraId="5129F744" w14:textId="77777777" w:rsidR="00A16648" w:rsidRPr="00A16648" w:rsidRDefault="00A16648" w:rsidP="00A1664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ja-JP"/>
        </w:rPr>
      </w:pPr>
      <w:r w:rsidRPr="00A16648">
        <w:rPr>
          <w:rFonts w:eastAsia="MS Mincho"/>
          <w:lang w:eastAsia="ja-JP"/>
        </w:rPr>
        <w:t>2.</w:t>
      </w:r>
      <w:r w:rsidRPr="00A16648">
        <w:rPr>
          <w:rFonts w:eastAsia="MS Mincho"/>
          <w:lang w:eastAsia="ja-JP"/>
        </w:rPr>
        <w:tab/>
        <w:t xml:space="preserve">Tester shall filter RRC signalling packets. </w:t>
      </w:r>
    </w:p>
    <w:p w14:paraId="51FFDB58" w14:textId="77777777" w:rsidR="00A16648" w:rsidRPr="00A16648" w:rsidRDefault="00A16648" w:rsidP="00A1664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ja-JP"/>
        </w:rPr>
      </w:pPr>
      <w:r w:rsidRPr="00A16648">
        <w:rPr>
          <w:rFonts w:eastAsia="MS Mincho"/>
          <w:lang w:eastAsia="ja-JP"/>
        </w:rPr>
        <w:t>3.</w:t>
      </w:r>
      <w:r w:rsidRPr="00A16648">
        <w:rPr>
          <w:rFonts w:eastAsia="MS Mincho"/>
          <w:lang w:eastAsia="ja-JP"/>
        </w:rPr>
        <w:tab/>
        <w:t>Tester shall check for the RRC SQN of the filtered RRC signalling packets and shall use any packet crafting tool to create RRC signalling packets similar to the captured packets</w:t>
      </w:r>
      <w:r w:rsidRPr="00A16648">
        <w:rPr>
          <w:rFonts w:eastAsia="MS Mincho"/>
          <w:color w:val="000000"/>
          <w:lang w:eastAsia="ja-JP"/>
        </w:rPr>
        <w:t xml:space="preserve"> </w:t>
      </w:r>
      <w:r w:rsidRPr="00A16648">
        <w:rPr>
          <w:rFonts w:eastAsia="MS Mincho"/>
          <w:lang w:eastAsia="ja-JP"/>
        </w:rPr>
        <w:t xml:space="preserve">or the tester shall replay the captured RRC uplink packet to the </w:t>
      </w:r>
      <w:proofErr w:type="spellStart"/>
      <w:r w:rsidRPr="00A16648">
        <w:rPr>
          <w:rFonts w:eastAsia="MS Mincho"/>
          <w:lang w:eastAsia="ja-JP"/>
        </w:rPr>
        <w:t>gNB</w:t>
      </w:r>
      <w:proofErr w:type="spellEnd"/>
      <w:r w:rsidRPr="00A16648">
        <w:rPr>
          <w:rFonts w:eastAsia="MS Mincho"/>
          <w:lang w:eastAsia="ja-JP"/>
        </w:rPr>
        <w:t xml:space="preserve"> to perform the replay attack over </w:t>
      </w:r>
      <w:proofErr w:type="spellStart"/>
      <w:r w:rsidRPr="00A16648">
        <w:rPr>
          <w:rFonts w:eastAsia="MS Mincho"/>
          <w:lang w:eastAsia="ja-JP"/>
        </w:rPr>
        <w:t>gNB</w:t>
      </w:r>
      <w:proofErr w:type="spellEnd"/>
      <w:r w:rsidRPr="00A16648">
        <w:rPr>
          <w:rFonts w:eastAsia="MS Mincho"/>
          <w:lang w:eastAsia="ja-JP"/>
        </w:rPr>
        <w:t>.</w:t>
      </w:r>
    </w:p>
    <w:p w14:paraId="5F8EB188" w14:textId="77777777" w:rsidR="00A16648" w:rsidRPr="00A16648" w:rsidRDefault="00A16648" w:rsidP="00A1664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ja-JP"/>
        </w:rPr>
      </w:pPr>
      <w:r w:rsidRPr="00A16648">
        <w:rPr>
          <w:rFonts w:eastAsia="MS Mincho"/>
          <w:lang w:eastAsia="ja-JP"/>
        </w:rPr>
        <w:t>4.</w:t>
      </w:r>
      <w:r w:rsidRPr="00A16648">
        <w:rPr>
          <w:rFonts w:eastAsia="MS Mincho"/>
          <w:lang w:eastAsia="ja-JP"/>
        </w:rPr>
        <w:tab/>
        <w:t xml:space="preserve"> Tester shall check whether the replayed RRC signalling packets were processed by the </w:t>
      </w:r>
      <w:proofErr w:type="spellStart"/>
      <w:r w:rsidRPr="00A16648">
        <w:rPr>
          <w:rFonts w:eastAsia="MS Mincho"/>
          <w:lang w:eastAsia="ja-JP"/>
        </w:rPr>
        <w:t>gNB</w:t>
      </w:r>
      <w:proofErr w:type="spellEnd"/>
      <w:r w:rsidRPr="00A16648">
        <w:rPr>
          <w:rFonts w:eastAsia="MS Mincho"/>
          <w:lang w:eastAsia="ja-JP"/>
        </w:rPr>
        <w:t xml:space="preserve"> or not, by capturing over NG RAN air interface to see if any corresponding response message is received from the </w:t>
      </w:r>
      <w:proofErr w:type="spellStart"/>
      <w:r w:rsidRPr="00A16648">
        <w:rPr>
          <w:rFonts w:eastAsia="MS Mincho"/>
          <w:lang w:eastAsia="ja-JP"/>
        </w:rPr>
        <w:t>gNB</w:t>
      </w:r>
      <w:proofErr w:type="spellEnd"/>
      <w:r w:rsidRPr="00A16648">
        <w:rPr>
          <w:rFonts w:eastAsia="MS Mincho"/>
          <w:lang w:eastAsia="ja-JP"/>
        </w:rPr>
        <w:t xml:space="preserve">. </w:t>
      </w:r>
    </w:p>
    <w:p w14:paraId="003DA433" w14:textId="77777777" w:rsidR="00A16648" w:rsidRPr="00A16648" w:rsidRDefault="00A16648" w:rsidP="00A1664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color w:val="000000"/>
          <w:lang w:eastAsia="ja-JP"/>
        </w:rPr>
      </w:pPr>
      <w:r w:rsidRPr="00A16648">
        <w:rPr>
          <w:rFonts w:eastAsia="MS Mincho"/>
          <w:lang w:eastAsia="ja-JP"/>
        </w:rPr>
        <w:t>5.</w:t>
      </w:r>
      <w:r w:rsidRPr="00A16648">
        <w:rPr>
          <w:rFonts w:eastAsia="MS Mincho"/>
          <w:lang w:eastAsia="ja-JP"/>
        </w:rPr>
        <w:tab/>
        <w:t xml:space="preserve">Tester shall confirm that </w:t>
      </w:r>
      <w:proofErr w:type="spellStart"/>
      <w:r w:rsidRPr="00A16648">
        <w:rPr>
          <w:rFonts w:eastAsia="MS Mincho"/>
          <w:lang w:eastAsia="ja-JP"/>
        </w:rPr>
        <w:t>gNB</w:t>
      </w:r>
      <w:proofErr w:type="spellEnd"/>
      <w:r w:rsidRPr="00A16648">
        <w:rPr>
          <w:rFonts w:eastAsia="MS Mincho"/>
          <w:lang w:eastAsia="ja-JP"/>
        </w:rPr>
        <w:t xml:space="preserve"> provides replay protection by dropping/ignoring the replayed packet if no corresponding response is sent by the </w:t>
      </w:r>
      <w:proofErr w:type="spellStart"/>
      <w:r w:rsidRPr="00A16648">
        <w:rPr>
          <w:rFonts w:eastAsia="MS Mincho"/>
          <w:lang w:eastAsia="ja-JP"/>
        </w:rPr>
        <w:t>gNB</w:t>
      </w:r>
      <w:proofErr w:type="spellEnd"/>
      <w:r w:rsidRPr="00A16648">
        <w:rPr>
          <w:rFonts w:eastAsia="MS Mincho"/>
          <w:lang w:eastAsia="ja-JP"/>
        </w:rPr>
        <w:t xml:space="preserve"> to the replayed packet.</w:t>
      </w:r>
    </w:p>
    <w:p w14:paraId="57D0DA52" w14:textId="77777777" w:rsidR="00A16648" w:rsidRPr="00A16648" w:rsidRDefault="00A16648" w:rsidP="00A1664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A16648">
        <w:rPr>
          <w:b/>
        </w:rPr>
        <w:t xml:space="preserve">Expected Results:  </w:t>
      </w:r>
    </w:p>
    <w:p w14:paraId="02545290" w14:textId="77777777" w:rsidR="00A16648" w:rsidRPr="00A16648" w:rsidRDefault="00A16648" w:rsidP="00A1664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A16648">
        <w:t xml:space="preserve">The RRC signalling over the NG RAN air interface is replay protected. </w:t>
      </w:r>
    </w:p>
    <w:p w14:paraId="77F006D8" w14:textId="77777777" w:rsidR="00A16648" w:rsidRPr="00A16648" w:rsidRDefault="00A16648" w:rsidP="00A1664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A16648">
        <w:rPr>
          <w:b/>
        </w:rPr>
        <w:t>Expected format of evidence:</w:t>
      </w:r>
    </w:p>
    <w:p w14:paraId="4E4396F0" w14:textId="77777777" w:rsidR="00A16648" w:rsidRPr="00A16648" w:rsidRDefault="00A16648" w:rsidP="00A16648">
      <w:pPr>
        <w:overflowPunct w:val="0"/>
        <w:autoSpaceDE w:val="0"/>
        <w:autoSpaceDN w:val="0"/>
        <w:adjustRightInd w:val="0"/>
        <w:textAlignment w:val="baseline"/>
      </w:pPr>
      <w:r w:rsidRPr="00A16648">
        <w:lastRenderedPageBreak/>
        <w:t>Evidence suitable for the interface, e.g. Screenshot containing the operational results.</w:t>
      </w:r>
    </w:p>
    <w:bookmarkEnd w:id="5"/>
    <w:p w14:paraId="590A7E62" w14:textId="451C56BA" w:rsidR="003458D4" w:rsidRDefault="003458D4" w:rsidP="003458D4">
      <w:pPr>
        <w:jc w:val="center"/>
        <w:rPr>
          <w:b/>
          <w:bCs/>
          <w:noProof/>
          <w:sz w:val="40"/>
          <w:szCs w:val="40"/>
        </w:rPr>
      </w:pPr>
      <w:r w:rsidRPr="00FE3A28">
        <w:rPr>
          <w:b/>
          <w:bCs/>
          <w:noProof/>
          <w:sz w:val="40"/>
          <w:szCs w:val="40"/>
        </w:rPr>
        <w:t xml:space="preserve">**** </w:t>
      </w:r>
      <w:r>
        <w:rPr>
          <w:b/>
          <w:bCs/>
          <w:noProof/>
          <w:sz w:val="40"/>
          <w:szCs w:val="40"/>
        </w:rPr>
        <w:t>NEXT</w:t>
      </w:r>
      <w:r w:rsidRPr="00FE3A28">
        <w:rPr>
          <w:b/>
          <w:bCs/>
          <w:noProof/>
          <w:sz w:val="40"/>
          <w:szCs w:val="40"/>
        </w:rPr>
        <w:t xml:space="preserve"> CHANGE ****</w:t>
      </w:r>
    </w:p>
    <w:p w14:paraId="7B58C933" w14:textId="77777777" w:rsidR="00843A92" w:rsidRPr="00843A92" w:rsidRDefault="00843A92" w:rsidP="00843A92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hAnsi="Arial"/>
          <w:color w:val="FF0000"/>
          <w:sz w:val="22"/>
        </w:rPr>
      </w:pPr>
      <w:r w:rsidRPr="00843A92">
        <w:rPr>
          <w:rFonts w:ascii="Arial" w:hAnsi="Arial"/>
          <w:sz w:val="22"/>
        </w:rPr>
        <w:t>4.2.2.1.18</w:t>
      </w:r>
      <w:r w:rsidRPr="00843A92">
        <w:rPr>
          <w:rFonts w:ascii="Arial" w:hAnsi="Arial"/>
          <w:sz w:val="22"/>
        </w:rPr>
        <w:tab/>
        <w:t>Key</w:t>
      </w:r>
      <w:r w:rsidRPr="00843A92">
        <w:rPr>
          <w:rFonts w:ascii="Arial" w:hAnsi="Arial"/>
          <w:sz w:val="22"/>
          <w:lang w:eastAsia="zh-CN"/>
        </w:rPr>
        <w:t xml:space="preserve"> update at the </w:t>
      </w:r>
      <w:proofErr w:type="spellStart"/>
      <w:r w:rsidRPr="00843A92">
        <w:rPr>
          <w:rFonts w:ascii="Arial" w:hAnsi="Arial"/>
          <w:sz w:val="22"/>
          <w:lang w:eastAsia="zh-CN"/>
        </w:rPr>
        <w:t>gNB</w:t>
      </w:r>
      <w:proofErr w:type="spellEnd"/>
      <w:r w:rsidRPr="00843A92">
        <w:rPr>
          <w:rFonts w:ascii="Arial" w:hAnsi="Arial"/>
          <w:sz w:val="22"/>
          <w:lang w:eastAsia="zh-CN"/>
        </w:rPr>
        <w:t xml:space="preserve"> on dual connectivity</w:t>
      </w:r>
    </w:p>
    <w:p w14:paraId="182BAE14" w14:textId="77777777" w:rsidR="00843A92" w:rsidRPr="00843A92" w:rsidRDefault="00843A92" w:rsidP="00843A92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843A92">
        <w:rPr>
          <w:i/>
        </w:rPr>
        <w:t>Requirement Name</w:t>
      </w:r>
      <w:r w:rsidRPr="00843A92">
        <w:t>: Key</w:t>
      </w:r>
      <w:r w:rsidRPr="00843A92">
        <w:rPr>
          <w:lang w:eastAsia="zh-CN"/>
        </w:rPr>
        <w:t xml:space="preserve"> update at the </w:t>
      </w:r>
      <w:proofErr w:type="spellStart"/>
      <w:r w:rsidRPr="00843A92">
        <w:rPr>
          <w:lang w:eastAsia="zh-CN"/>
        </w:rPr>
        <w:t>gNB</w:t>
      </w:r>
      <w:proofErr w:type="spellEnd"/>
      <w:r w:rsidRPr="00843A92">
        <w:rPr>
          <w:lang w:eastAsia="zh-CN"/>
        </w:rPr>
        <w:t xml:space="preserve"> on dual connectivity</w:t>
      </w:r>
    </w:p>
    <w:p w14:paraId="5EC1F52E" w14:textId="77777777" w:rsidR="00843A92" w:rsidRPr="00843A92" w:rsidRDefault="00843A92" w:rsidP="00843A92">
      <w:pPr>
        <w:overflowPunct w:val="0"/>
        <w:autoSpaceDE w:val="0"/>
        <w:autoSpaceDN w:val="0"/>
        <w:adjustRightInd w:val="0"/>
        <w:textAlignment w:val="baseline"/>
      </w:pPr>
      <w:r w:rsidRPr="00843A92">
        <w:rPr>
          <w:i/>
        </w:rPr>
        <w:t xml:space="preserve">Requirement Reference: </w:t>
      </w:r>
      <w:r w:rsidRPr="00843A92">
        <w:t>TS 33.501 [2], clause 6.10.2.1</w:t>
      </w:r>
      <w:r w:rsidRPr="00843A92">
        <w:rPr>
          <w:lang w:eastAsia="zh-CN"/>
        </w:rPr>
        <w:t>;</w:t>
      </w:r>
      <w:r w:rsidRPr="00843A92">
        <w:t xml:space="preserve"> </w:t>
      </w:r>
      <w:r w:rsidRPr="00843A92">
        <w:rPr>
          <w:lang w:eastAsia="zh-CN"/>
        </w:rPr>
        <w:t>clause 6.10.2.2.1.</w:t>
      </w:r>
      <w:r w:rsidRPr="00843A92">
        <w:t xml:space="preserve"> </w:t>
      </w:r>
    </w:p>
    <w:p w14:paraId="51E7BD3A" w14:textId="77777777" w:rsidR="00843A92" w:rsidRPr="00843A92" w:rsidRDefault="00843A92" w:rsidP="00843A92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843A92">
        <w:rPr>
          <w:i/>
        </w:rPr>
        <w:t>Requirement Description</w:t>
      </w:r>
      <w:r w:rsidRPr="00843A92">
        <w:t>: "When executing the procedure for adding subsequent radio bearer(s) to the same SN, the MN shall, for each new radio bearer, assign a radio bearer identity that has not previously been used since the last K</w:t>
      </w:r>
      <w:r w:rsidRPr="00843A92">
        <w:rPr>
          <w:vertAlign w:val="subscript"/>
        </w:rPr>
        <w:t>SN</w:t>
      </w:r>
      <w:r w:rsidRPr="00843A92">
        <w:t xml:space="preserve"> change. If the MN cannot allocate an unused radio bearer identity for a new radio bearer in the SN, due to radio bearer identity space exhaustion, the MN shall increment the SN Counter and compute a fresh K</w:t>
      </w:r>
      <w:r w:rsidRPr="00843A92">
        <w:rPr>
          <w:vertAlign w:val="subscript"/>
        </w:rPr>
        <w:t>SN</w:t>
      </w:r>
      <w:r w:rsidRPr="00843A92">
        <w:t>, and then shall perform a SN Modification procedure to update the K</w:t>
      </w:r>
      <w:r w:rsidRPr="00843A92">
        <w:rPr>
          <w:vertAlign w:val="subscript"/>
        </w:rPr>
        <w:t>SN</w:t>
      </w:r>
      <w:r w:rsidRPr="00843A92">
        <w:t>"</w:t>
      </w:r>
      <w:r w:rsidRPr="00843A92">
        <w:rPr>
          <w:lang w:eastAsia="zh-CN"/>
        </w:rPr>
        <w:t xml:space="preserve"> as specified in </w:t>
      </w:r>
      <w:r w:rsidRPr="00843A92">
        <w:t xml:space="preserve">TS 33.501 </w:t>
      </w:r>
      <w:r w:rsidRPr="00843A92">
        <w:rPr>
          <w:lang w:eastAsia="zh-CN"/>
        </w:rPr>
        <w:t>[2]</w:t>
      </w:r>
      <w:r w:rsidRPr="00843A92">
        <w:t>, clause 6.10.2.1</w:t>
      </w:r>
      <w:r w:rsidRPr="00843A92">
        <w:rPr>
          <w:lang w:eastAsia="zh-CN"/>
        </w:rPr>
        <w:t>.</w:t>
      </w:r>
    </w:p>
    <w:p w14:paraId="425339E7" w14:textId="705469FC" w:rsidR="00843A92" w:rsidRPr="00843A92" w:rsidDel="00DE0620" w:rsidRDefault="00843A92" w:rsidP="00843A92">
      <w:pPr>
        <w:overflowPunct w:val="0"/>
        <w:autoSpaceDE w:val="0"/>
        <w:autoSpaceDN w:val="0"/>
        <w:adjustRightInd w:val="0"/>
        <w:textAlignment w:val="baseline"/>
        <w:rPr>
          <w:del w:id="9" w:author="Qualcomm-1" w:date="2022-08-25T10:36:00Z"/>
          <w:lang w:eastAsia="zh-CN"/>
        </w:rPr>
      </w:pPr>
      <w:del w:id="10" w:author="Qualcomm-1" w:date="2022-08-25T10:36:00Z">
        <w:r w:rsidRPr="00843A92" w:rsidDel="00DE0620">
          <w:delText>"The SN shall request the Master Node to update the K</w:delText>
        </w:r>
        <w:r w:rsidRPr="00843A92" w:rsidDel="00DE0620">
          <w:rPr>
            <w:vertAlign w:val="subscript"/>
          </w:rPr>
          <w:delText>SN</w:delText>
        </w:r>
        <w:r w:rsidRPr="00843A92" w:rsidDel="00DE0620">
          <w:delText xml:space="preserve"> over the Xn-C, when uplink and/or downlink PDCP COUNTs are about to wrap around for any of the SCG DRBs or SCG SRB"</w:delText>
        </w:r>
        <w:r w:rsidRPr="00843A92" w:rsidDel="00DE0620">
          <w:rPr>
            <w:lang w:eastAsia="zh-CN"/>
          </w:rPr>
          <w:delText xml:space="preserve"> as specified in </w:delText>
        </w:r>
        <w:r w:rsidRPr="00843A92" w:rsidDel="00DE0620">
          <w:delText xml:space="preserve">TS 33.501 </w:delText>
        </w:r>
        <w:r w:rsidRPr="00843A92" w:rsidDel="00DE0620">
          <w:rPr>
            <w:lang w:eastAsia="zh-CN"/>
          </w:rPr>
          <w:delText>[2]</w:delText>
        </w:r>
        <w:r w:rsidRPr="00843A92" w:rsidDel="00DE0620">
          <w:delText xml:space="preserve">, </w:delText>
        </w:r>
        <w:r w:rsidRPr="00843A92" w:rsidDel="00DE0620">
          <w:rPr>
            <w:lang w:eastAsia="zh-CN"/>
          </w:rPr>
          <w:delText>clause 6.10.2.2.1.</w:delText>
        </w:r>
      </w:del>
    </w:p>
    <w:p w14:paraId="0DE138F9" w14:textId="77777777" w:rsidR="00843A92" w:rsidRPr="00843A92" w:rsidRDefault="00843A92" w:rsidP="00843A92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zh-CN"/>
        </w:rPr>
      </w:pPr>
      <w:r w:rsidRPr="00843A92">
        <w:rPr>
          <w:lang w:eastAsia="zh-CN"/>
        </w:rPr>
        <w:t>NOTE:</w:t>
      </w:r>
      <w:r w:rsidRPr="00843A92">
        <w:rPr>
          <w:lang w:eastAsia="zh-CN"/>
        </w:rPr>
        <w:tab/>
        <w:t>The following testcases are only tested when the NR-NR DC, NE-DC and EN-DC scenarios are deployed.</w:t>
      </w:r>
    </w:p>
    <w:p w14:paraId="14536B12" w14:textId="77777777" w:rsidR="00843A92" w:rsidRPr="00843A92" w:rsidRDefault="00843A92" w:rsidP="00843A92">
      <w:pPr>
        <w:keepNext/>
        <w:overflowPunct w:val="0"/>
        <w:autoSpaceDE w:val="0"/>
        <w:autoSpaceDN w:val="0"/>
        <w:adjustRightInd w:val="0"/>
        <w:textAlignment w:val="baseline"/>
      </w:pPr>
      <w:r w:rsidRPr="00843A92">
        <w:rPr>
          <w:i/>
        </w:rPr>
        <w:t>Threat References</w:t>
      </w:r>
      <w:r w:rsidRPr="00843A92">
        <w:t>: TR 33.926 [5], clause D.2.2.7 Key Reuse</w:t>
      </w:r>
    </w:p>
    <w:p w14:paraId="5F3F575F" w14:textId="77777777" w:rsidR="00843A92" w:rsidRPr="00843A92" w:rsidRDefault="00843A92" w:rsidP="00843A92">
      <w:pPr>
        <w:keepNext/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843A92">
        <w:rPr>
          <w:i/>
        </w:rPr>
        <w:t xml:space="preserve">Test Case : </w:t>
      </w:r>
    </w:p>
    <w:p w14:paraId="1C07BC71" w14:textId="77777777" w:rsidR="00843A92" w:rsidRPr="00843A92" w:rsidRDefault="00843A92" w:rsidP="00843A92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i/>
          <w:color w:val="000000"/>
        </w:rPr>
      </w:pPr>
      <w:r w:rsidRPr="00843A92">
        <w:rPr>
          <w:rFonts w:cs="Arial"/>
          <w:b/>
          <w:color w:val="000000"/>
        </w:rPr>
        <w:t xml:space="preserve">Test Name: </w:t>
      </w:r>
      <w:r w:rsidRPr="00843A92">
        <w:t>TC_GNB_DC_KEY_UPDATE_DRB_ID</w:t>
      </w:r>
    </w:p>
    <w:p w14:paraId="6FD50839" w14:textId="77777777" w:rsidR="00843A92" w:rsidRPr="00843A92" w:rsidRDefault="00843A92" w:rsidP="00843A92">
      <w:pPr>
        <w:overflowPunct w:val="0"/>
        <w:autoSpaceDE w:val="0"/>
        <w:autoSpaceDN w:val="0"/>
        <w:adjustRightInd w:val="0"/>
        <w:textAlignment w:val="baseline"/>
        <w:rPr>
          <w:b/>
          <w:lang w:eastAsia="zh-CN"/>
        </w:rPr>
      </w:pPr>
      <w:r w:rsidRPr="00843A92">
        <w:rPr>
          <w:b/>
          <w:lang w:eastAsia="zh-CN"/>
        </w:rPr>
        <w:t>Purpose:</w:t>
      </w:r>
    </w:p>
    <w:p w14:paraId="5AA9765B" w14:textId="77777777" w:rsidR="00843A92" w:rsidRPr="00843A92" w:rsidRDefault="00843A92" w:rsidP="00843A92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843A92">
        <w:rPr>
          <w:lang w:eastAsia="zh-CN"/>
        </w:rPr>
        <w:t xml:space="preserve">Verify that the </w:t>
      </w:r>
      <w:proofErr w:type="spellStart"/>
      <w:r w:rsidRPr="00843A92">
        <w:rPr>
          <w:lang w:eastAsia="zh-CN"/>
        </w:rPr>
        <w:t>gNB</w:t>
      </w:r>
      <w:proofErr w:type="spellEnd"/>
      <w:r w:rsidRPr="00843A92">
        <w:rPr>
          <w:lang w:eastAsia="zh-CN"/>
        </w:rPr>
        <w:t xml:space="preserve"> under test acting as a Master Node (MN) performs </w:t>
      </w:r>
      <w:r w:rsidRPr="00843A92">
        <w:t>K</w:t>
      </w:r>
      <w:r w:rsidRPr="00843A92">
        <w:rPr>
          <w:vertAlign w:val="subscript"/>
        </w:rPr>
        <w:t>SN</w:t>
      </w:r>
      <w:r w:rsidRPr="00843A92">
        <w:rPr>
          <w:lang w:eastAsia="zh-CN"/>
        </w:rPr>
        <w:t xml:space="preserve"> update when </w:t>
      </w:r>
      <w:r w:rsidRPr="00843A92">
        <w:t>DRB-IDs are about to be reused.</w:t>
      </w:r>
      <w:r w:rsidRPr="00843A92">
        <w:rPr>
          <w:lang w:eastAsia="zh-CN"/>
        </w:rPr>
        <w:t xml:space="preserve">  </w:t>
      </w:r>
    </w:p>
    <w:p w14:paraId="322E6072" w14:textId="77777777" w:rsidR="00843A92" w:rsidRPr="00843A92" w:rsidRDefault="00843A92" w:rsidP="00843A92">
      <w:pPr>
        <w:overflowPunct w:val="0"/>
        <w:autoSpaceDE w:val="0"/>
        <w:autoSpaceDN w:val="0"/>
        <w:adjustRightInd w:val="0"/>
        <w:textAlignment w:val="baseline"/>
        <w:rPr>
          <w:b/>
          <w:lang w:eastAsia="zh-CN"/>
        </w:rPr>
      </w:pPr>
      <w:r w:rsidRPr="00843A92">
        <w:rPr>
          <w:b/>
          <w:lang w:eastAsia="zh-CN"/>
        </w:rPr>
        <w:t>Pre-Conditions:</w:t>
      </w:r>
    </w:p>
    <w:p w14:paraId="3836B1A8" w14:textId="77777777" w:rsidR="00843A92" w:rsidRPr="00843A92" w:rsidRDefault="00843A92" w:rsidP="00843A92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843A92">
        <w:t>-</w:t>
      </w:r>
      <w:r w:rsidRPr="00843A92">
        <w:tab/>
        <w:t xml:space="preserve">Test environment with a </w:t>
      </w:r>
      <w:proofErr w:type="spellStart"/>
      <w:r w:rsidRPr="00843A92">
        <w:t>gNB</w:t>
      </w:r>
      <w:proofErr w:type="spellEnd"/>
      <w:r w:rsidRPr="00843A92">
        <w:t xml:space="preserve"> or ng-</w:t>
      </w:r>
      <w:proofErr w:type="spellStart"/>
      <w:r w:rsidRPr="00843A92">
        <w:t>eNB</w:t>
      </w:r>
      <w:proofErr w:type="spellEnd"/>
      <w:r w:rsidRPr="00843A92">
        <w:t xml:space="preserve"> acting as the Secondary Node (SN), which may be simulated</w:t>
      </w:r>
    </w:p>
    <w:p w14:paraId="254A555F" w14:textId="77777777" w:rsidR="00843A92" w:rsidRPr="00843A92" w:rsidRDefault="00843A92" w:rsidP="00843A92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843A92">
        <w:t>-</w:t>
      </w:r>
      <w:r w:rsidRPr="00843A92">
        <w:tab/>
        <w:t>Test environment with a UE, SMF and AMF, which may be simulated</w:t>
      </w:r>
    </w:p>
    <w:p w14:paraId="2FB9E119" w14:textId="77777777" w:rsidR="00843A92" w:rsidRPr="00843A92" w:rsidRDefault="00843A92" w:rsidP="00843A92">
      <w:pPr>
        <w:overflowPunct w:val="0"/>
        <w:autoSpaceDE w:val="0"/>
        <w:autoSpaceDN w:val="0"/>
        <w:adjustRightInd w:val="0"/>
        <w:textAlignment w:val="baseline"/>
        <w:rPr>
          <w:b/>
          <w:lang w:eastAsia="zh-CN"/>
        </w:rPr>
      </w:pPr>
      <w:r w:rsidRPr="00843A92">
        <w:rPr>
          <w:b/>
          <w:lang w:eastAsia="zh-CN"/>
        </w:rPr>
        <w:t>Execution Steps</w:t>
      </w:r>
    </w:p>
    <w:p w14:paraId="08FD4FC8" w14:textId="77777777" w:rsidR="00843A92" w:rsidRPr="00843A92" w:rsidRDefault="00843A92" w:rsidP="00843A92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843A92">
        <w:t>1.</w:t>
      </w:r>
      <w:r w:rsidRPr="00843A92">
        <w:tab/>
        <w:t xml:space="preserve">The </w:t>
      </w:r>
      <w:proofErr w:type="spellStart"/>
      <w:r w:rsidRPr="00843A92">
        <w:rPr>
          <w:lang w:eastAsia="zh-CN"/>
        </w:rPr>
        <w:t>gNB</w:t>
      </w:r>
      <w:proofErr w:type="spellEnd"/>
      <w:r w:rsidRPr="00843A92">
        <w:rPr>
          <w:lang w:eastAsia="zh-CN"/>
        </w:rPr>
        <w:t xml:space="preserve"> under test</w:t>
      </w:r>
      <w:r w:rsidRPr="00843A92">
        <w:t xml:space="preserve"> establishes RRC connection and AS security context with the UE.</w:t>
      </w:r>
    </w:p>
    <w:p w14:paraId="78EA5B02" w14:textId="77777777" w:rsidR="00843A92" w:rsidRPr="00843A92" w:rsidRDefault="00843A92" w:rsidP="00843A92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843A92">
        <w:t>2.</w:t>
      </w:r>
      <w:r w:rsidRPr="00843A92">
        <w:tab/>
        <w:t xml:space="preserve">The </w:t>
      </w:r>
      <w:proofErr w:type="spellStart"/>
      <w:r w:rsidRPr="00843A92">
        <w:rPr>
          <w:lang w:eastAsia="zh-CN"/>
        </w:rPr>
        <w:t>gNB</w:t>
      </w:r>
      <w:proofErr w:type="spellEnd"/>
      <w:r w:rsidRPr="00843A92">
        <w:rPr>
          <w:lang w:eastAsia="zh-CN"/>
        </w:rPr>
        <w:t xml:space="preserve"> under test</w:t>
      </w:r>
      <w:r w:rsidRPr="00843A92">
        <w:t xml:space="preserve"> establishes security context between the UE and the SN for the given AS security context shared between the </w:t>
      </w:r>
      <w:proofErr w:type="spellStart"/>
      <w:r w:rsidRPr="00843A92">
        <w:rPr>
          <w:lang w:eastAsia="zh-CN"/>
        </w:rPr>
        <w:t>gNB</w:t>
      </w:r>
      <w:proofErr w:type="spellEnd"/>
      <w:r w:rsidRPr="00843A92">
        <w:rPr>
          <w:lang w:eastAsia="zh-CN"/>
        </w:rPr>
        <w:t xml:space="preserve"> under test</w:t>
      </w:r>
      <w:r w:rsidRPr="00843A92">
        <w:t xml:space="preserve"> and the UE; and generates a K</w:t>
      </w:r>
      <w:r w:rsidRPr="00843A92">
        <w:rPr>
          <w:vertAlign w:val="subscript"/>
        </w:rPr>
        <w:t>SN</w:t>
      </w:r>
      <w:r w:rsidRPr="00843A92">
        <w:t xml:space="preserve"> sent to the SN.</w:t>
      </w:r>
    </w:p>
    <w:p w14:paraId="51B25423" w14:textId="77777777" w:rsidR="00843A92" w:rsidRPr="00843A92" w:rsidRDefault="00843A92" w:rsidP="00843A92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843A92">
        <w:t>3.</w:t>
      </w:r>
      <w:r w:rsidRPr="00843A92">
        <w:tab/>
        <w:t>A SCG bearer is set up between the UE and the SN.</w:t>
      </w:r>
    </w:p>
    <w:p w14:paraId="415298A8" w14:textId="63FCF90C" w:rsidR="00843A92" w:rsidRPr="00843A92" w:rsidRDefault="00843A92" w:rsidP="00843A92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843A92">
        <w:t>4.</w:t>
      </w:r>
      <w:r w:rsidRPr="00843A92">
        <w:tab/>
        <w:t xml:space="preserve">The </w:t>
      </w:r>
      <w:proofErr w:type="spellStart"/>
      <w:r w:rsidRPr="00843A92">
        <w:rPr>
          <w:lang w:eastAsia="zh-CN"/>
        </w:rPr>
        <w:t>gNB</w:t>
      </w:r>
      <w:proofErr w:type="spellEnd"/>
      <w:r w:rsidRPr="00843A92">
        <w:rPr>
          <w:lang w:eastAsia="zh-CN"/>
        </w:rPr>
        <w:t xml:space="preserve"> under test</w:t>
      </w:r>
      <w:r w:rsidRPr="00843A92">
        <w:t xml:space="preserve"> is triggered to execute the SN Modification procedure to provide additional available DRB IDs to be used for SN terminated bearers (</w:t>
      </w:r>
      <w:r w:rsidRPr="00843A92">
        <w:rPr>
          <w:lang w:eastAsia="zh-CN"/>
        </w:rPr>
        <w:t>e.g. by the UE making multiple IMS calls, or by the SMF requesting PDU session modification and deactivation via the AMF),</w:t>
      </w:r>
      <w:r w:rsidRPr="00843A92">
        <w:t xml:space="preserve"> until the DRB IDs are reused</w:t>
      </w:r>
      <w:ins w:id="11" w:author="Qualcomm-1" w:date="2022-08-25T10:36:00Z">
        <w:r w:rsidR="00912014">
          <w:t>.</w:t>
        </w:r>
      </w:ins>
      <w:del w:id="12" w:author="Qualcomm-1" w:date="2022-08-25T10:36:00Z">
        <w:r w:rsidRPr="00843A92" w:rsidDel="00912014">
          <w:delText>,</w:delText>
        </w:r>
      </w:del>
    </w:p>
    <w:p w14:paraId="18B74BFC" w14:textId="77777777" w:rsidR="00843A92" w:rsidRPr="00843A92" w:rsidRDefault="00843A92" w:rsidP="00843A92">
      <w:pPr>
        <w:overflowPunct w:val="0"/>
        <w:autoSpaceDE w:val="0"/>
        <w:autoSpaceDN w:val="0"/>
        <w:adjustRightInd w:val="0"/>
        <w:textAlignment w:val="baseline"/>
        <w:rPr>
          <w:b/>
          <w:lang w:eastAsia="zh-CN"/>
        </w:rPr>
      </w:pPr>
      <w:r w:rsidRPr="00843A92">
        <w:rPr>
          <w:b/>
          <w:lang w:eastAsia="zh-CN"/>
        </w:rPr>
        <w:t>Expected Results:</w:t>
      </w:r>
    </w:p>
    <w:p w14:paraId="4AEACC0D" w14:textId="77777777" w:rsidR="00843A92" w:rsidRPr="00843A92" w:rsidRDefault="00843A92" w:rsidP="00843A92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843A92">
        <w:t>-</w:t>
      </w:r>
      <w:r w:rsidRPr="00843A92">
        <w:tab/>
        <w:t xml:space="preserve">Before DRB ID reuse, the </w:t>
      </w:r>
      <w:proofErr w:type="spellStart"/>
      <w:r w:rsidRPr="00843A92">
        <w:t>gNB</w:t>
      </w:r>
      <w:proofErr w:type="spellEnd"/>
      <w:r w:rsidRPr="00843A92">
        <w:t xml:space="preserve"> under test generates a new K</w:t>
      </w:r>
      <w:r w:rsidRPr="00843A92">
        <w:rPr>
          <w:vertAlign w:val="subscript"/>
        </w:rPr>
        <w:t>SN</w:t>
      </w:r>
      <w:r w:rsidRPr="00843A92">
        <w:t xml:space="preserve"> and sends it via the SN Modification Request message to the SN.</w:t>
      </w:r>
    </w:p>
    <w:p w14:paraId="2CA2EFD5" w14:textId="77777777" w:rsidR="00843A92" w:rsidRPr="00843A92" w:rsidRDefault="00843A92" w:rsidP="00843A92">
      <w:pPr>
        <w:overflowPunct w:val="0"/>
        <w:autoSpaceDE w:val="0"/>
        <w:autoSpaceDN w:val="0"/>
        <w:adjustRightInd w:val="0"/>
        <w:textAlignment w:val="baseline"/>
        <w:rPr>
          <w:b/>
          <w:lang w:eastAsia="zh-CN"/>
        </w:rPr>
      </w:pPr>
      <w:r w:rsidRPr="00843A92">
        <w:rPr>
          <w:b/>
          <w:lang w:eastAsia="zh-CN"/>
        </w:rPr>
        <w:t>Expected format of evidence:</w:t>
      </w:r>
    </w:p>
    <w:p w14:paraId="01D78172" w14:textId="77777777" w:rsidR="00843A92" w:rsidRPr="00843A92" w:rsidRDefault="00843A92" w:rsidP="00843A92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843A92">
        <w:rPr>
          <w:lang w:eastAsia="zh-CN"/>
        </w:rPr>
        <w:t xml:space="preserve">Evidence suitable for the interface, e.g. text representation of the captured </w:t>
      </w:r>
      <w:r w:rsidRPr="00843A92">
        <w:t xml:space="preserve">SN Modification Request </w:t>
      </w:r>
      <w:r w:rsidRPr="00843A92">
        <w:rPr>
          <w:lang w:eastAsia="zh-CN"/>
        </w:rPr>
        <w:t>message.</w:t>
      </w:r>
    </w:p>
    <w:p w14:paraId="18B933CB" w14:textId="7B412E1E" w:rsidR="00FE3A28" w:rsidRDefault="00FE3A28" w:rsidP="00FE3A28">
      <w:pPr>
        <w:jc w:val="center"/>
        <w:rPr>
          <w:b/>
          <w:bCs/>
          <w:noProof/>
          <w:sz w:val="40"/>
          <w:szCs w:val="40"/>
        </w:rPr>
      </w:pPr>
      <w:r w:rsidRPr="00FE3A28">
        <w:rPr>
          <w:b/>
          <w:bCs/>
          <w:noProof/>
          <w:sz w:val="40"/>
          <w:szCs w:val="40"/>
        </w:rPr>
        <w:t xml:space="preserve">**** </w:t>
      </w:r>
      <w:r>
        <w:rPr>
          <w:b/>
          <w:bCs/>
          <w:noProof/>
          <w:sz w:val="40"/>
          <w:szCs w:val="40"/>
        </w:rPr>
        <w:t>END</w:t>
      </w:r>
      <w:r w:rsidRPr="00FE3A28">
        <w:rPr>
          <w:b/>
          <w:bCs/>
          <w:noProof/>
          <w:sz w:val="40"/>
          <w:szCs w:val="40"/>
        </w:rPr>
        <w:t xml:space="preserve"> OF CHANGES ****</w:t>
      </w:r>
    </w:p>
    <w:p w14:paraId="235D6638" w14:textId="77777777" w:rsidR="00FE3A28" w:rsidRPr="00FE3A28" w:rsidRDefault="00FE3A28">
      <w:pPr>
        <w:rPr>
          <w:b/>
          <w:bCs/>
          <w:noProof/>
          <w:sz w:val="40"/>
          <w:szCs w:val="40"/>
        </w:rPr>
      </w:pPr>
    </w:p>
    <w:sectPr w:rsidR="00FE3A28" w:rsidRPr="00FE3A2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EBAF" w14:textId="77777777" w:rsidR="004C65ED" w:rsidRDefault="004C65ED">
      <w:r>
        <w:separator/>
      </w:r>
    </w:p>
  </w:endnote>
  <w:endnote w:type="continuationSeparator" w:id="0">
    <w:p w14:paraId="239563AB" w14:textId="77777777" w:rsidR="004C65ED" w:rsidRDefault="004C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2E33" w14:textId="77777777" w:rsidR="004C65ED" w:rsidRDefault="004C65ED">
      <w:r>
        <w:separator/>
      </w:r>
    </w:p>
  </w:footnote>
  <w:footnote w:type="continuationSeparator" w:id="0">
    <w:p w14:paraId="7F2AA12C" w14:textId="77777777" w:rsidR="004C65ED" w:rsidRDefault="004C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1">
    <w15:presenceInfo w15:providerId="None" w15:userId="Qualcomm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33924"/>
    <w:rsid w:val="000371F1"/>
    <w:rsid w:val="000567C2"/>
    <w:rsid w:val="00056CE2"/>
    <w:rsid w:val="00083BFF"/>
    <w:rsid w:val="000A6394"/>
    <w:rsid w:val="000B7FED"/>
    <w:rsid w:val="000C038A"/>
    <w:rsid w:val="000C6598"/>
    <w:rsid w:val="000D44B3"/>
    <w:rsid w:val="000E014D"/>
    <w:rsid w:val="00145D43"/>
    <w:rsid w:val="00156BE0"/>
    <w:rsid w:val="001631D6"/>
    <w:rsid w:val="00163F48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17462"/>
    <w:rsid w:val="00323C98"/>
    <w:rsid w:val="00337247"/>
    <w:rsid w:val="0034108E"/>
    <w:rsid w:val="003458D4"/>
    <w:rsid w:val="003609EF"/>
    <w:rsid w:val="0036231A"/>
    <w:rsid w:val="00374DD4"/>
    <w:rsid w:val="00393392"/>
    <w:rsid w:val="003E1A36"/>
    <w:rsid w:val="00402FE2"/>
    <w:rsid w:val="00410371"/>
    <w:rsid w:val="004242F1"/>
    <w:rsid w:val="00426B93"/>
    <w:rsid w:val="004623DF"/>
    <w:rsid w:val="00464750"/>
    <w:rsid w:val="004A52C6"/>
    <w:rsid w:val="004B5AB7"/>
    <w:rsid w:val="004B75B7"/>
    <w:rsid w:val="004C0D7F"/>
    <w:rsid w:val="004C65ED"/>
    <w:rsid w:val="004D5235"/>
    <w:rsid w:val="004E21F1"/>
    <w:rsid w:val="005009D9"/>
    <w:rsid w:val="0051580D"/>
    <w:rsid w:val="00522312"/>
    <w:rsid w:val="00525EC5"/>
    <w:rsid w:val="00547111"/>
    <w:rsid w:val="00570839"/>
    <w:rsid w:val="005834EE"/>
    <w:rsid w:val="00592D74"/>
    <w:rsid w:val="005E0A3F"/>
    <w:rsid w:val="005E15BE"/>
    <w:rsid w:val="005E2C44"/>
    <w:rsid w:val="00621188"/>
    <w:rsid w:val="006257ED"/>
    <w:rsid w:val="00626400"/>
    <w:rsid w:val="00632E1D"/>
    <w:rsid w:val="0065536E"/>
    <w:rsid w:val="00665C47"/>
    <w:rsid w:val="00695808"/>
    <w:rsid w:val="006B46FB"/>
    <w:rsid w:val="006C416D"/>
    <w:rsid w:val="006E21FB"/>
    <w:rsid w:val="006E3DE0"/>
    <w:rsid w:val="006F16AB"/>
    <w:rsid w:val="00785599"/>
    <w:rsid w:val="00792342"/>
    <w:rsid w:val="007977A8"/>
    <w:rsid w:val="007B512A"/>
    <w:rsid w:val="007C2097"/>
    <w:rsid w:val="007D6A07"/>
    <w:rsid w:val="007F4FFA"/>
    <w:rsid w:val="007F7259"/>
    <w:rsid w:val="008040A8"/>
    <w:rsid w:val="00823FAF"/>
    <w:rsid w:val="008279FA"/>
    <w:rsid w:val="00843A92"/>
    <w:rsid w:val="008626E7"/>
    <w:rsid w:val="00870EE7"/>
    <w:rsid w:val="00880A55"/>
    <w:rsid w:val="00884BA0"/>
    <w:rsid w:val="008863B9"/>
    <w:rsid w:val="00887DA0"/>
    <w:rsid w:val="00894332"/>
    <w:rsid w:val="008A45A6"/>
    <w:rsid w:val="008B7764"/>
    <w:rsid w:val="008D39FE"/>
    <w:rsid w:val="008F027C"/>
    <w:rsid w:val="008F3789"/>
    <w:rsid w:val="008F686C"/>
    <w:rsid w:val="00912014"/>
    <w:rsid w:val="009148DE"/>
    <w:rsid w:val="00925005"/>
    <w:rsid w:val="00931A31"/>
    <w:rsid w:val="00941E30"/>
    <w:rsid w:val="009777D9"/>
    <w:rsid w:val="00991B88"/>
    <w:rsid w:val="009A5753"/>
    <w:rsid w:val="009A579D"/>
    <w:rsid w:val="009C3968"/>
    <w:rsid w:val="009E3297"/>
    <w:rsid w:val="009F734F"/>
    <w:rsid w:val="00A1069F"/>
    <w:rsid w:val="00A16648"/>
    <w:rsid w:val="00A246B6"/>
    <w:rsid w:val="00A2622B"/>
    <w:rsid w:val="00A47E70"/>
    <w:rsid w:val="00A50CF0"/>
    <w:rsid w:val="00A60CC7"/>
    <w:rsid w:val="00A7671C"/>
    <w:rsid w:val="00A77376"/>
    <w:rsid w:val="00AA2CBC"/>
    <w:rsid w:val="00AC5820"/>
    <w:rsid w:val="00AD1CD8"/>
    <w:rsid w:val="00B13F88"/>
    <w:rsid w:val="00B258BB"/>
    <w:rsid w:val="00B67B97"/>
    <w:rsid w:val="00B7372A"/>
    <w:rsid w:val="00B74397"/>
    <w:rsid w:val="00B968C8"/>
    <w:rsid w:val="00BA3EC5"/>
    <w:rsid w:val="00BA51D9"/>
    <w:rsid w:val="00BB5DFC"/>
    <w:rsid w:val="00BD279D"/>
    <w:rsid w:val="00BD6BB8"/>
    <w:rsid w:val="00C04917"/>
    <w:rsid w:val="00C12D8A"/>
    <w:rsid w:val="00C411B8"/>
    <w:rsid w:val="00C463C5"/>
    <w:rsid w:val="00C66BA2"/>
    <w:rsid w:val="00C8292F"/>
    <w:rsid w:val="00C95985"/>
    <w:rsid w:val="00CC5026"/>
    <w:rsid w:val="00CC68D0"/>
    <w:rsid w:val="00CF5C18"/>
    <w:rsid w:val="00CF6AC9"/>
    <w:rsid w:val="00D03F9A"/>
    <w:rsid w:val="00D06D51"/>
    <w:rsid w:val="00D22E62"/>
    <w:rsid w:val="00D24991"/>
    <w:rsid w:val="00D50255"/>
    <w:rsid w:val="00D52C28"/>
    <w:rsid w:val="00D55BE4"/>
    <w:rsid w:val="00D66520"/>
    <w:rsid w:val="00D73027"/>
    <w:rsid w:val="00D9340F"/>
    <w:rsid w:val="00DE0620"/>
    <w:rsid w:val="00DE34CF"/>
    <w:rsid w:val="00DF7B38"/>
    <w:rsid w:val="00E13F3D"/>
    <w:rsid w:val="00E32D43"/>
    <w:rsid w:val="00E34898"/>
    <w:rsid w:val="00E61E76"/>
    <w:rsid w:val="00EB09B7"/>
    <w:rsid w:val="00EB6102"/>
    <w:rsid w:val="00EE7D7C"/>
    <w:rsid w:val="00F259B6"/>
    <w:rsid w:val="00F25D98"/>
    <w:rsid w:val="00F300FB"/>
    <w:rsid w:val="00FB6386"/>
    <w:rsid w:val="00FE3A28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A3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mmentTextChar">
    <w:name w:val="Comment Text Char"/>
    <w:link w:val="CommentText"/>
    <w:uiPriority w:val="99"/>
    <w:rsid w:val="004B5AB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Qualcomm-1</cp:lastModifiedBy>
  <cp:revision>13</cp:revision>
  <cp:lastPrinted>1900-01-01T00:00:00Z</cp:lastPrinted>
  <dcterms:created xsi:type="dcterms:W3CDTF">2022-08-25T09:28:00Z</dcterms:created>
  <dcterms:modified xsi:type="dcterms:W3CDTF">2022-08-25T09:43:00Z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