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32C45" w14:textId="4A20DDA0"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sidR="00C131F1">
        <w:rPr>
          <w:b/>
          <w:noProof/>
          <w:sz w:val="24"/>
        </w:rPr>
        <w:t>8</w:t>
      </w:r>
      <w:r>
        <w:rPr>
          <w:b/>
          <w:noProof/>
          <w:sz w:val="24"/>
        </w:rPr>
        <w:t>e</w:t>
      </w:r>
      <w:r w:rsidRPr="00F25496">
        <w:rPr>
          <w:b/>
          <w:i/>
          <w:noProof/>
          <w:sz w:val="24"/>
        </w:rPr>
        <w:t xml:space="preserve"> </w:t>
      </w:r>
      <w:r w:rsidRPr="00F25496">
        <w:rPr>
          <w:b/>
          <w:i/>
          <w:noProof/>
          <w:sz w:val="28"/>
        </w:rPr>
        <w:tab/>
      </w:r>
      <w:r w:rsidR="00A619FD" w:rsidRPr="00A619FD">
        <w:rPr>
          <w:b/>
          <w:i/>
          <w:noProof/>
          <w:sz w:val="28"/>
        </w:rPr>
        <w:t>S3-221747</w:t>
      </w:r>
    </w:p>
    <w:p w14:paraId="7CB45193" w14:textId="4234CF86" w:rsidR="001E41F3" w:rsidRPr="00887DA0" w:rsidRDefault="00887DA0" w:rsidP="00887DA0">
      <w:pPr>
        <w:pStyle w:val="CRCoverPage"/>
        <w:outlineLvl w:val="0"/>
        <w:rPr>
          <w:b/>
          <w:bCs/>
          <w:noProof/>
          <w:sz w:val="24"/>
        </w:rPr>
      </w:pPr>
      <w:r w:rsidRPr="00887DA0">
        <w:rPr>
          <w:b/>
          <w:bCs/>
          <w:sz w:val="24"/>
        </w:rPr>
        <w:t xml:space="preserve">e-meeting, </w:t>
      </w:r>
      <w:r w:rsidR="00C131F1">
        <w:rPr>
          <w:b/>
          <w:bCs/>
          <w:sz w:val="24"/>
        </w:rPr>
        <w:t>22</w:t>
      </w:r>
      <w:r w:rsidRPr="00887DA0">
        <w:rPr>
          <w:b/>
          <w:bCs/>
          <w:sz w:val="24"/>
        </w:rPr>
        <w:t xml:space="preserve"> - 2</w:t>
      </w:r>
      <w:r w:rsidR="00C131F1">
        <w:rPr>
          <w:b/>
          <w:bCs/>
          <w:sz w:val="24"/>
        </w:rPr>
        <w:t>6</w:t>
      </w:r>
      <w:r w:rsidRPr="00887DA0">
        <w:rPr>
          <w:b/>
          <w:bCs/>
          <w:sz w:val="24"/>
        </w:rPr>
        <w:t xml:space="preserve"> </w:t>
      </w:r>
      <w:r w:rsidR="00C131F1">
        <w:rPr>
          <w:b/>
          <w:bCs/>
          <w:sz w:val="24"/>
        </w:rPr>
        <w:t>August</w:t>
      </w:r>
      <w:r w:rsidRPr="00887DA0">
        <w:rPr>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4CE270" w:rsidR="001E41F3" w:rsidRPr="00410371" w:rsidRDefault="00313C04" w:rsidP="00E13F3D">
            <w:pPr>
              <w:pStyle w:val="CRCoverPage"/>
              <w:spacing w:after="0"/>
              <w:jc w:val="right"/>
              <w:rPr>
                <w:b/>
                <w:noProof/>
                <w:sz w:val="28"/>
              </w:rPr>
            </w:pPr>
            <w:fldSimple w:instr=" DOCPROPERTY  Spec#  \* MERGEFORMAT ">
              <w:r w:rsidR="00C131F1" w:rsidRPr="00C131F1">
                <w:rPr>
                  <w:b/>
                  <w:noProof/>
                  <w:sz w:val="28"/>
                </w:rPr>
                <w:t>33.256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B4DB5C" w:rsidR="001E41F3" w:rsidRPr="00410371" w:rsidRDefault="00313C04" w:rsidP="00547111">
            <w:pPr>
              <w:pStyle w:val="CRCoverPage"/>
              <w:spacing w:after="0"/>
              <w:rPr>
                <w:noProof/>
              </w:rPr>
            </w:pPr>
            <w:fldSimple w:instr=" DOCPROPERTY  Cr#  \* MERGEFORMAT ">
              <w:r w:rsidR="00C131F1" w:rsidRPr="00C131F1">
                <w:rPr>
                  <w:b/>
                  <w:noProof/>
                  <w:sz w:val="28"/>
                </w:rPr>
                <w:t>0016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5D8043" w:rsidR="001E41F3" w:rsidRPr="00410371" w:rsidRDefault="00313C04" w:rsidP="00E13F3D">
            <w:pPr>
              <w:pStyle w:val="CRCoverPage"/>
              <w:spacing w:after="0"/>
              <w:jc w:val="center"/>
              <w:rPr>
                <w:b/>
                <w:noProof/>
              </w:rPr>
            </w:pPr>
            <w:fldSimple w:instr=" DOCPROPERTY  Revision  \* MERGEFORMAT ">
              <w:r w:rsidR="00C131F1" w:rsidRPr="00C131F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BAD59F" w:rsidR="001E41F3" w:rsidRPr="00410371" w:rsidRDefault="00313C04">
            <w:pPr>
              <w:pStyle w:val="CRCoverPage"/>
              <w:spacing w:after="0"/>
              <w:jc w:val="center"/>
              <w:rPr>
                <w:noProof/>
                <w:sz w:val="28"/>
              </w:rPr>
            </w:pPr>
            <w:fldSimple w:instr=" DOCPROPERTY  Version  \* MERGEFORMAT ">
              <w:r w:rsidR="00C131F1" w:rsidRPr="00C131F1">
                <w:rPr>
                  <w:b/>
                  <w:noProof/>
                  <w:sz w:val="28"/>
                </w:rPr>
                <w:t>17.1.0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F48B2F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CBB89DB" w:rsidR="00F25D98" w:rsidRDefault="006F79A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17BDD3" w:rsidR="001E41F3" w:rsidRDefault="00313C04">
            <w:pPr>
              <w:pStyle w:val="CRCoverPage"/>
              <w:spacing w:after="0"/>
              <w:ind w:left="100"/>
              <w:rPr>
                <w:noProof/>
              </w:rPr>
            </w:pPr>
            <w:fldSimple w:instr=" DOCPROPERTY  CrTitle  \* MERGEFORMAT ">
              <w:r w:rsidR="00C131F1">
                <w:t>Address ENs related to sending UAV ID to UAV</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2A0853" w:rsidR="001E41F3" w:rsidRDefault="006F79A4">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D0B59E" w:rsidR="001E41F3" w:rsidRDefault="00313C04">
            <w:pPr>
              <w:pStyle w:val="CRCoverPage"/>
              <w:spacing w:after="0"/>
              <w:ind w:left="100"/>
              <w:rPr>
                <w:noProof/>
              </w:rPr>
            </w:pPr>
            <w:fldSimple w:instr=" DOCPROPERTY  RelatedWis  \* MERGEFORMAT ">
              <w:r w:rsidR="00C131F1">
                <w:rPr>
                  <w:noProof/>
                </w:rPr>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9A212F" w:rsidR="001E41F3" w:rsidRDefault="004D5235">
            <w:pPr>
              <w:pStyle w:val="CRCoverPage"/>
              <w:spacing w:after="0"/>
              <w:ind w:left="100"/>
              <w:rPr>
                <w:noProof/>
              </w:rPr>
            </w:pPr>
            <w:r>
              <w:t>2022-</w:t>
            </w:r>
            <w:r w:rsidR="006F79A4">
              <w:t>08-10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87CAF3" w:rsidR="001E41F3" w:rsidRDefault="00313C04" w:rsidP="00D24991">
            <w:pPr>
              <w:pStyle w:val="CRCoverPage"/>
              <w:spacing w:after="0"/>
              <w:ind w:left="100" w:right="-609"/>
              <w:rPr>
                <w:b/>
                <w:noProof/>
              </w:rPr>
            </w:pPr>
            <w:fldSimple w:instr=" DOCPROPERTY  Cat  \* MERGEFORMAT ">
              <w:r w:rsidR="00C131F1" w:rsidRPr="00C131F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ED5C52" w:rsidR="001E41F3" w:rsidRDefault="004D5235">
            <w:pPr>
              <w:pStyle w:val="CRCoverPage"/>
              <w:spacing w:after="0"/>
              <w:ind w:left="100"/>
              <w:rPr>
                <w:noProof/>
              </w:rPr>
            </w:pPr>
            <w:r>
              <w:t>Rel-</w:t>
            </w:r>
            <w:r w:rsidR="006F79A4">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E81B1C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0D7E41B" w:rsidR="001E41F3" w:rsidRDefault="00A33A5C" w:rsidP="00A33A5C">
            <w:pPr>
              <w:pStyle w:val="CRCoverPage"/>
              <w:tabs>
                <w:tab w:val="left" w:pos="2184"/>
              </w:tabs>
              <w:spacing w:after="0"/>
              <w:ind w:left="100"/>
              <w:rPr>
                <w:noProof/>
              </w:rPr>
            </w:pPr>
            <w:r>
              <w:rPr>
                <w:lang w:eastAsia="zh-CN"/>
              </w:rPr>
              <w:t xml:space="preserve">This contribution proposes to </w:t>
            </w:r>
            <w:r w:rsidRPr="0041488B">
              <w:rPr>
                <w:lang w:eastAsia="zh-CN"/>
              </w:rPr>
              <w:t>remove EN</w:t>
            </w:r>
            <w:r>
              <w:rPr>
                <w:lang w:eastAsia="zh-CN"/>
              </w:rPr>
              <w:t xml:space="preserve">s related to </w:t>
            </w:r>
            <w:r w:rsidRPr="000833CD">
              <w:t>CAA level</w:t>
            </w:r>
            <w:r w:rsidRPr="00921664">
              <w:rPr>
                <w:lang w:eastAsia="zh-CN"/>
              </w:rPr>
              <w:t xml:space="preserve"> </w:t>
            </w:r>
            <w:r>
              <w:rPr>
                <w:lang w:eastAsia="zh-CN"/>
              </w:rPr>
              <w:t>UAV</w:t>
            </w:r>
            <w:r w:rsidRPr="000833CD">
              <w:t xml:space="preserve"> ID</w:t>
            </w:r>
            <w:r>
              <w:t xml:space="preserve"> sent to UE. </w:t>
            </w:r>
            <w:r>
              <w:rPr>
                <w:lang w:eastAsia="zh-CN"/>
              </w:rPr>
              <w:t>When a UE is associated with two or more UAV IDs, which is possible in Rel-17, it is necessary to include CAA-Level UAV ID to avoid ambiguity.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29F058D" w:rsidR="001E41F3" w:rsidRDefault="00A33A5C" w:rsidP="00A33A5C">
            <w:pPr>
              <w:tabs>
                <w:tab w:val="left" w:pos="7656"/>
              </w:tabs>
              <w:jc w:val="both"/>
              <w:rPr>
                <w:lang w:eastAsia="zh-CN"/>
              </w:rPr>
            </w:pPr>
            <w:r>
              <w:rPr>
                <w:lang w:eastAsia="zh-CN"/>
              </w:rPr>
              <w:t xml:space="preserve">Removed 5 similar ENs related to </w:t>
            </w:r>
            <w:r w:rsidRPr="009702BF">
              <w:rPr>
                <w:lang w:eastAsia="zh-CN"/>
              </w:rPr>
              <w:t xml:space="preserve">CAA level ID </w:t>
            </w:r>
            <w:r>
              <w:rPr>
                <w:lang w:eastAsia="zh-CN"/>
              </w:rPr>
              <w:t xml:space="preserve">(no normative text change) in the </w:t>
            </w:r>
            <w:r w:rsidR="00504259">
              <w:rPr>
                <w:lang w:eastAsia="zh-CN"/>
              </w:rPr>
              <w:t>clauses 5.2.1.2, 5.2.1.3, 5.2.1.5, 5.2.2.2, 5.2.2.4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29C356" w:rsidR="001E41F3" w:rsidRDefault="00504259">
            <w:pPr>
              <w:pStyle w:val="CRCoverPage"/>
              <w:spacing w:after="0"/>
              <w:ind w:left="100"/>
              <w:rPr>
                <w:noProof/>
              </w:rPr>
            </w:pPr>
            <w:r>
              <w:rPr>
                <w:noProof/>
              </w:rPr>
              <w:t>The specification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BA8D26" w:rsidR="001E41F3" w:rsidRDefault="00504259">
            <w:pPr>
              <w:pStyle w:val="CRCoverPage"/>
              <w:spacing w:after="0"/>
              <w:ind w:left="100"/>
              <w:rPr>
                <w:noProof/>
              </w:rPr>
            </w:pPr>
            <w:r>
              <w:rPr>
                <w:lang w:eastAsia="zh-CN"/>
              </w:rPr>
              <w:t>5.2.1.2, 5.2.1.3, 5.2.1.5, 5.2.2.2, 5.2.2.4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A53770" w:rsidR="001E41F3" w:rsidRDefault="0050425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4CA339" w:rsidR="001E41F3" w:rsidRDefault="0050425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1E8BE2" w:rsidR="001E41F3" w:rsidRDefault="0050425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26BC48D" w14:textId="77777777" w:rsidR="00252DF2" w:rsidRPr="006F7C23" w:rsidRDefault="00252DF2" w:rsidP="00252DF2">
      <w:pPr>
        <w:rPr>
          <w:noProof/>
          <w:sz w:val="24"/>
          <w:szCs w:val="24"/>
        </w:rPr>
      </w:pPr>
      <w:r w:rsidRPr="006F7C23">
        <w:rPr>
          <w:noProof/>
          <w:sz w:val="24"/>
          <w:szCs w:val="24"/>
        </w:rPr>
        <w:lastRenderedPageBreak/>
        <w:t xml:space="preserve">************************** Start of </w:t>
      </w:r>
      <w:r>
        <w:rPr>
          <w:noProof/>
          <w:sz w:val="24"/>
          <w:szCs w:val="24"/>
        </w:rPr>
        <w:t>1</w:t>
      </w:r>
      <w:r w:rsidRPr="004E1B6D">
        <w:rPr>
          <w:noProof/>
          <w:sz w:val="24"/>
          <w:szCs w:val="24"/>
          <w:vertAlign w:val="superscript"/>
        </w:rPr>
        <w:t>st</w:t>
      </w:r>
      <w:r>
        <w:rPr>
          <w:noProof/>
          <w:sz w:val="24"/>
          <w:szCs w:val="24"/>
        </w:rPr>
        <w:t xml:space="preserve"> </w:t>
      </w:r>
      <w:r w:rsidRPr="006F7C23">
        <w:rPr>
          <w:noProof/>
          <w:sz w:val="24"/>
          <w:szCs w:val="24"/>
        </w:rPr>
        <w:t xml:space="preserve">changes </w:t>
      </w:r>
      <w:r>
        <w:rPr>
          <w:noProof/>
          <w:sz w:val="24"/>
          <w:szCs w:val="24"/>
        </w:rPr>
        <w:t>************************</w:t>
      </w:r>
    </w:p>
    <w:p w14:paraId="64CE7496" w14:textId="77777777" w:rsidR="00252DF2" w:rsidRPr="000833CD" w:rsidRDefault="00252DF2" w:rsidP="00252DF2">
      <w:pPr>
        <w:pStyle w:val="Heading4"/>
      </w:pPr>
      <w:bookmarkStart w:id="1" w:name="_Toc97115171"/>
      <w:r w:rsidRPr="000833CD">
        <w:t>5.2.1.2</w:t>
      </w:r>
      <w:r w:rsidRPr="000833CD">
        <w:tab/>
        <w:t>UUAA Procedure at Registration</w:t>
      </w:r>
      <w:bookmarkEnd w:id="1"/>
    </w:p>
    <w:p w14:paraId="5F5B92EE" w14:textId="77777777" w:rsidR="00252DF2" w:rsidRPr="000833CD" w:rsidRDefault="00252DF2" w:rsidP="00252DF2">
      <w:r w:rsidRPr="000833CD">
        <w:t xml:space="preserve">The UUAA procedure at registration is triggered by an AMF with the details described below, which considers only the security related parameters (see TS 23.256 [3] for full details of the flows). For an AMF initiated re-authentication, the procedure starts from the step 2. </w:t>
      </w:r>
    </w:p>
    <w:p w14:paraId="423320FE" w14:textId="34D6C2E4" w:rsidR="00252DF2" w:rsidRDefault="00252DF2">
      <w:r w:rsidRPr="000833CD">
        <w:object w:dxaOrig="12916" w:dyaOrig="8476" w14:anchorId="523E2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8pt;height:298.8pt" o:ole="">
            <v:imagedata r:id="rId13" o:title=""/>
          </v:shape>
          <o:OLEObject Type="Embed" ProgID="Visio.Drawing.15" ShapeID="_x0000_i1025" DrawAspect="Content" ObjectID="_1722886515" r:id="rId14"/>
        </w:object>
      </w:r>
    </w:p>
    <w:p w14:paraId="2DFF821E" w14:textId="77777777" w:rsidR="00252DF2" w:rsidRPr="000833CD" w:rsidRDefault="00252DF2" w:rsidP="00252DF2">
      <w:pPr>
        <w:pStyle w:val="TF"/>
      </w:pPr>
      <w:r w:rsidRPr="000833CD">
        <w:t>Figure 5.2.1.2-1: UUAA Procedure at Registration</w:t>
      </w:r>
    </w:p>
    <w:p w14:paraId="3E2F71D8" w14:textId="77777777" w:rsidR="00252DF2" w:rsidRPr="000833CD" w:rsidRDefault="00252DF2" w:rsidP="00252DF2">
      <w:pPr>
        <w:pStyle w:val="B1"/>
      </w:pPr>
      <w:r w:rsidRPr="000833CD">
        <w:t xml:space="preserve">1. The AMF triggers the UUAA procedure as described in </w:t>
      </w:r>
      <w:r>
        <w:t>c</w:t>
      </w:r>
      <w:r w:rsidRPr="000833CD">
        <w:t>lause 5.2.1.1</w:t>
      </w:r>
      <w:r>
        <w:t>.</w:t>
      </w:r>
      <w:r w:rsidRPr="000833CD">
        <w:t xml:space="preserve"> </w:t>
      </w:r>
    </w:p>
    <w:p w14:paraId="3D2F471B" w14:textId="77777777" w:rsidR="00252DF2" w:rsidRPr="000833CD" w:rsidRDefault="00252DF2" w:rsidP="00252DF2">
      <w:pPr>
        <w:pStyle w:val="B1"/>
      </w:pPr>
      <w:r w:rsidRPr="000833CD">
        <w:t xml:space="preserve">2. The AMF sends a message </w:t>
      </w:r>
      <w:proofErr w:type="spellStart"/>
      <w:r w:rsidRPr="000833CD">
        <w:t>Nnef_Auth_Req</w:t>
      </w:r>
      <w:proofErr w:type="spellEnd"/>
      <w:r w:rsidRPr="000833CD">
        <w:t xml:space="preserve"> to the UAS NF, including the GPSI and the CAA-Level UAV ID, and the Aviation Payload if provided by the UE for USS to authenticate the UAV. The AMF may include other information in the request as in TS 23.256 [3].</w:t>
      </w:r>
    </w:p>
    <w:p w14:paraId="59C7B644" w14:textId="77777777" w:rsidR="00252DF2" w:rsidRPr="000833CD" w:rsidRDefault="00252DF2" w:rsidP="00252DF2">
      <w:pPr>
        <w:pStyle w:val="B1"/>
        <w:keepNext/>
        <w:keepLines/>
      </w:pPr>
      <w:r w:rsidRPr="000833CD">
        <w:t xml:space="preserve">3. The UAS NF resolves the USS address based on CAA-Level UAV ID or uses the provided USS address. Only </w:t>
      </w:r>
      <w:r>
        <w:t>authorized</w:t>
      </w:r>
      <w:r w:rsidRPr="000833CD">
        <w:t xml:space="preserve"> USS shall be used in order to ensure only legitimate entities can provide </w:t>
      </w:r>
      <w:r>
        <w:t>authorization</w:t>
      </w:r>
      <w:r w:rsidRPr="000833CD">
        <w:t xml:space="preserve"> for UAVs. The UAS NF sends an Authentication Request to the USS. The Authentication Request shall include the GPSI, the CAA-Level UAV ID, a UAS NF Routing information (</w:t>
      </w:r>
      <w:r w:rsidRPr="00FA203F">
        <w:t>e.g.,</w:t>
      </w:r>
      <w:r w:rsidRPr="000833CD">
        <w:t xml:space="preserve"> an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5DA83847" w14:textId="77777777" w:rsidR="00252DF2" w:rsidRPr="000833CD" w:rsidRDefault="00252DF2" w:rsidP="00252DF2">
      <w:pPr>
        <w:pStyle w:val="B1"/>
      </w:pPr>
      <w:r w:rsidRPr="000833CD">
        <w:t xml:space="preserve">4. The USS and the UE exchange Authentication messages: </w:t>
      </w:r>
    </w:p>
    <w:p w14:paraId="1983D303" w14:textId="77777777" w:rsidR="00252DF2" w:rsidRPr="000833CD" w:rsidRDefault="00252DF2" w:rsidP="00252DF2">
      <w:pPr>
        <w:pStyle w:val="NO"/>
      </w:pPr>
      <w:r w:rsidRPr="000833CD">
        <w:t>NOTE 1:</w:t>
      </w:r>
      <w:r>
        <w:tab/>
      </w:r>
      <w:r w:rsidRPr="000833CD">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7142DE0C" w14:textId="77777777" w:rsidR="00252DF2" w:rsidRPr="000833CD" w:rsidRDefault="00252DF2" w:rsidP="00252DF2">
      <w:pPr>
        <w:pStyle w:val="B2"/>
      </w:pPr>
      <w:r w:rsidRPr="000833CD">
        <w:t xml:space="preserve">4a. The USS replies to UAS NF with the Authentication Response message. It shall include the GPSI and a transparent container composed of an authentication message. </w:t>
      </w:r>
    </w:p>
    <w:p w14:paraId="2D4D68E6" w14:textId="77777777" w:rsidR="00252DF2" w:rsidRPr="000833CD" w:rsidRDefault="00252DF2" w:rsidP="00252DF2">
      <w:pPr>
        <w:pStyle w:val="B2"/>
      </w:pPr>
      <w:r w:rsidRPr="000833CD">
        <w:t>4b. The UAS NF sends the transparent container received in 4a to the AMF with the GPSI.</w:t>
      </w:r>
    </w:p>
    <w:p w14:paraId="0DBE00D2" w14:textId="77777777" w:rsidR="00252DF2" w:rsidRPr="000833CD" w:rsidRDefault="00252DF2" w:rsidP="00252DF2">
      <w:pPr>
        <w:pStyle w:val="B2"/>
      </w:pPr>
      <w:r w:rsidRPr="000833CD">
        <w:t xml:space="preserve">4c. The AMF forwards the transparent container to the UE over NAS MM transport messages. </w:t>
      </w:r>
    </w:p>
    <w:p w14:paraId="4D3233C8" w14:textId="77777777" w:rsidR="00252DF2" w:rsidRPr="000833CD" w:rsidRDefault="00252DF2" w:rsidP="00252DF2">
      <w:pPr>
        <w:pStyle w:val="B2"/>
      </w:pPr>
      <w:r w:rsidRPr="000833CD">
        <w:lastRenderedPageBreak/>
        <w:t xml:space="preserve">4d. The UE responds to the AMF with an Authentication message embedded in a transparent container over a NAS MM transport message. </w:t>
      </w:r>
    </w:p>
    <w:p w14:paraId="19F9620A" w14:textId="77777777" w:rsidR="00252DF2" w:rsidRPr="000833CD" w:rsidRDefault="00252DF2" w:rsidP="00252DF2">
      <w:pPr>
        <w:pStyle w:val="B2"/>
      </w:pPr>
      <w:r w:rsidRPr="000833CD">
        <w:t xml:space="preserve">4e. The AMF sends a message </w:t>
      </w:r>
      <w:proofErr w:type="spellStart"/>
      <w:r w:rsidRPr="000833CD">
        <w:t>Nnef_Auth_Req</w:t>
      </w:r>
      <w:proofErr w:type="spellEnd"/>
      <w:r w:rsidRPr="000833CD">
        <w:t xml:space="preserve"> to the UAS NF, including the GPSI and the CAA-Level UAV ID, and the </w:t>
      </w:r>
      <w:r w:rsidRPr="000833CD">
        <w:rPr>
          <w:lang w:eastAsia="zh-CN"/>
        </w:rPr>
        <w:t>transparent container</w:t>
      </w:r>
      <w:r w:rsidRPr="000833CD">
        <w:t xml:space="preserve"> provided by the UE.</w:t>
      </w:r>
    </w:p>
    <w:p w14:paraId="0F32E012" w14:textId="77777777" w:rsidR="00252DF2" w:rsidRPr="000833CD" w:rsidRDefault="00252DF2" w:rsidP="00252DF2">
      <w:pPr>
        <w:pStyle w:val="B2"/>
      </w:pPr>
      <w:r w:rsidRPr="000833CD">
        <w:t>4f. The UAS NF sends an Authentication Request to the USS. The Authentication Request shall include the GPSI, the CAA-Level UAV ID and the transparent container.</w:t>
      </w:r>
    </w:p>
    <w:p w14:paraId="2DCABC20" w14:textId="77777777" w:rsidR="00252DF2" w:rsidRPr="000833CD" w:rsidRDefault="00252DF2" w:rsidP="00252DF2">
      <w:pPr>
        <w:pStyle w:val="B1"/>
      </w:pPr>
      <w:r w:rsidRPr="000833CD">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559FEA32" w14:textId="77777777" w:rsidR="00252DF2" w:rsidRPr="000833CD" w:rsidRDefault="00252DF2" w:rsidP="00252DF2">
      <w:pPr>
        <w:pStyle w:val="NO"/>
      </w:pPr>
      <w:r w:rsidRPr="000833CD">
        <w:t>NOTE 2:</w:t>
      </w:r>
      <w:r>
        <w:tab/>
      </w:r>
      <w:r w:rsidRPr="000833CD">
        <w:t>The content of security information (e.g. key material to help establish security between UAV and USS/UTM) is not in 3GPP scope.</w:t>
      </w:r>
    </w:p>
    <w:p w14:paraId="72E86072" w14:textId="77777777" w:rsidR="00252DF2" w:rsidRPr="000833CD" w:rsidRDefault="00252DF2" w:rsidP="00252DF2">
      <w:r w:rsidRPr="000833CD">
        <w:t xml:space="preserve">The UAS NF stores the GPSI, USS Identifier (and the binding with the GPSI) and the CAA-level UAV ID (and the binding with the GPSI). </w:t>
      </w:r>
    </w:p>
    <w:p w14:paraId="57C8DEE9" w14:textId="77777777" w:rsidR="00252DF2" w:rsidRPr="000833CD" w:rsidRDefault="00252DF2" w:rsidP="00252DF2">
      <w:pPr>
        <w:keepLines/>
        <w:ind w:left="1135" w:hanging="851"/>
      </w:pPr>
      <w:r w:rsidRPr="000833CD">
        <w:t>NOTE 3:</w:t>
      </w:r>
      <w:r>
        <w:tab/>
      </w:r>
      <w:r w:rsidRPr="000833CD">
        <w:t>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p>
    <w:p w14:paraId="501C8741" w14:textId="77777777" w:rsidR="00252DF2" w:rsidRPr="000833CD" w:rsidRDefault="00252DF2" w:rsidP="00252DF2">
      <w:pPr>
        <w:pStyle w:val="B1"/>
      </w:pPr>
      <w:r w:rsidRPr="000833CD">
        <w:t>6. The UAS NF sends the AMF an Authentication Response message, including the GPSI, the UUAA result (success/failure), the authorized CAA-level UAV ID, and the UUAA Authorization Payload received in step 5.</w:t>
      </w:r>
      <w:r>
        <w:t xml:space="preserve"> </w:t>
      </w:r>
    </w:p>
    <w:p w14:paraId="717DB70E" w14:textId="77777777" w:rsidR="00252DF2" w:rsidRPr="000833CD" w:rsidRDefault="00252DF2" w:rsidP="00252DF2">
      <w:pPr>
        <w:pStyle w:val="B1"/>
      </w:pPr>
      <w:r w:rsidRPr="000833CD">
        <w:t>7. The AMF sends to the UE the UUAA result (success/failure) received in step 6. The message(s) used in step 7 are given in TS 23.256 [3].</w:t>
      </w:r>
    </w:p>
    <w:p w14:paraId="7EE48A3F" w14:textId="77777777" w:rsidR="00252DF2" w:rsidRPr="000833CD" w:rsidRDefault="00252DF2" w:rsidP="00252DF2">
      <w:pPr>
        <w:pStyle w:val="B2"/>
      </w:pPr>
      <w:r w:rsidRPr="000833CD">
        <w:t>The AMF stores the results, together with the GPSI and the CAA-level UAV ID.</w:t>
      </w:r>
    </w:p>
    <w:p w14:paraId="20987DF6" w14:textId="77777777" w:rsidR="00252DF2" w:rsidRPr="000833CD" w:rsidRDefault="00252DF2" w:rsidP="00252DF2">
      <w:pPr>
        <w:pStyle w:val="B1"/>
      </w:pPr>
      <w:r w:rsidRPr="000833CD">
        <w:t>8. If UUAA result is success, the AMF sends to the UE the UUAA Authorization Payload, received in step 6, during a UCU procedure as described in TS 23.256 [3]. The UE shall store the authorization information if received such as UAS Security information along with the CAA-level UAV ID.</w:t>
      </w:r>
    </w:p>
    <w:p w14:paraId="15250F93" w14:textId="77777777" w:rsidR="00252DF2" w:rsidRPr="000833CD" w:rsidDel="00737752" w:rsidRDefault="00252DF2" w:rsidP="00252DF2">
      <w:pPr>
        <w:pStyle w:val="EditorsNote"/>
        <w:rPr>
          <w:del w:id="2" w:author="Lei Zhongding (Zander)" w:date="2022-05-09T16:11:00Z"/>
        </w:rPr>
      </w:pPr>
      <w:del w:id="3" w:author="Lei Zhongding (Zander)" w:date="2022-05-09T16:11:00Z">
        <w:r w:rsidRPr="000833CD" w:rsidDel="00737752">
          <w:delText>Editor's Note:</w:delText>
        </w:r>
        <w:r w:rsidRPr="000833CD" w:rsidDel="00737752">
          <w:tab/>
          <w:delText xml:space="preserve">It is FFS whether the inclusion of CAA level ID in step 6 and its storage at step 7 align with TS 23.256. As they were added for alignment purposes only, no action on this functionality is needed in stage 3 until </w:delText>
        </w:r>
        <w:r w:rsidRPr="00FA203F" w:rsidDel="00737752">
          <w:delText>this EN</w:delText>
        </w:r>
        <w:r w:rsidRPr="000833CD" w:rsidDel="00737752">
          <w:delText xml:space="preserve"> is resolved.</w:delText>
        </w:r>
      </w:del>
    </w:p>
    <w:p w14:paraId="49D33FA3" w14:textId="77777777" w:rsidR="00252DF2" w:rsidRDefault="00252DF2" w:rsidP="00252DF2">
      <w:pPr>
        <w:rPr>
          <w:noProof/>
        </w:rPr>
      </w:pPr>
      <w:r w:rsidRPr="00FE6ACF">
        <w:rPr>
          <w:noProof/>
        </w:rPr>
        <w:t xml:space="preserve">******************************* End of </w:t>
      </w:r>
      <w:r>
        <w:rPr>
          <w:noProof/>
        </w:rPr>
        <w:t xml:space="preserve">1st </w:t>
      </w:r>
      <w:r w:rsidRPr="00FE6ACF">
        <w:rPr>
          <w:noProof/>
        </w:rPr>
        <w:t>changes *********************************</w:t>
      </w:r>
    </w:p>
    <w:p w14:paraId="65D7158E" w14:textId="77777777" w:rsidR="00957841" w:rsidRDefault="00957841" w:rsidP="00957841">
      <w:pPr>
        <w:rPr>
          <w:noProof/>
        </w:rPr>
      </w:pPr>
    </w:p>
    <w:p w14:paraId="0762CDD1" w14:textId="77777777" w:rsidR="00957841" w:rsidRPr="006F7C23" w:rsidRDefault="00957841" w:rsidP="00957841">
      <w:pPr>
        <w:rPr>
          <w:noProof/>
          <w:sz w:val="24"/>
          <w:szCs w:val="24"/>
        </w:rPr>
      </w:pPr>
      <w:r w:rsidRPr="006F7C23">
        <w:rPr>
          <w:noProof/>
          <w:sz w:val="24"/>
          <w:szCs w:val="24"/>
        </w:rPr>
        <w:t xml:space="preserve">************************** Start of </w:t>
      </w:r>
      <w:r>
        <w:rPr>
          <w:noProof/>
          <w:sz w:val="24"/>
          <w:szCs w:val="24"/>
        </w:rPr>
        <w:t xml:space="preserve">2nd </w:t>
      </w:r>
      <w:r w:rsidRPr="006F7C23">
        <w:rPr>
          <w:noProof/>
          <w:sz w:val="24"/>
          <w:szCs w:val="24"/>
        </w:rPr>
        <w:t xml:space="preserve">changes </w:t>
      </w:r>
      <w:r>
        <w:rPr>
          <w:noProof/>
          <w:sz w:val="24"/>
          <w:szCs w:val="24"/>
        </w:rPr>
        <w:t>************************</w:t>
      </w:r>
    </w:p>
    <w:p w14:paraId="747E8D9C" w14:textId="77777777" w:rsidR="00957841" w:rsidRPr="000833CD" w:rsidRDefault="00957841" w:rsidP="00957841">
      <w:pPr>
        <w:pStyle w:val="Heading4"/>
      </w:pPr>
      <w:bookmarkStart w:id="4" w:name="_Toc97115172"/>
      <w:r w:rsidRPr="000833CD">
        <w:t>5.2.1.3</w:t>
      </w:r>
      <w:r w:rsidRPr="000833CD">
        <w:tab/>
        <w:t>UUAA Procedure during PDU Session Establishment</w:t>
      </w:r>
      <w:bookmarkEnd w:id="4"/>
    </w:p>
    <w:p w14:paraId="360B8CD6" w14:textId="77777777" w:rsidR="00957841" w:rsidRPr="000833CD" w:rsidRDefault="00957841" w:rsidP="00957841">
      <w:r w:rsidRPr="000833CD">
        <w:t>The SMF may trigger a UUAA procedure during the PDU session establishment procedure with details described below, which considers only the security related (see TS 23.256 [3] for full details of the flows).</w:t>
      </w:r>
    </w:p>
    <w:p w14:paraId="24BCC473" w14:textId="168FA6E2" w:rsidR="00252DF2" w:rsidRDefault="00957841">
      <w:r w:rsidRPr="000833CD">
        <w:object w:dxaOrig="12345" w:dyaOrig="7291" w14:anchorId="3279472E">
          <v:shape id="_x0000_i1026" type="#_x0000_t75" style="width:468.6pt;height:275.5pt" o:ole="">
            <v:imagedata r:id="rId15" o:title=""/>
          </v:shape>
          <o:OLEObject Type="Embed" ProgID="Visio.Drawing.15" ShapeID="_x0000_i1026" DrawAspect="Content" ObjectID="_1722886516" r:id="rId16"/>
        </w:object>
      </w:r>
    </w:p>
    <w:p w14:paraId="5A796255" w14:textId="77777777" w:rsidR="00252DF2" w:rsidRDefault="00252DF2"/>
    <w:p w14:paraId="252F294E" w14:textId="77777777" w:rsidR="00957841" w:rsidRPr="000833CD" w:rsidRDefault="00957841" w:rsidP="00957841">
      <w:pPr>
        <w:pStyle w:val="TF"/>
      </w:pPr>
      <w:r w:rsidRPr="000833CD">
        <w:fldChar w:fldCharType="begin"/>
      </w:r>
      <w:r w:rsidRPr="000833CD">
        <w:fldChar w:fldCharType="end"/>
      </w:r>
      <w:r w:rsidRPr="000833CD">
        <w:t xml:space="preserve">Figure 5.2.1.3-1: UUAA Procedure at PDU Session Establishment </w:t>
      </w:r>
    </w:p>
    <w:p w14:paraId="1D506849" w14:textId="77777777" w:rsidR="00957841" w:rsidRPr="000833CD" w:rsidRDefault="00957841" w:rsidP="00957841">
      <w:pPr>
        <w:pStyle w:val="B1"/>
      </w:pPr>
      <w:r w:rsidRPr="000833CD">
        <w:t xml:space="preserve">1. The SMF determines whether UUAA is required as described in the clause 5.2.1.1 and if the UUAA result is not received from the AMF, if the UE provides a CAA-Level UAV ID indicating UAS services and optionally the Aviation Payload if provided by the UE for USS to authenticate the UAV in the PDU Session Establishment request. The SMF triggers a UUAA procedure after the determination in step 7 in the clause 5.2.1.1. </w:t>
      </w:r>
    </w:p>
    <w:p w14:paraId="30BD6EEB" w14:textId="77777777" w:rsidR="00957841" w:rsidRPr="000833CD" w:rsidRDefault="00957841" w:rsidP="00957841">
      <w:pPr>
        <w:pStyle w:val="B1"/>
      </w:pPr>
      <w:r w:rsidRPr="000833CD">
        <w:t xml:space="preserve">2. The SMF sends a message </w:t>
      </w:r>
      <w:proofErr w:type="spellStart"/>
      <w:r w:rsidRPr="000833CD">
        <w:t>Nnef_Auth_Req</w:t>
      </w:r>
      <w:proofErr w:type="spellEnd"/>
      <w:r w:rsidRPr="000833CD">
        <w:t xml:space="preserve"> to the UAS NF, including the GPSI and the CAA-Level UAV ID, and the transparent container if provided by the UE. The SMF may include other information in the request as in TS 23.256 [3].</w:t>
      </w:r>
    </w:p>
    <w:p w14:paraId="6E550243" w14:textId="77777777" w:rsidR="00957841" w:rsidRPr="000833CD" w:rsidRDefault="00957841" w:rsidP="00957841">
      <w:pPr>
        <w:pStyle w:val="B1"/>
      </w:pPr>
      <w:r w:rsidRPr="000833CD">
        <w:t xml:space="preserve">3. The UAS NF resolves the USS address based on CAA-Level UAV ID or uses the provided USS address. Only </w:t>
      </w:r>
      <w:r>
        <w:t>authorized</w:t>
      </w:r>
      <w:r w:rsidRPr="000833CD">
        <w:t xml:space="preserve"> USS shall be used in order to ensure only legitimate entities can provide </w:t>
      </w:r>
      <w:r>
        <w:t>authorization</w:t>
      </w:r>
      <w:r w:rsidRPr="000833CD">
        <w:t xml:space="preserve"> for UAVs. The UAS NF sends an Authentication Request to the USS which includes the GPSI, the CAA-Level UAV ID, the UAS NF Routing information (</w:t>
      </w:r>
      <w:r w:rsidRPr="00FA203F">
        <w:t>e.g.,</w:t>
      </w:r>
      <w:r w:rsidRPr="000833CD">
        <w:t xml:space="preserve"> a FQDN or IP address) which uniquely identifies the NF located in the 3GPP network that handles the UAV related messages exchanges with the corresponding external USS/UTM, and the transparent container. Other information may also be included in this message (see TS 23.256 [3]).</w:t>
      </w:r>
    </w:p>
    <w:p w14:paraId="4E44BCD3" w14:textId="77777777" w:rsidR="00957841" w:rsidRPr="000833CD" w:rsidRDefault="00957841" w:rsidP="00957841">
      <w:pPr>
        <w:pStyle w:val="B1"/>
      </w:pPr>
      <w:r w:rsidRPr="000833CD">
        <w:t>4. The USS and the UE exchange multiple Authentication messages:</w:t>
      </w:r>
    </w:p>
    <w:p w14:paraId="3E0CC77D" w14:textId="77777777" w:rsidR="00957841" w:rsidRPr="000833CD" w:rsidRDefault="00957841" w:rsidP="00957841">
      <w:pPr>
        <w:pStyle w:val="NO"/>
      </w:pPr>
      <w:r w:rsidRPr="000833CD">
        <w:t>NOTE 1:</w:t>
      </w:r>
      <w:r>
        <w:tab/>
      </w:r>
      <w:r w:rsidRPr="000833CD">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0B4DE247" w14:textId="77777777" w:rsidR="00957841" w:rsidRPr="000833CD" w:rsidRDefault="00957841" w:rsidP="00957841">
      <w:pPr>
        <w:pStyle w:val="B2"/>
      </w:pPr>
      <w:r w:rsidRPr="000833CD">
        <w:t xml:space="preserve">4a. The USS replies to UAS NF with the Authentication Response message. It shall include the GPSI, a transparent container composed of an authentication message. </w:t>
      </w:r>
    </w:p>
    <w:p w14:paraId="45EE656E" w14:textId="77777777" w:rsidR="00957841" w:rsidRPr="000833CD" w:rsidRDefault="00957841" w:rsidP="00957841">
      <w:pPr>
        <w:pStyle w:val="B2"/>
      </w:pPr>
      <w:r w:rsidRPr="000833CD">
        <w:t xml:space="preserve">4b. The UAS NF sends the transparent container to the SMF. </w:t>
      </w:r>
    </w:p>
    <w:p w14:paraId="65B60A2B" w14:textId="77777777" w:rsidR="00957841" w:rsidRPr="000833CD" w:rsidRDefault="00957841" w:rsidP="00957841">
      <w:pPr>
        <w:pStyle w:val="B2"/>
      </w:pPr>
      <w:r w:rsidRPr="000833CD">
        <w:t xml:space="preserve">4c. The SMF forwards the transparent container to the AMF, which then forwards to the UE over a NAS MM transport message. </w:t>
      </w:r>
    </w:p>
    <w:p w14:paraId="13B11254" w14:textId="77777777" w:rsidR="00957841" w:rsidRPr="000833CD" w:rsidRDefault="00957841" w:rsidP="00957841">
      <w:pPr>
        <w:pStyle w:val="B2"/>
      </w:pPr>
      <w:r w:rsidRPr="000833CD">
        <w:t xml:space="preserve">4d. The UE responses the AMF with an Authentication message embedded in a transparent container over a NAS MM transport message. The AMF forwards to the SMF. </w:t>
      </w:r>
    </w:p>
    <w:p w14:paraId="0B18D9EA" w14:textId="77777777" w:rsidR="00957841" w:rsidRPr="000833CD" w:rsidRDefault="00957841" w:rsidP="00957841">
      <w:pPr>
        <w:pStyle w:val="B2"/>
      </w:pPr>
      <w:r w:rsidRPr="000833CD">
        <w:lastRenderedPageBreak/>
        <w:t xml:space="preserve">4e. The SMF sends a message </w:t>
      </w:r>
      <w:proofErr w:type="spellStart"/>
      <w:r w:rsidRPr="000833CD">
        <w:t>Nnef_Auth_Req</w:t>
      </w:r>
      <w:proofErr w:type="spellEnd"/>
      <w:r w:rsidRPr="000833CD">
        <w:t xml:space="preserve"> to the UAS NF, including the GPSI and the CAA-Level UAV ID, and the transparent container provided by the UE.</w:t>
      </w:r>
    </w:p>
    <w:p w14:paraId="536C9EBA" w14:textId="77777777" w:rsidR="00957841" w:rsidRPr="000833CD" w:rsidRDefault="00957841" w:rsidP="00957841">
      <w:pPr>
        <w:pStyle w:val="B2"/>
      </w:pPr>
      <w:r w:rsidRPr="000833CD">
        <w:t>4f. The UAS NF sends an Authentication Request to the USS. The Authentication Request shall include the GPSI, the CAA-Level UAV ID and the transparent container.</w:t>
      </w:r>
    </w:p>
    <w:p w14:paraId="091232AB" w14:textId="77777777" w:rsidR="00957841" w:rsidRPr="000833CD" w:rsidRDefault="00957841" w:rsidP="00957841">
      <w:pPr>
        <w:pStyle w:val="NO"/>
      </w:pPr>
      <w:r w:rsidRPr="000833CD">
        <w:t>NOTE 2:</w:t>
      </w:r>
      <w:r>
        <w:tab/>
      </w:r>
      <w:r w:rsidRPr="000833CD">
        <w:t>Multiple round-trip messages (4a to 4f) may be needed as required by the authentication method used by USS. The method used to authenticate the UE and the content of Authentication Messages are out of scope of 3GPP.</w:t>
      </w:r>
    </w:p>
    <w:p w14:paraId="1A2E8F95" w14:textId="77777777" w:rsidR="00957841" w:rsidRPr="000833CD" w:rsidRDefault="00957841" w:rsidP="00957841">
      <w:pPr>
        <w:pStyle w:val="B1"/>
      </w:pPr>
      <w:r w:rsidRPr="000833CD">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to the UAV. </w:t>
      </w:r>
    </w:p>
    <w:p w14:paraId="07470938" w14:textId="77777777" w:rsidR="00957841" w:rsidRPr="000833CD" w:rsidRDefault="00957841" w:rsidP="00957841">
      <w:pPr>
        <w:pStyle w:val="NO"/>
      </w:pPr>
      <w:r w:rsidRPr="00702CE9">
        <w:t>NOTE</w:t>
      </w:r>
      <w:r>
        <w:t xml:space="preserve"> 3</w:t>
      </w:r>
      <w:r w:rsidRPr="00702CE9">
        <w:t>:</w:t>
      </w:r>
      <w:r>
        <w:tab/>
      </w:r>
      <w:r w:rsidRPr="000833CD">
        <w:t>The content of security information (</w:t>
      </w:r>
      <w:r w:rsidRPr="00FA203F">
        <w:t>e.g.,</w:t>
      </w:r>
      <w:r w:rsidRPr="000833CD">
        <w:t xml:space="preserve"> key material to help establish security between UAV and USS/UTM) is not in 3GPP scope.</w:t>
      </w:r>
    </w:p>
    <w:p w14:paraId="4B3964C3" w14:textId="77777777" w:rsidR="00957841" w:rsidRPr="000833CD" w:rsidRDefault="00957841" w:rsidP="00957841">
      <w:r w:rsidRPr="000833CD">
        <w:t xml:space="preserve">If UUAA successful, the UAS NF stores the UAV UEs' UUAA context, including the GPSI, USS Identifier (and the binding with the GPSI) and the CAA-level UAV ID (and the binding with the GPSI). </w:t>
      </w:r>
    </w:p>
    <w:p w14:paraId="73DB6840" w14:textId="77777777" w:rsidR="00957841" w:rsidRPr="000833CD" w:rsidRDefault="00957841" w:rsidP="00957841">
      <w:pPr>
        <w:pStyle w:val="NO"/>
      </w:pPr>
      <w:r w:rsidRPr="000833CD">
        <w:t xml:space="preserve">NOTE </w:t>
      </w:r>
      <w:r>
        <w:t>4</w:t>
      </w:r>
      <w:r w:rsidRPr="000833CD">
        <w:t>: 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p>
    <w:p w14:paraId="433B502B" w14:textId="77777777" w:rsidR="00957841" w:rsidRPr="000833CD" w:rsidRDefault="00957841" w:rsidP="00957841">
      <w:pPr>
        <w:pStyle w:val="B1"/>
      </w:pPr>
      <w:r w:rsidRPr="000833CD">
        <w:t xml:space="preserve">6. The UAS NF sends the SMF </w:t>
      </w:r>
      <w:proofErr w:type="spellStart"/>
      <w:r w:rsidRPr="000833CD">
        <w:t>an</w:t>
      </w:r>
      <w:proofErr w:type="spellEnd"/>
      <w:r w:rsidRPr="000833CD">
        <w:t xml:space="preserve"> Authentication Response message, including the GPSI, the UUAA result (success/failure), the authorized CAA-level UAV ID, and the UUAA Authorization Payload received in step 5.</w:t>
      </w:r>
      <w:r>
        <w:t xml:space="preserve"> </w:t>
      </w:r>
    </w:p>
    <w:p w14:paraId="557F5145" w14:textId="77777777" w:rsidR="00957841" w:rsidRPr="000833CD" w:rsidRDefault="00957841" w:rsidP="00957841">
      <w:pPr>
        <w:pStyle w:val="B1"/>
      </w:pPr>
      <w:r w:rsidRPr="000833CD">
        <w:t xml:space="preserve">The SMF stores the results, together with the GPSI and the CAA-level UAV ID. </w:t>
      </w:r>
    </w:p>
    <w:p w14:paraId="105DA121" w14:textId="77777777" w:rsidR="00957841" w:rsidRPr="000833CD" w:rsidRDefault="00957841" w:rsidP="00957841">
      <w:pPr>
        <w:pStyle w:val="B1"/>
      </w:pPr>
      <w:r w:rsidRPr="000833CD">
        <w:t>7. The SMF sends the UUAA result (success/failure), and the UUAA Authorization Payload received in step 5 to the UE. The message(s) used in step 7 and any further actions the UE and SMF take are given in TS 23.256 [3].</w:t>
      </w:r>
    </w:p>
    <w:p w14:paraId="72FB3964" w14:textId="77777777" w:rsidR="00957841" w:rsidRPr="000833CD" w:rsidRDefault="00957841" w:rsidP="00957841">
      <w:pPr>
        <w:pStyle w:val="B1"/>
      </w:pPr>
      <w:r w:rsidRPr="000833CD">
        <w:t>8. The UE on receiving the UUAA result as success, shall store the authorization information if received such as, CAA-level UAV ID, and UAS Security information.</w:t>
      </w:r>
    </w:p>
    <w:p w14:paraId="2AD59955" w14:textId="77777777" w:rsidR="00957841" w:rsidRPr="000833CD" w:rsidDel="00737752" w:rsidRDefault="00957841" w:rsidP="00957841">
      <w:pPr>
        <w:pStyle w:val="EditorsNote"/>
        <w:rPr>
          <w:del w:id="5" w:author="Lei Zhongding (Zander)" w:date="2022-05-09T16:12:00Z"/>
        </w:rPr>
      </w:pPr>
      <w:del w:id="6" w:author="Lei Zhongding (Zander)" w:date="2022-05-09T16:12:00Z">
        <w:r w:rsidRPr="000833CD" w:rsidDel="00737752">
          <w:delText>Editor's Note:</w:delText>
        </w:r>
        <w:r w:rsidRPr="000833CD" w:rsidDel="00737752">
          <w:tab/>
          <w:delText xml:space="preserve">It is FFS whether the inclusion of CAA level ID in step 6 and its storage at step 7 align with TS 23.256. As they were added for alignment purposes only, no action on this functionality is needed in stage 3 until </w:delText>
        </w:r>
        <w:r w:rsidRPr="00FA203F" w:rsidDel="00737752">
          <w:delText>this EN</w:delText>
        </w:r>
        <w:r w:rsidRPr="000833CD" w:rsidDel="00737752">
          <w:delText xml:space="preserve"> is resolved.</w:delText>
        </w:r>
      </w:del>
    </w:p>
    <w:p w14:paraId="5F6809D9" w14:textId="77777777" w:rsidR="00957841" w:rsidRDefault="00957841" w:rsidP="00957841">
      <w:pPr>
        <w:rPr>
          <w:noProof/>
        </w:rPr>
      </w:pPr>
      <w:r w:rsidRPr="00FE6ACF">
        <w:rPr>
          <w:noProof/>
        </w:rPr>
        <w:t xml:space="preserve">******************************* End of </w:t>
      </w:r>
      <w:r>
        <w:rPr>
          <w:noProof/>
        </w:rPr>
        <w:t xml:space="preserve">2nd </w:t>
      </w:r>
      <w:r w:rsidRPr="00FE6ACF">
        <w:rPr>
          <w:noProof/>
        </w:rPr>
        <w:t>changes *********************************</w:t>
      </w:r>
    </w:p>
    <w:p w14:paraId="01C1B6C9" w14:textId="77777777" w:rsidR="00957841" w:rsidRDefault="00957841" w:rsidP="00957841">
      <w:pPr>
        <w:rPr>
          <w:noProof/>
        </w:rPr>
      </w:pPr>
    </w:p>
    <w:p w14:paraId="7F8DEB3F" w14:textId="77777777" w:rsidR="00957841" w:rsidRPr="006F7C23" w:rsidRDefault="00957841" w:rsidP="00957841">
      <w:pPr>
        <w:rPr>
          <w:noProof/>
          <w:sz w:val="24"/>
          <w:szCs w:val="24"/>
        </w:rPr>
      </w:pPr>
      <w:r w:rsidRPr="006F7C23">
        <w:rPr>
          <w:noProof/>
          <w:sz w:val="24"/>
          <w:szCs w:val="24"/>
        </w:rPr>
        <w:t xml:space="preserve">************************** Start of </w:t>
      </w:r>
      <w:r>
        <w:rPr>
          <w:noProof/>
          <w:sz w:val="24"/>
          <w:szCs w:val="24"/>
        </w:rPr>
        <w:t xml:space="preserve">4th </w:t>
      </w:r>
      <w:r w:rsidRPr="006F7C23">
        <w:rPr>
          <w:noProof/>
          <w:sz w:val="24"/>
          <w:szCs w:val="24"/>
        </w:rPr>
        <w:t xml:space="preserve">changes </w:t>
      </w:r>
      <w:r>
        <w:rPr>
          <w:noProof/>
          <w:sz w:val="24"/>
          <w:szCs w:val="24"/>
        </w:rPr>
        <w:t>************************</w:t>
      </w:r>
    </w:p>
    <w:p w14:paraId="0286D2DE" w14:textId="77777777" w:rsidR="00957841" w:rsidRPr="000833CD" w:rsidRDefault="00957841" w:rsidP="00957841">
      <w:pPr>
        <w:pStyle w:val="Heading4"/>
      </w:pPr>
      <w:bookmarkStart w:id="7" w:name="_Toc97115177"/>
      <w:r w:rsidRPr="000833CD">
        <w:t>5.2.2.2</w:t>
      </w:r>
      <w:r w:rsidRPr="000833CD">
        <w:tab/>
        <w:t xml:space="preserve">UUAA procedure </w:t>
      </w:r>
      <w:bookmarkEnd w:id="7"/>
    </w:p>
    <w:p w14:paraId="09544653" w14:textId="77777777" w:rsidR="00957841" w:rsidRPr="000833CD" w:rsidRDefault="00957841" w:rsidP="00957841">
      <w:r w:rsidRPr="000833CD">
        <w:t xml:space="preserve">The UUAA procedure is triggered by an SMF+PGW-C with the details described below, which considers only the security related parameters (see TS 23.256 [3] for full details of the flows). </w:t>
      </w:r>
    </w:p>
    <w:p w14:paraId="241D6E70" w14:textId="2F968AF7" w:rsidR="00957841" w:rsidRDefault="00957841" w:rsidP="00957841">
      <w:pPr>
        <w:jc w:val="center"/>
      </w:pPr>
      <w:r w:rsidRPr="000833CD">
        <w:object w:dxaOrig="8865" w:dyaOrig="6855" w14:anchorId="6EE0FBAE">
          <v:shape id="_x0000_i1028" type="#_x0000_t75" style="width:353.75pt;height:275.5pt" o:ole="">
            <v:imagedata r:id="rId17" o:title=""/>
          </v:shape>
          <o:OLEObject Type="Embed" ProgID="Visio.Drawing.15" ShapeID="_x0000_i1028" DrawAspect="Content" ObjectID="_1722886517" r:id="rId18"/>
        </w:object>
      </w:r>
    </w:p>
    <w:p w14:paraId="788E3CDC" w14:textId="77777777" w:rsidR="00957841" w:rsidRPr="000833CD" w:rsidRDefault="00957841" w:rsidP="00957841">
      <w:pPr>
        <w:pStyle w:val="TF"/>
      </w:pPr>
      <w:r w:rsidRPr="000833CD">
        <w:t xml:space="preserve">Figure 5.2.2.2-1: UUAA procedure </w:t>
      </w:r>
    </w:p>
    <w:p w14:paraId="03C1C2B4" w14:textId="77777777" w:rsidR="00957841" w:rsidRPr="000833CD" w:rsidRDefault="00957841" w:rsidP="00957841">
      <w:pPr>
        <w:pStyle w:val="B1"/>
      </w:pPr>
      <w:r w:rsidRPr="000833CD">
        <w:t xml:space="preserve">2. The SMF+PGW-C sends a message </w:t>
      </w:r>
      <w:proofErr w:type="spellStart"/>
      <w:r w:rsidRPr="000833CD">
        <w:t>Nnef_Auth_Req</w:t>
      </w:r>
      <w:proofErr w:type="spellEnd"/>
      <w:r w:rsidRPr="000833CD">
        <w:t xml:space="preserve"> to the UAS NF, including the GPSI and the CAA-Level UAV ID, and the Aviation Payload if provided by the UE for USS to authenticate the UAV. The SMF+PGW-C may include other information in the request as in TS 23.256 [3].</w:t>
      </w:r>
    </w:p>
    <w:p w14:paraId="3B5733C1" w14:textId="77777777" w:rsidR="00957841" w:rsidRPr="000833CD" w:rsidRDefault="00957841" w:rsidP="00957841">
      <w:pPr>
        <w:pStyle w:val="B1"/>
      </w:pPr>
      <w:r w:rsidRPr="000833CD">
        <w:t xml:space="preserve">3. The UAS NF resolves the USS address based on CAA-Level UAV ID or uses the provided USS address. Only </w:t>
      </w:r>
      <w:r>
        <w:t>authorized</w:t>
      </w:r>
      <w:r w:rsidRPr="000833CD">
        <w:t xml:space="preserve"> USS shall be used in order to ensure only legitimate entities can provide </w:t>
      </w:r>
      <w:r>
        <w:t>authorization</w:t>
      </w:r>
      <w:r w:rsidRPr="000833CD">
        <w:t xml:space="preserve"> for UAVs. The UAS NF sends an Authentication Request to the USS. The Authentication Request shall include the GPSI, the CAA-Level UAV ID, a UAS NF Routing information (</w:t>
      </w:r>
      <w:r w:rsidRPr="00FA203F">
        <w:t>e.g.,</w:t>
      </w:r>
      <w:r w:rsidRPr="000833CD">
        <w:t xml:space="preserve"> a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1B694E14" w14:textId="77777777" w:rsidR="00957841" w:rsidRPr="000833CD" w:rsidRDefault="00957841" w:rsidP="00957841">
      <w:pPr>
        <w:pStyle w:val="B1"/>
      </w:pPr>
      <w:r w:rsidRPr="000833CD">
        <w:t xml:space="preserve">4. The USS and the UE exchange Authentication messages: </w:t>
      </w:r>
    </w:p>
    <w:p w14:paraId="31E51C60" w14:textId="77777777" w:rsidR="00957841" w:rsidRPr="000833CD" w:rsidRDefault="00957841" w:rsidP="00957841">
      <w:pPr>
        <w:pStyle w:val="NO"/>
      </w:pPr>
      <w:r w:rsidRPr="000833CD">
        <w:t>NOTE 1:</w:t>
      </w:r>
      <w:r>
        <w:tab/>
      </w:r>
      <w:r w:rsidRPr="000833CD">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3D7E50D0" w14:textId="77777777" w:rsidR="00957841" w:rsidRPr="000833CD" w:rsidRDefault="00957841" w:rsidP="00957841">
      <w:pPr>
        <w:pStyle w:val="B2"/>
      </w:pPr>
      <w:r w:rsidRPr="000833CD">
        <w:t xml:space="preserve">4a. The USS replies to UAS NF with the Authentication Response message. It shall include the GPSI and a transparent container composed of an authentication message. </w:t>
      </w:r>
    </w:p>
    <w:p w14:paraId="31EF0F69" w14:textId="77777777" w:rsidR="00957841" w:rsidRPr="000833CD" w:rsidRDefault="00957841" w:rsidP="00957841">
      <w:pPr>
        <w:pStyle w:val="B2"/>
      </w:pPr>
      <w:r w:rsidRPr="000833CD">
        <w:t>4b. The UAS NF sends the transparent container received in 4a to the SMF+PGW-C with the GPSI.</w:t>
      </w:r>
    </w:p>
    <w:p w14:paraId="3B2EEC70" w14:textId="77777777" w:rsidR="00957841" w:rsidRPr="000833CD" w:rsidRDefault="00957841" w:rsidP="00957841">
      <w:pPr>
        <w:pStyle w:val="B2"/>
      </w:pPr>
      <w:r w:rsidRPr="000833CD">
        <w:t xml:space="preserve">4c. The SMF+PGW-C forwards the transparent container to the UE over NAS MM transport messages. </w:t>
      </w:r>
    </w:p>
    <w:p w14:paraId="12314E7F" w14:textId="77777777" w:rsidR="00957841" w:rsidRPr="000833CD" w:rsidRDefault="00957841" w:rsidP="00957841">
      <w:pPr>
        <w:pStyle w:val="B2"/>
      </w:pPr>
      <w:r w:rsidRPr="000833CD">
        <w:t xml:space="preserve">4d. The UE response to the SMF+PGW-C with an Authentication message embedded in a transparent container over a NAS MM transport message. </w:t>
      </w:r>
    </w:p>
    <w:p w14:paraId="089D0E65" w14:textId="77777777" w:rsidR="00957841" w:rsidRPr="000833CD" w:rsidRDefault="00957841" w:rsidP="00957841">
      <w:pPr>
        <w:pStyle w:val="NO"/>
      </w:pPr>
      <w:r w:rsidRPr="000833CD">
        <w:t>NOTE 2:</w:t>
      </w:r>
      <w:r>
        <w:tab/>
      </w:r>
      <w:r w:rsidRPr="000833CD">
        <w:t xml:space="preserve">The method of transporting messages between the SMF+PGW-C and UE is described in TS 23.256 [3]. </w:t>
      </w:r>
    </w:p>
    <w:p w14:paraId="0C3DEB46" w14:textId="77777777" w:rsidR="00957841" w:rsidRPr="000833CD" w:rsidRDefault="00957841" w:rsidP="00957841">
      <w:pPr>
        <w:pStyle w:val="B2"/>
      </w:pPr>
      <w:r w:rsidRPr="000833CD">
        <w:t xml:space="preserve">4e. The SMF+PGW-C sends a message </w:t>
      </w:r>
      <w:proofErr w:type="spellStart"/>
      <w:r w:rsidRPr="000833CD">
        <w:t>Nnef_Auth_Req</w:t>
      </w:r>
      <w:proofErr w:type="spellEnd"/>
      <w:r w:rsidRPr="000833CD">
        <w:t xml:space="preserve"> to the UAS NF, including the GPSI and the CAA-Level UAV ID, and the </w:t>
      </w:r>
      <w:r w:rsidRPr="000833CD">
        <w:rPr>
          <w:lang w:eastAsia="zh-CN"/>
        </w:rPr>
        <w:t>transparent container</w:t>
      </w:r>
      <w:r w:rsidRPr="000833CD">
        <w:t xml:space="preserve"> provided by the UE.</w:t>
      </w:r>
    </w:p>
    <w:p w14:paraId="3E7780D8" w14:textId="77777777" w:rsidR="00957841" w:rsidRPr="000833CD" w:rsidRDefault="00957841" w:rsidP="00957841">
      <w:pPr>
        <w:pStyle w:val="B2"/>
      </w:pPr>
      <w:r w:rsidRPr="000833CD">
        <w:t>4f. The UAS NF sends an Authentication Request to the USS. The Authentication Request shall include the GPSI, the CAA-Level UAV ID and the transparent container.</w:t>
      </w:r>
    </w:p>
    <w:p w14:paraId="0996C2F4" w14:textId="77777777" w:rsidR="00957841" w:rsidRPr="000833CD" w:rsidRDefault="00957841" w:rsidP="00957841">
      <w:pPr>
        <w:pStyle w:val="B1"/>
      </w:pPr>
      <w:r w:rsidRPr="000833CD">
        <w:lastRenderedPageBreak/>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77C1AE01" w14:textId="77777777" w:rsidR="00957841" w:rsidRPr="000833CD" w:rsidRDefault="00957841" w:rsidP="00957841">
      <w:pPr>
        <w:pStyle w:val="NO"/>
      </w:pPr>
      <w:r w:rsidRPr="000833CD">
        <w:t>NOTE 3:</w:t>
      </w:r>
      <w:r>
        <w:tab/>
      </w:r>
      <w:r w:rsidRPr="000833CD">
        <w:t xml:space="preserve">The content of security information (e.g. key material to help establish security between UAV and USS/UTM) is not in 3GPP scope. </w:t>
      </w:r>
    </w:p>
    <w:p w14:paraId="5C3D5260" w14:textId="77777777" w:rsidR="00957841" w:rsidRPr="000833CD" w:rsidRDefault="00957841" w:rsidP="00957841">
      <w:pPr>
        <w:pStyle w:val="NO"/>
      </w:pPr>
      <w:r w:rsidRPr="000833CD">
        <w:t>NOTE 4:</w:t>
      </w:r>
      <w:r>
        <w:tab/>
      </w:r>
      <w:r w:rsidRPr="000833CD">
        <w:t>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p>
    <w:p w14:paraId="378E0A03" w14:textId="77777777" w:rsidR="00957841" w:rsidRPr="000833CD" w:rsidRDefault="00957841" w:rsidP="00957841">
      <w:r w:rsidRPr="000833CD">
        <w:t xml:space="preserve">The UAS NF stores the GPSI, USS Identifier (and the binding with the GPSI) and the CAA-level UAV ID (and the binding with the GPSI). </w:t>
      </w:r>
    </w:p>
    <w:p w14:paraId="5F22E676" w14:textId="77777777" w:rsidR="00957841" w:rsidRPr="000833CD" w:rsidRDefault="00957841" w:rsidP="00957841">
      <w:pPr>
        <w:pStyle w:val="B1"/>
      </w:pPr>
      <w:r w:rsidRPr="000833CD">
        <w:t>6. The UAS NF sends the SMF+PGW-C an Authentication Response message, including the GPSI, the UUAA result (success/failure), the authorized CAA-level UAV ID, and the UUAA Authorization Payload received in step 5.</w:t>
      </w:r>
      <w:r>
        <w:t xml:space="preserve"> </w:t>
      </w:r>
    </w:p>
    <w:p w14:paraId="58F020BF" w14:textId="77777777" w:rsidR="00957841" w:rsidRPr="000833CD" w:rsidRDefault="00957841" w:rsidP="00957841">
      <w:pPr>
        <w:pStyle w:val="B1"/>
      </w:pPr>
      <w:r w:rsidRPr="000833CD">
        <w:t>7. The SMF+PGW-C sends to the UE the UUAA result (success/failure) and the UUAA Authorization Payload received in step 5. The message(s) used in step 7 and any further actions the SMF+PGW-C takes are given in TS 23.256 [3].</w:t>
      </w:r>
    </w:p>
    <w:p w14:paraId="0F251E19" w14:textId="77777777" w:rsidR="00957841" w:rsidRPr="000833CD" w:rsidRDefault="00957841" w:rsidP="00957841">
      <w:pPr>
        <w:pStyle w:val="B1"/>
      </w:pPr>
      <w:r w:rsidRPr="000833CD">
        <w:t>The SMF+PGW-C stores the results, together with the GPSI and the CAA-level UAV ID.</w:t>
      </w:r>
    </w:p>
    <w:p w14:paraId="1E006F57" w14:textId="77777777" w:rsidR="00957841" w:rsidRPr="000833CD" w:rsidRDefault="00957841" w:rsidP="00957841">
      <w:pPr>
        <w:pStyle w:val="B1"/>
      </w:pPr>
      <w:r w:rsidRPr="000833CD">
        <w:t>8. If UUAA result is success, the UE shall store the authorization information if received such as UAS Security information along with the CAA-level UAV ID.</w:t>
      </w:r>
    </w:p>
    <w:p w14:paraId="11BC104F" w14:textId="77777777" w:rsidR="00957841" w:rsidRPr="000833CD" w:rsidDel="00737752" w:rsidRDefault="00957841" w:rsidP="00957841">
      <w:pPr>
        <w:pStyle w:val="EditorsNote"/>
        <w:rPr>
          <w:del w:id="8" w:author="Lei Zhongding (Zander)" w:date="2022-05-09T16:12:00Z"/>
        </w:rPr>
      </w:pPr>
      <w:del w:id="9" w:author="Lei Zhongding (Zander)" w:date="2022-05-09T16:12:00Z">
        <w:r w:rsidRPr="000833CD" w:rsidDel="00737752">
          <w:delText>Editor's Note:</w:delText>
        </w:r>
        <w:r w:rsidRPr="000833CD" w:rsidDel="00737752">
          <w:tab/>
          <w:delText xml:space="preserve">It is FFS whether the inclusion of CAA level ID in step 6 and its storage at step 7 align with TS 23.256. As they were added for alignment purposes only, no action on this functionality is needed in stage 3 until </w:delText>
        </w:r>
        <w:r w:rsidRPr="00FA203F" w:rsidDel="00737752">
          <w:delText>this EN</w:delText>
        </w:r>
        <w:r w:rsidRPr="000833CD" w:rsidDel="00737752">
          <w:delText xml:space="preserve"> is resolved.</w:delText>
        </w:r>
      </w:del>
    </w:p>
    <w:p w14:paraId="76CA66E9" w14:textId="77777777" w:rsidR="00957841" w:rsidRDefault="00957841" w:rsidP="00957841">
      <w:pPr>
        <w:rPr>
          <w:noProof/>
        </w:rPr>
      </w:pPr>
      <w:r w:rsidRPr="00FE6ACF">
        <w:rPr>
          <w:noProof/>
        </w:rPr>
        <w:t xml:space="preserve">******************************* End of </w:t>
      </w:r>
      <w:r>
        <w:rPr>
          <w:noProof/>
        </w:rPr>
        <w:t xml:space="preserve">4th </w:t>
      </w:r>
      <w:r w:rsidRPr="00FE6ACF">
        <w:rPr>
          <w:noProof/>
        </w:rPr>
        <w:t>changes *********************************</w:t>
      </w:r>
    </w:p>
    <w:p w14:paraId="4DDAEC09" w14:textId="77777777" w:rsidR="00957841" w:rsidRDefault="00957841" w:rsidP="00957841">
      <w:pPr>
        <w:rPr>
          <w:noProof/>
        </w:rPr>
      </w:pPr>
    </w:p>
    <w:p w14:paraId="03AD5F87" w14:textId="77777777" w:rsidR="00957841" w:rsidRPr="000833CD" w:rsidRDefault="00957841" w:rsidP="00957841">
      <w:bookmarkStart w:id="10" w:name="_GoBack"/>
      <w:bookmarkEnd w:id="10"/>
    </w:p>
    <w:p w14:paraId="52B8B986" w14:textId="77777777" w:rsidR="00957841" w:rsidRDefault="00957841" w:rsidP="00957841">
      <w:pPr>
        <w:jc w:val="center"/>
        <w:rPr>
          <w:noProof/>
        </w:rPr>
      </w:pPr>
    </w:p>
    <w:sectPr w:rsidR="0095784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8F625" w14:textId="77777777" w:rsidR="000D7717" w:rsidRDefault="000D7717">
      <w:r>
        <w:separator/>
      </w:r>
    </w:p>
  </w:endnote>
  <w:endnote w:type="continuationSeparator" w:id="0">
    <w:p w14:paraId="769C251E" w14:textId="77777777" w:rsidR="000D7717" w:rsidRDefault="000D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E0EDF" w14:textId="77777777" w:rsidR="000D7717" w:rsidRDefault="000D7717">
      <w:r>
        <w:separator/>
      </w:r>
    </w:p>
  </w:footnote>
  <w:footnote w:type="continuationSeparator" w:id="0">
    <w:p w14:paraId="07EF09B3" w14:textId="77777777" w:rsidR="000D7717" w:rsidRDefault="000D7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D7717"/>
    <w:rsid w:val="000E014D"/>
    <w:rsid w:val="0010449F"/>
    <w:rsid w:val="00145D43"/>
    <w:rsid w:val="00156BE0"/>
    <w:rsid w:val="00192C46"/>
    <w:rsid w:val="001A08B3"/>
    <w:rsid w:val="001A7B60"/>
    <w:rsid w:val="001B52F0"/>
    <w:rsid w:val="001B7A65"/>
    <w:rsid w:val="001E41F3"/>
    <w:rsid w:val="00252DF2"/>
    <w:rsid w:val="0026004D"/>
    <w:rsid w:val="002640DD"/>
    <w:rsid w:val="00275D12"/>
    <w:rsid w:val="00284FEB"/>
    <w:rsid w:val="002860C4"/>
    <w:rsid w:val="002B5741"/>
    <w:rsid w:val="002E472E"/>
    <w:rsid w:val="00305409"/>
    <w:rsid w:val="00313C04"/>
    <w:rsid w:val="0034108E"/>
    <w:rsid w:val="003609EF"/>
    <w:rsid w:val="0036231A"/>
    <w:rsid w:val="00374DD4"/>
    <w:rsid w:val="003E1A36"/>
    <w:rsid w:val="003E75F8"/>
    <w:rsid w:val="00410371"/>
    <w:rsid w:val="004242F1"/>
    <w:rsid w:val="004A52C6"/>
    <w:rsid w:val="004B75B7"/>
    <w:rsid w:val="004D5235"/>
    <w:rsid w:val="005009D9"/>
    <w:rsid w:val="00504259"/>
    <w:rsid w:val="0051580D"/>
    <w:rsid w:val="00547111"/>
    <w:rsid w:val="00581C0D"/>
    <w:rsid w:val="00592D74"/>
    <w:rsid w:val="005E2C44"/>
    <w:rsid w:val="00621188"/>
    <w:rsid w:val="006257ED"/>
    <w:rsid w:val="0065536E"/>
    <w:rsid w:val="00665C47"/>
    <w:rsid w:val="00695808"/>
    <w:rsid w:val="006B46FB"/>
    <w:rsid w:val="006D66FB"/>
    <w:rsid w:val="006E21FB"/>
    <w:rsid w:val="006F79A4"/>
    <w:rsid w:val="00703EAD"/>
    <w:rsid w:val="00785599"/>
    <w:rsid w:val="00792342"/>
    <w:rsid w:val="007977A8"/>
    <w:rsid w:val="007B512A"/>
    <w:rsid w:val="007C2097"/>
    <w:rsid w:val="007D6A07"/>
    <w:rsid w:val="007F7259"/>
    <w:rsid w:val="008040A8"/>
    <w:rsid w:val="00825D70"/>
    <w:rsid w:val="008279FA"/>
    <w:rsid w:val="008626E7"/>
    <w:rsid w:val="00870EE7"/>
    <w:rsid w:val="00880A55"/>
    <w:rsid w:val="008863B9"/>
    <w:rsid w:val="00887DA0"/>
    <w:rsid w:val="008A45A6"/>
    <w:rsid w:val="008B7764"/>
    <w:rsid w:val="008D35EB"/>
    <w:rsid w:val="008D39FE"/>
    <w:rsid w:val="008F3789"/>
    <w:rsid w:val="008F686C"/>
    <w:rsid w:val="009148DE"/>
    <w:rsid w:val="00941E30"/>
    <w:rsid w:val="00957841"/>
    <w:rsid w:val="009777D9"/>
    <w:rsid w:val="00991B88"/>
    <w:rsid w:val="009A5753"/>
    <w:rsid w:val="009A579D"/>
    <w:rsid w:val="009E3297"/>
    <w:rsid w:val="009F734F"/>
    <w:rsid w:val="00A1069F"/>
    <w:rsid w:val="00A246B6"/>
    <w:rsid w:val="00A33A5C"/>
    <w:rsid w:val="00A47E70"/>
    <w:rsid w:val="00A50CF0"/>
    <w:rsid w:val="00A619FD"/>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13056"/>
    <w:rsid w:val="00C131F1"/>
    <w:rsid w:val="00C66BA2"/>
    <w:rsid w:val="00C95985"/>
    <w:rsid w:val="00CC5026"/>
    <w:rsid w:val="00CC68D0"/>
    <w:rsid w:val="00CF5C18"/>
    <w:rsid w:val="00D03F9A"/>
    <w:rsid w:val="00D06D51"/>
    <w:rsid w:val="00D24991"/>
    <w:rsid w:val="00D50255"/>
    <w:rsid w:val="00D55BE4"/>
    <w:rsid w:val="00D66520"/>
    <w:rsid w:val="00D9340F"/>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Char">
    <w:name w:val="TF Char"/>
    <w:link w:val="TF"/>
    <w:qFormat/>
    <w:rsid w:val="00252DF2"/>
    <w:rPr>
      <w:rFonts w:ascii="Arial" w:hAnsi="Arial"/>
      <w:b/>
      <w:lang w:val="en-GB" w:eastAsia="en-US"/>
    </w:rPr>
  </w:style>
  <w:style w:type="character" w:customStyle="1" w:styleId="B1Char">
    <w:name w:val="B1 Char"/>
    <w:link w:val="B1"/>
    <w:locked/>
    <w:rsid w:val="00252DF2"/>
    <w:rPr>
      <w:rFonts w:ascii="Times New Roman" w:hAnsi="Times New Roman"/>
      <w:lang w:val="en-GB" w:eastAsia="en-US"/>
    </w:rPr>
  </w:style>
  <w:style w:type="character" w:customStyle="1" w:styleId="EditorsNoteChar">
    <w:name w:val="Editor's Note Char"/>
    <w:aliases w:val="EN Char,Editor's Note Char1"/>
    <w:link w:val="EditorsNote"/>
    <w:locked/>
    <w:rsid w:val="00252DF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93E0-1885-4358-91AA-A6695B62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2475</Words>
  <Characters>14109</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Lei Zhongding (Zander)</cp:lastModifiedBy>
  <cp:revision>3</cp:revision>
  <cp:lastPrinted>1899-12-31T23:00:00Z</cp:lastPrinted>
  <dcterms:created xsi:type="dcterms:W3CDTF">2022-08-24T14:47:00Z</dcterms:created>
  <dcterms:modified xsi:type="dcterms:W3CDTF">2022-08-24T14:48:00Z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108e</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22</vt:lpwstr>
  </property>
  <property fmtid="{D5CDD505-2E9C-101B-9397-08002B2CF9AE}" pid="7" name="EndDate">
    <vt:lpwstr>26 August 2022</vt:lpwstr>
  </property>
  <property fmtid="{D5CDD505-2E9C-101B-9397-08002B2CF9AE}" pid="8" name="Tdoc#">
    <vt:lpwstr>221747</vt:lpwstr>
  </property>
  <property fmtid="{D5CDD505-2E9C-101B-9397-08002B2CF9AE}" pid="9" name="Spec#">
    <vt:lpwstr>33.256</vt:lpwstr>
  </property>
  <property fmtid="{D5CDD505-2E9C-101B-9397-08002B2CF9AE}" pid="10" name="Cr#">
    <vt:lpwstr>0016</vt:lpwstr>
  </property>
  <property fmtid="{D5CDD505-2E9C-101B-9397-08002B2CF9AE}" pid="11" name="Revision">
    <vt:lpwstr>-</vt:lpwstr>
  </property>
  <property fmtid="{D5CDD505-2E9C-101B-9397-08002B2CF9AE}" pid="12" name="Version">
    <vt:lpwstr>17.1.0</vt:lpwstr>
  </property>
  <property fmtid="{D5CDD505-2E9C-101B-9397-08002B2CF9AE}" pid="13" name="SourceIfWg">
    <vt:lpwstr>Huawei, HiSilicon</vt:lpwstr>
  </property>
  <property fmtid="{D5CDD505-2E9C-101B-9397-08002B2CF9AE}" pid="14" name="SourceIfTsg">
    <vt:lpwstr>S3</vt:lpwstr>
  </property>
  <property fmtid="{D5CDD505-2E9C-101B-9397-08002B2CF9AE}" pid="15" name="RelatedWis">
    <vt:lpwstr>TEI17</vt:lpwstr>
  </property>
  <property fmtid="{D5CDD505-2E9C-101B-9397-08002B2CF9AE}" pid="16" name="Cat">
    <vt:lpwstr>F</vt:lpwstr>
  </property>
  <property fmtid="{D5CDD505-2E9C-101B-9397-08002B2CF9AE}" pid="17" name="ResDate">
    <vt:lpwstr>2022-08-10</vt:lpwstr>
  </property>
  <property fmtid="{D5CDD505-2E9C-101B-9397-08002B2CF9AE}" pid="18" name="Release">
    <vt:lpwstr>Rel-17</vt:lpwstr>
  </property>
  <property fmtid="{D5CDD505-2E9C-101B-9397-08002B2CF9AE}" pid="19" name="CrTitle">
    <vt:lpwstr>Address ENs related to sending UAV ID to UAV</vt:lpwstr>
  </property>
  <property fmtid="{D5CDD505-2E9C-101B-9397-08002B2CF9AE}" pid="20" name="MtgTitle">
    <vt:lpwstr>&lt;MTG_TITLE&gt;</vt:lpwstr>
  </property>
  <property fmtid="{D5CDD505-2E9C-101B-9397-08002B2CF9AE}" pid="21" name="_2015_ms_pID_725343">
    <vt:lpwstr>(3)Gg98c/jVA2YrvvCu/INBkmX0r075Tfo3l5UfO6U0lGtnzHuAc5yfrtc6YBONBqylrWzcSrAB
rivvPPDmsx+HX2ENvaSJaWLj34fRf99mOLiw1yqrJuGABcV7UEoOGwvJ2CGwkz3UcWNz60gk
3ObIWcr1dmmhJgXnCs1MDyRKXET6uytOsujq+3yNCZPR3BxeRR0Oj5VmZhjNgEYIBTDJGirs
DbTgOzKBZsQFbHBoAP</vt:lpwstr>
  </property>
  <property fmtid="{D5CDD505-2E9C-101B-9397-08002B2CF9AE}" pid="22" name="_2015_ms_pID_7253431">
    <vt:lpwstr>akkVvq5DwUwz/+9v+UuUGIJrmWMWBVLvYC3+7lUMtFZiHvUTZyIWTm
Jg+hw1T3od1lh+zDqk1pVebYfXqIlPtxLEKST6aVUQdhAenDaKnfxfe19Z/BvDBPWoOZr+jP
Kt7UxLtHGrkoqqGAsCvBHjoBZnPo9EbhpoPwSvI9X9dWMAKR3onKtWSfyDu8RLgmPiXIdPBj
EummXv8lp8iB+FxGoLmLoHNpdvj4nUSNNSxp</vt:lpwstr>
  </property>
  <property fmtid="{D5CDD505-2E9C-101B-9397-08002B2CF9AE}" pid="23" name="_2015_ms_pID_7253432">
    <vt:lpwstr>0w==</vt:lpwstr>
  </property>
</Properties>
</file>