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1EFF" w14:textId="12318162" w:rsidR="00891986" w:rsidRDefault="00891986" w:rsidP="00891986">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r>
      <w:ins w:id="0" w:author="Nokia" w:date="2022-10-11T14:11:00Z">
        <w:r w:rsidR="003C14D6">
          <w:rPr>
            <w:b/>
            <w:i/>
            <w:noProof/>
            <w:sz w:val="28"/>
          </w:rPr>
          <w:t>draft_</w:t>
        </w:r>
      </w:ins>
      <w:r>
        <w:rPr>
          <w:b/>
          <w:i/>
          <w:noProof/>
          <w:sz w:val="28"/>
        </w:rPr>
        <w:t>S3-22</w:t>
      </w:r>
      <w:r w:rsidR="00721E13">
        <w:rPr>
          <w:b/>
          <w:i/>
          <w:noProof/>
          <w:sz w:val="28"/>
        </w:rPr>
        <w:t>2805</w:t>
      </w:r>
      <w:ins w:id="1" w:author="Nokia" w:date="2022-10-11T14:11:00Z">
        <w:r w:rsidR="003C14D6">
          <w:rPr>
            <w:b/>
            <w:i/>
            <w:noProof/>
            <w:sz w:val="28"/>
          </w:rPr>
          <w:t>-r1</w:t>
        </w:r>
      </w:ins>
    </w:p>
    <w:p w14:paraId="5CA0F2BA" w14:textId="77777777" w:rsidR="00EE33A2" w:rsidRPr="00891986" w:rsidRDefault="00891986" w:rsidP="00891986">
      <w:pPr>
        <w:pStyle w:val="CRCoverPage"/>
        <w:outlineLvl w:val="0"/>
        <w:rPr>
          <w:b/>
          <w:bCs/>
          <w:noProof/>
          <w:sz w:val="24"/>
        </w:rPr>
      </w:pPr>
      <w:r w:rsidRPr="00891986">
        <w:rPr>
          <w:b/>
          <w:bCs/>
          <w:sz w:val="24"/>
        </w:rPr>
        <w:t>e-meeting, 10 - 14 October 2022</w:t>
      </w:r>
    </w:p>
    <w:p w14:paraId="258CBE76" w14:textId="77777777" w:rsidR="0010401F" w:rsidRDefault="0010401F">
      <w:pPr>
        <w:keepNext/>
        <w:pBdr>
          <w:bottom w:val="single" w:sz="4" w:space="1" w:color="auto"/>
        </w:pBdr>
        <w:tabs>
          <w:tab w:val="right" w:pos="9639"/>
        </w:tabs>
        <w:outlineLvl w:val="0"/>
        <w:rPr>
          <w:rFonts w:ascii="Arial" w:hAnsi="Arial" w:cs="Arial"/>
          <w:b/>
          <w:sz w:val="24"/>
        </w:rPr>
      </w:pPr>
    </w:p>
    <w:p w14:paraId="23737622" w14:textId="2849ED1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C50C1">
        <w:rPr>
          <w:rFonts w:ascii="Arial" w:hAnsi="Arial"/>
          <w:b/>
          <w:lang w:val="en-US"/>
        </w:rPr>
        <w:t>Nokia, Nokia Shanghai Bell</w:t>
      </w:r>
    </w:p>
    <w:p w14:paraId="1F87B1D9" w14:textId="1BEA8BC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C50C1">
        <w:rPr>
          <w:rFonts w:ascii="Arial" w:hAnsi="Arial" w:cs="Arial"/>
          <w:b/>
        </w:rPr>
        <w:t>Extend trust in inter-PLMN communication</w:t>
      </w:r>
    </w:p>
    <w:p w14:paraId="33BE8DDA" w14:textId="7DD06B6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054AAA1" w14:textId="49C11F1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C50C1">
        <w:rPr>
          <w:rFonts w:ascii="Arial" w:hAnsi="Arial"/>
          <w:b/>
        </w:rPr>
        <w:t>5.24</w:t>
      </w:r>
    </w:p>
    <w:p w14:paraId="3B22B270" w14:textId="77777777" w:rsidR="00C022E3" w:rsidRDefault="00C022E3">
      <w:pPr>
        <w:pStyle w:val="Heading1"/>
      </w:pPr>
      <w:r>
        <w:t>1</w:t>
      </w:r>
      <w:r>
        <w:tab/>
        <w:t>Decision/action requested</w:t>
      </w:r>
    </w:p>
    <w:p w14:paraId="3D244542" w14:textId="71708844" w:rsidR="00C022E3" w:rsidRDefault="00DC50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i/>
        </w:rPr>
        <w:t>Updating the trust clause for inter-PLMN communication.</w:t>
      </w:r>
    </w:p>
    <w:p w14:paraId="3381D543" w14:textId="77777777" w:rsidR="00C022E3" w:rsidRDefault="00C022E3">
      <w:pPr>
        <w:pStyle w:val="Heading1"/>
      </w:pPr>
      <w:r>
        <w:t>2</w:t>
      </w:r>
      <w:r>
        <w:tab/>
        <w:t>References</w:t>
      </w:r>
    </w:p>
    <w:p w14:paraId="3E0C607B" w14:textId="3B95210D" w:rsidR="00C022E3" w:rsidRDefault="00DC50C1" w:rsidP="00DC50C1">
      <w:pPr>
        <w:rPr>
          <w:color w:val="FF0000"/>
          <w:lang w:val="fr-FR"/>
        </w:rPr>
      </w:pPr>
      <w:r>
        <w:rPr>
          <w:i/>
        </w:rPr>
        <w:t>TR 33.875</w:t>
      </w:r>
    </w:p>
    <w:p w14:paraId="7BDE309D" w14:textId="77777777" w:rsidR="00C022E3" w:rsidRDefault="00C022E3">
      <w:pPr>
        <w:pStyle w:val="Heading1"/>
      </w:pPr>
      <w:r>
        <w:t>3</w:t>
      </w:r>
      <w:r>
        <w:tab/>
        <w:t>Rationale</w:t>
      </w:r>
    </w:p>
    <w:p w14:paraId="7ADBF86C" w14:textId="10D320A2" w:rsidR="00C022E3" w:rsidRDefault="00DC50C1">
      <w:pPr>
        <w:rPr>
          <w:i/>
        </w:rPr>
      </w:pPr>
      <w:r>
        <w:rPr>
          <w:i/>
        </w:rPr>
        <w:t>Updating the trust clause for inter-PLMN communication.</w:t>
      </w:r>
    </w:p>
    <w:p w14:paraId="59D86BF1" w14:textId="77777777" w:rsidR="00E86DD0" w:rsidRDefault="00C022E3">
      <w:pPr>
        <w:pStyle w:val="Heading1"/>
      </w:pPr>
      <w:r>
        <w:t>4</w:t>
      </w:r>
      <w:r>
        <w:tab/>
        <w:t xml:space="preserve">Detailed </w:t>
      </w:r>
      <w:proofErr w:type="gramStart"/>
      <w:r>
        <w:t>proposal</w:t>
      </w:r>
      <w:proofErr w:type="gramEnd"/>
    </w:p>
    <w:p w14:paraId="63D64BDB" w14:textId="04073147" w:rsidR="00C022E3" w:rsidRDefault="00E86DD0" w:rsidP="00E86DD0">
      <w:pPr>
        <w:pStyle w:val="Heading1"/>
        <w:ind w:left="0" w:firstLine="0"/>
      </w:pPr>
      <w:r>
        <w:t>***** START OF CHANGES</w:t>
      </w:r>
    </w:p>
    <w:p w14:paraId="22FA2552" w14:textId="77777777" w:rsidR="00E86DD0" w:rsidRPr="00E86DD0" w:rsidRDefault="00E86DD0" w:rsidP="00E86DD0"/>
    <w:p w14:paraId="691BAFD2" w14:textId="77777777" w:rsidR="00DC50C1" w:rsidRDefault="00DC50C1" w:rsidP="00DC50C1">
      <w:pPr>
        <w:pStyle w:val="Heading3"/>
      </w:pPr>
      <w:bookmarkStart w:id="2" w:name="_Toc112794717"/>
      <w:bookmarkStart w:id="3" w:name="_Toc112795498"/>
      <w:r>
        <w:t>4.3.2</w:t>
      </w:r>
      <w:r>
        <w:tab/>
        <w:t>Trust in Inter-PLMN communication</w:t>
      </w:r>
      <w:bookmarkEnd w:id="2"/>
      <w:bookmarkEnd w:id="3"/>
    </w:p>
    <w:p w14:paraId="6634FF33" w14:textId="6BF3AF87" w:rsidR="00DC50C1" w:rsidRDefault="00DC50C1" w:rsidP="00DC50C1">
      <w:r>
        <w:t>With 5G, a new element has been introduced</w:t>
      </w:r>
      <w:r w:rsidRPr="00A56AEB">
        <w:t xml:space="preserve"> </w:t>
      </w:r>
      <w:r>
        <w:t xml:space="preserve">to handle inter-PLMN communication. The SEPP, </w:t>
      </w:r>
      <w:proofErr w:type="gramStart"/>
      <w:r>
        <w:t>i.e.</w:t>
      </w:r>
      <w:proofErr w:type="gramEnd"/>
      <w:r>
        <w:t xml:space="preserve"> the Secure Edge Protection Proxy acting as perimeter of PLMN, is responsible to secure the signalling message exchange with the SEPP of another PLMN via the Internet.</w:t>
      </w:r>
    </w:p>
    <w:p w14:paraId="1A2F47A8" w14:textId="32FE87E1" w:rsidR="00DC50C1" w:rsidRDefault="00CA0A6B" w:rsidP="00DC50C1">
      <w:proofErr w:type="spellStart"/>
      <w:ins w:id="4" w:author="Nokia1" w:date="2022-10-03T12:11:00Z">
        <w:r>
          <w:t>Entities</w:t>
        </w:r>
        <w:proofErr w:type="spellEnd"/>
        <w:r>
          <w:t xml:space="preserve"> on the path</w:t>
        </w:r>
      </w:ins>
      <w:ins w:id="5" w:author="Nokia1" w:date="2022-10-03T12:05:00Z">
        <w:r w:rsidR="00DC50C1">
          <w:t xml:space="preserve"> </w:t>
        </w:r>
      </w:ins>
      <w:ins w:id="6" w:author="Nokia" w:date="2022-10-11T14:11:00Z">
        <w:r w:rsidR="003C14D6">
          <w:t xml:space="preserve">between two SEPPs </w:t>
        </w:r>
      </w:ins>
      <w:ins w:id="7" w:author="Nokia1" w:date="2022-10-03T12:05:00Z">
        <w:r w:rsidR="00DC50C1">
          <w:t>can be an IPX or roaming hub provider</w:t>
        </w:r>
      </w:ins>
      <w:ins w:id="8" w:author="Nokia1" w:date="2022-10-03T12:06:00Z">
        <w:r w:rsidR="00DC50C1">
          <w:t>.</w:t>
        </w:r>
      </w:ins>
      <w:ins w:id="9" w:author="Nokia" w:date="2022-10-11T12:53:00Z">
        <w:r w:rsidR="002E1D48">
          <w:t xml:space="preserve"> A SEPP can be hosted</w:t>
        </w:r>
      </w:ins>
      <w:ins w:id="10" w:author="Nokia" w:date="2022-10-11T12:54:00Z">
        <w:r w:rsidR="002E1D48">
          <w:t xml:space="preserve"> by a third party, such as IPX or roaming hub.</w:t>
        </w:r>
      </w:ins>
    </w:p>
    <w:p w14:paraId="03E70FDC" w14:textId="77777777" w:rsidR="003C14D6" w:rsidRDefault="003C14D6" w:rsidP="00DC50C1">
      <w:r>
        <w:t>The SEPP of the sending PLMN needs to trust the SEPP of the receiving PLMN that no other entity on the path has unauthorized access or can modify signalling messages if not permitted to do so by policy.</w:t>
      </w:r>
    </w:p>
    <w:p w14:paraId="22DCC2BD" w14:textId="02DD6E8F" w:rsidR="00DC50C1" w:rsidRPr="005E7D2E" w:rsidRDefault="00DC50C1" w:rsidP="00DC50C1">
      <w:pPr>
        <w:rPr>
          <w:b/>
        </w:rPr>
      </w:pPr>
      <w:r w:rsidRPr="005E7D2E">
        <w:rPr>
          <w:b/>
        </w:rPr>
        <w:t>Discovery:</w:t>
      </w:r>
    </w:p>
    <w:p w14:paraId="0A2783D0" w14:textId="77777777" w:rsidR="00DC50C1" w:rsidRDefault="00DC50C1" w:rsidP="00DC50C1">
      <w:pPr>
        <w:pStyle w:val="B1"/>
      </w:pPr>
      <w:r>
        <w:t xml:space="preserve">The NRF in the NF Service Consumer PLMN needs to trust the </w:t>
      </w:r>
      <w:proofErr w:type="spellStart"/>
      <w:r>
        <w:t>cSEPP</w:t>
      </w:r>
      <w:proofErr w:type="spellEnd"/>
      <w:r>
        <w:t xml:space="preserve"> to route the request to the </w:t>
      </w:r>
      <w:proofErr w:type="spellStart"/>
      <w:r>
        <w:t>pSEPP</w:t>
      </w:r>
      <w:proofErr w:type="spellEnd"/>
      <w:r>
        <w:t xml:space="preserve"> representing the target PLMN and apply the correct protection policies to the discovery request.</w:t>
      </w:r>
    </w:p>
    <w:p w14:paraId="28F86A0D" w14:textId="77777777" w:rsidR="00DC50C1" w:rsidRDefault="00DC50C1" w:rsidP="00DC50C1">
      <w:pPr>
        <w:pStyle w:val="B1"/>
      </w:pPr>
      <w:r>
        <w:t xml:space="preserve">The NRF in the NF Service Provider PLMN needs to trust the </w:t>
      </w:r>
      <w:proofErr w:type="spellStart"/>
      <w:r>
        <w:t>pSEPP</w:t>
      </w:r>
      <w:proofErr w:type="spellEnd"/>
      <w:r>
        <w:t xml:space="preserve"> to authenticate the origin network of the discovery request and ensure that this origin network is correctly represented in the request arriving at the </w:t>
      </w:r>
      <w:proofErr w:type="spellStart"/>
      <w:r>
        <w:t>pNRF</w:t>
      </w:r>
      <w:proofErr w:type="spellEnd"/>
      <w:r>
        <w:t>.</w:t>
      </w:r>
    </w:p>
    <w:p w14:paraId="5D0943FF" w14:textId="77777777" w:rsidR="00DC50C1" w:rsidRPr="005E7D2E" w:rsidRDefault="00DC50C1" w:rsidP="00DC50C1">
      <w:pPr>
        <w:rPr>
          <w:b/>
        </w:rPr>
      </w:pPr>
      <w:r w:rsidRPr="005E7D2E">
        <w:rPr>
          <w:b/>
        </w:rPr>
        <w:t>Access token request:</w:t>
      </w:r>
    </w:p>
    <w:p w14:paraId="47826E38" w14:textId="77777777" w:rsidR="00DC50C1" w:rsidRDefault="00DC50C1" w:rsidP="00DC50C1">
      <w:r>
        <w:t xml:space="preserve">When requesting an access token from the NRF in another PLMN, there is always an indirect communication involving the </w:t>
      </w:r>
      <w:proofErr w:type="spellStart"/>
      <w:r>
        <w:t>cSEPP</w:t>
      </w:r>
      <w:proofErr w:type="spellEnd"/>
      <w:r>
        <w:t xml:space="preserve"> and </w:t>
      </w:r>
      <w:proofErr w:type="spellStart"/>
      <w:r>
        <w:t>pSEPP</w:t>
      </w:r>
      <w:proofErr w:type="spellEnd"/>
      <w:r>
        <w:t xml:space="preserve">. In addition, SCPs can be involved in either network. </w:t>
      </w:r>
    </w:p>
    <w:p w14:paraId="71CB395A" w14:textId="77777777" w:rsidR="00DC50C1" w:rsidRDefault="00DC50C1" w:rsidP="00DC50C1">
      <w:pPr>
        <w:pStyle w:val="B1"/>
      </w:pPr>
      <w:r>
        <w:t xml:space="preserve">An NF Service Provider needs to trust </w:t>
      </w:r>
      <w:proofErr w:type="spellStart"/>
      <w:r>
        <w:t>pNRF</w:t>
      </w:r>
      <w:proofErr w:type="spellEnd"/>
      <w:r>
        <w:t xml:space="preserve"> to provide access tokens for consumption of its services only to those NF Service Consumers in another PLMN and only for those services that are allowed by the registered NRF policy and the registered NF Service Provider policy.  </w:t>
      </w:r>
    </w:p>
    <w:p w14:paraId="1C6417D3" w14:textId="77777777" w:rsidR="00DC50C1" w:rsidRDefault="00DC50C1" w:rsidP="00DC50C1">
      <w:pPr>
        <w:pStyle w:val="B1"/>
      </w:pPr>
      <w:r>
        <w:t xml:space="preserve">An NF Service Provider needs to trust </w:t>
      </w:r>
      <w:proofErr w:type="spellStart"/>
      <w:r>
        <w:t>cNRF</w:t>
      </w:r>
      <w:proofErr w:type="spellEnd"/>
      <w:r>
        <w:t xml:space="preserve"> to provide access tokens for consumption of its services only to those NF Service Consumers in another PLMN that have requested for it and only for those services that are allowed by the registered NRF policy and the registered NF Service Provider policy.  </w:t>
      </w:r>
    </w:p>
    <w:p w14:paraId="46F2C34F" w14:textId="77777777" w:rsidR="00DC50C1" w:rsidRDefault="00DC50C1" w:rsidP="00DC50C1">
      <w:pPr>
        <w:pStyle w:val="B1"/>
      </w:pPr>
      <w:r>
        <w:lastRenderedPageBreak/>
        <w:t xml:space="preserve">An NF Service Provider needs to trust SCP in the Service Consumer PLMN to only forward authentication tokens or CCA with the original request, as well as to forward information only between the legitimate endpoints of the communication.  </w:t>
      </w:r>
    </w:p>
    <w:p w14:paraId="6A3B7661" w14:textId="77777777" w:rsidR="00DC50C1" w:rsidRPr="005E7D2E" w:rsidRDefault="00DC50C1" w:rsidP="00DC50C1">
      <w:pPr>
        <w:rPr>
          <w:b/>
        </w:rPr>
      </w:pPr>
      <w:r w:rsidRPr="005E7D2E">
        <w:rPr>
          <w:b/>
        </w:rPr>
        <w:t>Service request:</w:t>
      </w:r>
    </w:p>
    <w:p w14:paraId="0639486D" w14:textId="77777777" w:rsidR="00DC50C1" w:rsidRDefault="00DC50C1" w:rsidP="00DC50C1">
      <w:pPr>
        <w:pStyle w:val="B1"/>
      </w:pPr>
      <w:r>
        <w:t xml:space="preserve">An NF Service Provider needs to trust </w:t>
      </w:r>
      <w:proofErr w:type="spellStart"/>
      <w:r>
        <w:t>pSEPP</w:t>
      </w:r>
      <w:proofErr w:type="spellEnd"/>
      <w:r>
        <w:t xml:space="preserve"> to authenticate and verify the </w:t>
      </w:r>
      <w:proofErr w:type="spellStart"/>
      <w:r>
        <w:t>NFc's</w:t>
      </w:r>
      <w:proofErr w:type="spellEnd"/>
      <w:r>
        <w:t xml:space="preserve"> PLMN included in the request </w:t>
      </w:r>
      <w:proofErr w:type="gramStart"/>
      <w:r>
        <w:t>in order to</w:t>
      </w:r>
      <w:proofErr w:type="gramEnd"/>
      <w:r>
        <w:t xml:space="preserve"> be able to perform dynamic authorization.</w:t>
      </w:r>
    </w:p>
    <w:p w14:paraId="5E9C2143" w14:textId="4E1E923F" w:rsidR="00DC50C1" w:rsidRDefault="00DC50C1" w:rsidP="00DC50C1">
      <w:pPr>
        <w:pStyle w:val="B1"/>
      </w:pPr>
      <w:r>
        <w:t xml:space="preserve">A </w:t>
      </w:r>
      <w:proofErr w:type="spellStart"/>
      <w:r>
        <w:t>pSEPP</w:t>
      </w:r>
      <w:proofErr w:type="spellEnd"/>
      <w:r>
        <w:t xml:space="preserve"> needs to trust that the </w:t>
      </w:r>
      <w:proofErr w:type="spellStart"/>
      <w:r>
        <w:t>cSEPP</w:t>
      </w:r>
      <w:proofErr w:type="spellEnd"/>
      <w:r>
        <w:t xml:space="preserve"> is not forwarding requests on behalf of foreign PLMNs.</w:t>
      </w:r>
    </w:p>
    <w:p w14:paraId="3643F8E9" w14:textId="77777777" w:rsidR="003C14D6" w:rsidRDefault="003C14D6" w:rsidP="00E86DD0">
      <w:pPr>
        <w:rPr>
          <w:sz w:val="40"/>
          <w:szCs w:val="40"/>
        </w:rPr>
      </w:pPr>
    </w:p>
    <w:p w14:paraId="64DF7345" w14:textId="3F2980EE" w:rsidR="00E86DD0" w:rsidRPr="00E86DD0" w:rsidRDefault="00E86DD0" w:rsidP="00E86DD0">
      <w:pPr>
        <w:rPr>
          <w:sz w:val="40"/>
          <w:szCs w:val="40"/>
        </w:rPr>
      </w:pPr>
      <w:r w:rsidRPr="00E86DD0">
        <w:rPr>
          <w:sz w:val="40"/>
          <w:szCs w:val="40"/>
        </w:rPr>
        <w:t>***** END OF CHANGES</w:t>
      </w:r>
    </w:p>
    <w:p w14:paraId="106DAB5D" w14:textId="77777777" w:rsidR="00E86DD0" w:rsidRPr="00E86DD0" w:rsidRDefault="00E86DD0">
      <w:pPr>
        <w:rPr>
          <w:iCs/>
          <w:sz w:val="40"/>
          <w:szCs w:val="40"/>
        </w:rPr>
      </w:pPr>
    </w:p>
    <w:sectPr w:rsidR="00E86DD0" w:rsidRPr="00E86DD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81142" w14:textId="77777777" w:rsidR="001A3FA4" w:rsidRDefault="001A3FA4">
      <w:r>
        <w:separator/>
      </w:r>
    </w:p>
  </w:endnote>
  <w:endnote w:type="continuationSeparator" w:id="0">
    <w:p w14:paraId="09BCE451" w14:textId="77777777" w:rsidR="001A3FA4" w:rsidRDefault="001A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9E69" w14:textId="77777777" w:rsidR="001A3FA4" w:rsidRDefault="001A3FA4">
      <w:r>
        <w:separator/>
      </w:r>
    </w:p>
  </w:footnote>
  <w:footnote w:type="continuationSeparator" w:id="0">
    <w:p w14:paraId="536FBE03" w14:textId="77777777" w:rsidR="001A3FA4" w:rsidRDefault="001A3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082E"/>
    <w:rsid w:val="00012515"/>
    <w:rsid w:val="000328ED"/>
    <w:rsid w:val="00046389"/>
    <w:rsid w:val="00074722"/>
    <w:rsid w:val="000819D8"/>
    <w:rsid w:val="000934A6"/>
    <w:rsid w:val="000A2C6C"/>
    <w:rsid w:val="000A4660"/>
    <w:rsid w:val="000B7DC5"/>
    <w:rsid w:val="000D1B5B"/>
    <w:rsid w:val="0010401F"/>
    <w:rsid w:val="00112FC3"/>
    <w:rsid w:val="00173FA3"/>
    <w:rsid w:val="00184B6F"/>
    <w:rsid w:val="001861E5"/>
    <w:rsid w:val="001A3FA4"/>
    <w:rsid w:val="001A55FE"/>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2E1D48"/>
    <w:rsid w:val="002F22E3"/>
    <w:rsid w:val="0030628A"/>
    <w:rsid w:val="0035122B"/>
    <w:rsid w:val="00353451"/>
    <w:rsid w:val="00371032"/>
    <w:rsid w:val="00371B44"/>
    <w:rsid w:val="003875BB"/>
    <w:rsid w:val="003C122B"/>
    <w:rsid w:val="003C14D6"/>
    <w:rsid w:val="003C5A97"/>
    <w:rsid w:val="003C7A04"/>
    <w:rsid w:val="003D40C7"/>
    <w:rsid w:val="003F52B2"/>
    <w:rsid w:val="00440414"/>
    <w:rsid w:val="004558E9"/>
    <w:rsid w:val="0045777E"/>
    <w:rsid w:val="004959AC"/>
    <w:rsid w:val="004B3753"/>
    <w:rsid w:val="004C31D2"/>
    <w:rsid w:val="004D55C2"/>
    <w:rsid w:val="004F3275"/>
    <w:rsid w:val="00521131"/>
    <w:rsid w:val="00527C0B"/>
    <w:rsid w:val="005410F6"/>
    <w:rsid w:val="005729C4"/>
    <w:rsid w:val="00575466"/>
    <w:rsid w:val="0059227B"/>
    <w:rsid w:val="005B0966"/>
    <w:rsid w:val="005B795D"/>
    <w:rsid w:val="0060514A"/>
    <w:rsid w:val="00613820"/>
    <w:rsid w:val="00652248"/>
    <w:rsid w:val="00657B80"/>
    <w:rsid w:val="00675B3C"/>
    <w:rsid w:val="0069495C"/>
    <w:rsid w:val="006D340A"/>
    <w:rsid w:val="00715A1D"/>
    <w:rsid w:val="00721E13"/>
    <w:rsid w:val="00760BB0"/>
    <w:rsid w:val="0076157A"/>
    <w:rsid w:val="00784593"/>
    <w:rsid w:val="007A00EF"/>
    <w:rsid w:val="007B19EA"/>
    <w:rsid w:val="007C0A2D"/>
    <w:rsid w:val="007C27B0"/>
    <w:rsid w:val="007E537E"/>
    <w:rsid w:val="007F300B"/>
    <w:rsid w:val="008014C3"/>
    <w:rsid w:val="008460C9"/>
    <w:rsid w:val="00850812"/>
    <w:rsid w:val="00876B9A"/>
    <w:rsid w:val="008841F2"/>
    <w:rsid w:val="00891986"/>
    <w:rsid w:val="008933BF"/>
    <w:rsid w:val="008A10C4"/>
    <w:rsid w:val="008B0248"/>
    <w:rsid w:val="008B20E4"/>
    <w:rsid w:val="008C027C"/>
    <w:rsid w:val="008F5F33"/>
    <w:rsid w:val="0091046A"/>
    <w:rsid w:val="00926ABD"/>
    <w:rsid w:val="00947F4E"/>
    <w:rsid w:val="00966D47"/>
    <w:rsid w:val="00992312"/>
    <w:rsid w:val="009C0DED"/>
    <w:rsid w:val="00A37D7F"/>
    <w:rsid w:val="00A46410"/>
    <w:rsid w:val="00A57688"/>
    <w:rsid w:val="00A84A94"/>
    <w:rsid w:val="00A86BF7"/>
    <w:rsid w:val="00A96B4A"/>
    <w:rsid w:val="00AD1DAA"/>
    <w:rsid w:val="00AF1E23"/>
    <w:rsid w:val="00AF7F81"/>
    <w:rsid w:val="00B01AFF"/>
    <w:rsid w:val="00B05CC7"/>
    <w:rsid w:val="00B27E39"/>
    <w:rsid w:val="00B350D8"/>
    <w:rsid w:val="00B76763"/>
    <w:rsid w:val="00B7732B"/>
    <w:rsid w:val="00B879F0"/>
    <w:rsid w:val="00BC25AA"/>
    <w:rsid w:val="00C022E3"/>
    <w:rsid w:val="00C05A8D"/>
    <w:rsid w:val="00C4712D"/>
    <w:rsid w:val="00C555C9"/>
    <w:rsid w:val="00C94F55"/>
    <w:rsid w:val="00CA0A6B"/>
    <w:rsid w:val="00CA7D62"/>
    <w:rsid w:val="00CB07A8"/>
    <w:rsid w:val="00CD4A57"/>
    <w:rsid w:val="00D33604"/>
    <w:rsid w:val="00D37B08"/>
    <w:rsid w:val="00D437FF"/>
    <w:rsid w:val="00D5130C"/>
    <w:rsid w:val="00D62265"/>
    <w:rsid w:val="00D8512E"/>
    <w:rsid w:val="00DA1E58"/>
    <w:rsid w:val="00DC50C1"/>
    <w:rsid w:val="00DE4EF2"/>
    <w:rsid w:val="00DF2C0E"/>
    <w:rsid w:val="00E04DB6"/>
    <w:rsid w:val="00E06FFB"/>
    <w:rsid w:val="00E30155"/>
    <w:rsid w:val="00E86DD0"/>
    <w:rsid w:val="00E91FE1"/>
    <w:rsid w:val="00EA2602"/>
    <w:rsid w:val="00EA5E95"/>
    <w:rsid w:val="00ED4954"/>
    <w:rsid w:val="00EE0943"/>
    <w:rsid w:val="00EE33A2"/>
    <w:rsid w:val="00F34DBB"/>
    <w:rsid w:val="00F67A1C"/>
    <w:rsid w:val="00F82C5B"/>
    <w:rsid w:val="00F8555F"/>
    <w:rsid w:val="00FF40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18D96"/>
  <w15:chartTrackingRefBased/>
  <w15:docId w15:val="{5FE21D8A-6A5B-4784-A839-D8C98C6A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qFormat/>
    <w:locked/>
    <w:rsid w:val="00DC50C1"/>
    <w:rPr>
      <w:rFonts w:ascii="Times New Roman" w:hAnsi="Times New Roman"/>
      <w:lang w:val="en-GB" w:eastAsia="en-US"/>
    </w:rPr>
  </w:style>
  <w:style w:type="character" w:customStyle="1" w:styleId="EditorsNoteChar">
    <w:name w:val="Editor's Note Char"/>
    <w:aliases w:val="EN Char,Editor's Note Char1"/>
    <w:link w:val="EditorsNote"/>
    <w:locked/>
    <w:rsid w:val="00EA260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882614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387</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2825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cp:lastModifiedBy>
  <cp:revision>4</cp:revision>
  <cp:lastPrinted>1899-12-31T23:00:00Z</cp:lastPrinted>
  <dcterms:created xsi:type="dcterms:W3CDTF">2022-10-11T10:43:00Z</dcterms:created>
  <dcterms:modified xsi:type="dcterms:W3CDTF">2022-10-11T12:13:00Z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