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140EFA18" w:rsidR="00A73F8A" w:rsidRPr="008A45AD" w:rsidRDefault="00215C11" w:rsidP="00215C11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rPrChange w:id="0" w:author="Ivy Guo" w:date="2022-06-19T06:27:00Z">
            <w:rPr>
              <w:rFonts w:ascii="Arial" w:hAnsi="Arial"/>
              <w:b/>
              <w:i/>
              <w:noProof/>
              <w:sz w:val="28"/>
              <w:lang w:val="en-US" w:eastAsia="zh-CN"/>
            </w:rPr>
          </w:rPrChange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344D27">
        <w:rPr>
          <w:rFonts w:ascii="Arial" w:hAnsi="Arial"/>
          <w:b/>
          <w:noProof/>
          <w:sz w:val="24"/>
        </w:rPr>
        <w:t>8</w:t>
      </w:r>
      <w:r w:rsidR="008A45AD">
        <w:rPr>
          <w:rFonts w:ascii="Arial" w:hAnsi="Arial"/>
          <w:b/>
          <w:noProof/>
          <w:sz w:val="24"/>
        </w:rPr>
        <w:t>adhoc</w:t>
      </w:r>
      <w:r w:rsidR="00160832">
        <w:rPr>
          <w:rFonts w:ascii="Arial" w:hAnsi="Arial"/>
          <w:b/>
          <w:noProof/>
          <w:sz w:val="24"/>
        </w:rPr>
        <w:t>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4F5CAF">
        <w:rPr>
          <w:rFonts w:ascii="Arial" w:hAnsi="Arial"/>
          <w:b/>
          <w:i/>
          <w:noProof/>
          <w:sz w:val="28"/>
        </w:rPr>
        <w:t>2</w:t>
      </w:r>
      <w:r w:rsidR="005A09F9">
        <w:rPr>
          <w:rFonts w:ascii="Arial" w:hAnsi="Arial"/>
          <w:b/>
          <w:i/>
          <w:noProof/>
          <w:sz w:val="28"/>
        </w:rPr>
        <w:t>2262</w:t>
      </w:r>
    </w:p>
    <w:p w14:paraId="7412CDD0" w14:textId="7191ACC6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344D27">
        <w:rPr>
          <w:rFonts w:ascii="Arial" w:hAnsi="Arial"/>
          <w:b/>
          <w:noProof/>
          <w:sz w:val="24"/>
        </w:rPr>
        <w:t>10</w:t>
      </w:r>
      <w:r w:rsidR="008A45AD">
        <w:rPr>
          <w:rFonts w:ascii="Arial" w:hAnsi="Arial"/>
          <w:b/>
          <w:noProof/>
          <w:sz w:val="24"/>
          <w:lang w:val="en-US" w:eastAsia="zh-CN"/>
        </w:rPr>
        <w:t xml:space="preserve"> </w:t>
      </w:r>
      <w:r w:rsidR="008A45AD">
        <w:rPr>
          <w:rFonts w:ascii="Arial" w:hAnsi="Arial"/>
          <w:b/>
          <w:noProof/>
          <w:sz w:val="24"/>
        </w:rPr>
        <w:t>–</w:t>
      </w:r>
      <w:r w:rsidRPr="003A5B17">
        <w:rPr>
          <w:rFonts w:ascii="Arial" w:hAnsi="Arial"/>
          <w:b/>
          <w:noProof/>
          <w:sz w:val="24"/>
        </w:rPr>
        <w:t xml:space="preserve"> </w:t>
      </w:r>
      <w:r w:rsidR="008A45AD">
        <w:rPr>
          <w:rFonts w:ascii="Arial" w:hAnsi="Arial"/>
          <w:b/>
          <w:noProof/>
          <w:sz w:val="24"/>
        </w:rPr>
        <w:t>1</w:t>
      </w:r>
      <w:r w:rsidR="00344D27">
        <w:rPr>
          <w:rFonts w:ascii="Arial" w:hAnsi="Arial"/>
          <w:b/>
          <w:noProof/>
          <w:sz w:val="24"/>
        </w:rPr>
        <w:t>4 October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4F5CAF">
        <w:rPr>
          <w:rFonts w:ascii="Arial" w:hAnsi="Arial"/>
          <w:b/>
          <w:noProof/>
          <w:sz w:val="24"/>
        </w:rPr>
        <w:t>2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0D68244C" w:rsidR="00215C11" w:rsidRPr="00F40D3D" w:rsidRDefault="00215C11" w:rsidP="00C767F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SimSun" w:eastAsia="SimSun" w:hAnsi="SimSun" w:cs="SimSun"/>
          <w:b/>
          <w:lang w:val="en-HK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</w:t>
      </w:r>
      <w:r w:rsidR="00A06439">
        <w:rPr>
          <w:rFonts w:ascii="Arial" w:hAnsi="Arial"/>
          <w:b/>
          <w:lang w:val="en-US"/>
        </w:rPr>
        <w:t>e</w:t>
      </w:r>
    </w:p>
    <w:p w14:paraId="542FC921" w14:textId="1510D8E8" w:rsidR="00215C11" w:rsidRPr="00850B06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452E76">
        <w:rPr>
          <w:rFonts w:ascii="Arial" w:hAnsi="Arial" w:cs="Arial"/>
          <w:b/>
        </w:rPr>
        <w:t xml:space="preserve">Solution </w:t>
      </w:r>
      <w:r w:rsidR="00DE6176">
        <w:rPr>
          <w:rFonts w:ascii="Arial" w:hAnsi="Arial" w:cs="Arial"/>
          <w:b/>
        </w:rPr>
        <w:t>–</w:t>
      </w:r>
      <w:r w:rsidR="00452E76">
        <w:rPr>
          <w:rFonts w:ascii="Arial" w:hAnsi="Arial" w:cs="Arial"/>
          <w:b/>
        </w:rPr>
        <w:t xml:space="preserve"> </w:t>
      </w:r>
      <w:r w:rsidR="00DE6176">
        <w:rPr>
          <w:rFonts w:ascii="Arial" w:hAnsi="Arial" w:cs="Arial"/>
          <w:b/>
        </w:rPr>
        <w:t>AKMA authentication in roaming scenario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7B639482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F40D3D">
        <w:rPr>
          <w:rFonts w:ascii="Arial" w:hAnsi="Arial"/>
          <w:b/>
        </w:rPr>
        <w:t>5</w:t>
      </w:r>
      <w:r w:rsidR="00BE3753" w:rsidRPr="004578C5">
        <w:rPr>
          <w:rFonts w:ascii="Arial" w:hAnsi="Arial"/>
          <w:b/>
        </w:rPr>
        <w:t>.</w:t>
      </w:r>
      <w:r w:rsidR="003A1F37">
        <w:rPr>
          <w:rFonts w:ascii="Arial" w:hAnsi="Arial"/>
          <w:b/>
        </w:rPr>
        <w:t>6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5E5AD84D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447AC3">
        <w:rPr>
          <w:b/>
          <w:i/>
        </w:rPr>
        <w:t>add</w:t>
      </w:r>
      <w:r w:rsidR="002E428C">
        <w:rPr>
          <w:b/>
          <w:i/>
        </w:rPr>
        <w:t xml:space="preserve"> </w:t>
      </w:r>
      <w:r w:rsidR="00846D58">
        <w:rPr>
          <w:b/>
          <w:i/>
        </w:rPr>
        <w:t xml:space="preserve">a new </w:t>
      </w:r>
      <w:r w:rsidR="003A1F37">
        <w:rPr>
          <w:b/>
          <w:i/>
        </w:rPr>
        <w:t>solution</w:t>
      </w:r>
      <w:r w:rsidR="00256F28">
        <w:rPr>
          <w:b/>
          <w:i/>
          <w:lang w:val="en-US" w:eastAsia="zh-CN"/>
        </w:rPr>
        <w:t xml:space="preserve">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846D58">
        <w:rPr>
          <w:b/>
          <w:i/>
        </w:rPr>
        <w:t>AKMA TR</w:t>
      </w:r>
      <w:r w:rsidR="003A1F37">
        <w:rPr>
          <w:b/>
          <w:i/>
        </w:rPr>
        <w:t xml:space="preserve"> </w:t>
      </w:r>
      <w:r w:rsidR="00857D53">
        <w:rPr>
          <w:b/>
          <w:i/>
        </w:rPr>
        <w:t>33.737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4F80CC0D" w:rsidR="00885DB2" w:rsidRPr="00BB5B5B" w:rsidRDefault="00D01C17" w:rsidP="00885DB2">
      <w:pPr>
        <w:tabs>
          <w:tab w:val="left" w:pos="851"/>
        </w:tabs>
      </w:pPr>
      <w:r>
        <w:t>Null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71E7024A" w14:textId="60B3D9F2" w:rsidR="00392118" w:rsidRPr="00392118" w:rsidRDefault="00392118" w:rsidP="00392118">
      <w:pPr>
        <w:jc w:val="both"/>
        <w:rPr>
          <w:lang w:eastAsia="zh-CN"/>
        </w:rPr>
      </w:pPr>
      <w:r w:rsidRPr="00392118">
        <w:rPr>
          <w:lang w:eastAsia="zh-CN"/>
        </w:rPr>
        <w:t xml:space="preserve">There are different scenarios on the deployment of AKMA roaming: </w:t>
      </w:r>
    </w:p>
    <w:p w14:paraId="464FCE63" w14:textId="77777777" w:rsidR="00392118" w:rsidRPr="00392118" w:rsidRDefault="00392118" w:rsidP="00392118">
      <w:pPr>
        <w:jc w:val="both"/>
        <w:rPr>
          <w:lang w:eastAsia="zh-CN"/>
        </w:rPr>
      </w:pPr>
      <w:r w:rsidRPr="00392118">
        <w:rPr>
          <w:lang w:eastAsia="zh-CN"/>
        </w:rPr>
        <w:t>Arch #1. VPLMN doesn’t support AKMA, AF is in HPLMN</w:t>
      </w:r>
    </w:p>
    <w:p w14:paraId="7EAD8F64" w14:textId="77777777" w:rsidR="00392118" w:rsidRPr="00392118" w:rsidRDefault="00392118" w:rsidP="00392118">
      <w:pPr>
        <w:jc w:val="both"/>
        <w:rPr>
          <w:lang w:eastAsia="zh-CN"/>
        </w:rPr>
      </w:pPr>
      <w:r w:rsidRPr="00392118">
        <w:rPr>
          <w:lang w:eastAsia="zh-CN"/>
        </w:rPr>
        <w:t>Arch #2. VPLMN doesn’t support AKMA, AF is in VPLMN/DN</w:t>
      </w:r>
    </w:p>
    <w:p w14:paraId="6362F0F4" w14:textId="77777777" w:rsidR="00392118" w:rsidRPr="00392118" w:rsidRDefault="00392118" w:rsidP="00392118">
      <w:pPr>
        <w:jc w:val="both"/>
        <w:rPr>
          <w:lang w:eastAsia="zh-CN"/>
        </w:rPr>
      </w:pPr>
      <w:r w:rsidRPr="00392118">
        <w:rPr>
          <w:lang w:eastAsia="zh-CN"/>
        </w:rPr>
        <w:t>Arch #3. VPLMN supports AKMA, AF is in HPLMN</w:t>
      </w:r>
    </w:p>
    <w:p w14:paraId="65C2A3C5" w14:textId="77777777" w:rsidR="00392118" w:rsidRPr="00392118" w:rsidRDefault="00392118" w:rsidP="00392118">
      <w:pPr>
        <w:jc w:val="both"/>
        <w:rPr>
          <w:lang w:eastAsia="zh-CN"/>
        </w:rPr>
      </w:pPr>
      <w:r w:rsidRPr="00392118">
        <w:rPr>
          <w:lang w:eastAsia="zh-CN"/>
        </w:rPr>
        <w:t>Arch #4. VPLMN supports AKMA, AF is in VPLMN/DN</w:t>
      </w:r>
    </w:p>
    <w:p w14:paraId="7EC00120" w14:textId="072745FF" w:rsidR="0071326F" w:rsidRPr="00846D58" w:rsidRDefault="00392118" w:rsidP="00392118">
      <w:pPr>
        <w:jc w:val="both"/>
        <w:rPr>
          <w:rFonts w:ascii="Arial" w:hAnsi="Arial" w:cs="Arial"/>
          <w:bCs/>
        </w:rPr>
      </w:pPr>
      <w:r w:rsidRPr="00392118">
        <w:rPr>
          <w:lang w:eastAsia="zh-CN"/>
        </w:rPr>
        <w:t>In the first 3 architectures, the current AKMA mechanism can be reused without enhancement and extra design. But for Arch#4, there is possibility there AF has multiple choice</w:t>
      </w:r>
      <w:r>
        <w:rPr>
          <w:lang w:eastAsia="zh-CN"/>
        </w:rPr>
        <w:t>s</w:t>
      </w:r>
      <w:r w:rsidRPr="00392118">
        <w:rPr>
          <w:lang w:eastAsia="zh-CN"/>
        </w:rPr>
        <w:t xml:space="preserve"> on whether it shall choose </w:t>
      </w:r>
      <w:proofErr w:type="spellStart"/>
      <w:r w:rsidRPr="00392118">
        <w:rPr>
          <w:lang w:eastAsia="zh-CN"/>
        </w:rPr>
        <w:t>VAA</w:t>
      </w:r>
      <w:r>
        <w:rPr>
          <w:lang w:eastAsia="zh-CN"/>
        </w:rPr>
        <w:t>n</w:t>
      </w:r>
      <w:r w:rsidRPr="00392118">
        <w:rPr>
          <w:lang w:eastAsia="zh-CN"/>
        </w:rPr>
        <w:t>F</w:t>
      </w:r>
      <w:proofErr w:type="spellEnd"/>
      <w:r w:rsidRPr="00392118">
        <w:rPr>
          <w:lang w:eastAsia="zh-CN"/>
        </w:rPr>
        <w:t xml:space="preserve"> or </w:t>
      </w:r>
      <w:proofErr w:type="spellStart"/>
      <w:r w:rsidRPr="00392118">
        <w:rPr>
          <w:lang w:eastAsia="zh-CN"/>
        </w:rPr>
        <w:t>HAAnF</w:t>
      </w:r>
      <w:proofErr w:type="spellEnd"/>
      <w:r w:rsidRPr="00392118">
        <w:rPr>
          <w:lang w:eastAsia="zh-CN"/>
        </w:rPr>
        <w:t xml:space="preserve"> for the </w:t>
      </w:r>
      <w:r>
        <w:rPr>
          <w:lang w:eastAsia="zh-CN"/>
        </w:rPr>
        <w:t xml:space="preserve">performing </w:t>
      </w:r>
      <w:r w:rsidRPr="00392118">
        <w:rPr>
          <w:lang w:eastAsia="zh-CN"/>
        </w:rPr>
        <w:t xml:space="preserve">AKMA. </w:t>
      </w:r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provides a solution on Arch#4. </w:t>
      </w: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 xml:space="preserve">Detailed </w:t>
      </w:r>
      <w:proofErr w:type="gramStart"/>
      <w:r w:rsidRPr="00BB5B5B">
        <w:rPr>
          <w:rFonts w:ascii="Arial" w:hAnsi="Arial"/>
          <w:sz w:val="36"/>
        </w:rPr>
        <w:t>proposal</w:t>
      </w:r>
      <w:proofErr w:type="gramEnd"/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1" w:name="definitions"/>
      <w:bookmarkStart w:id="2" w:name="clause4"/>
      <w:bookmarkStart w:id="3" w:name="_Toc37790918"/>
      <w:bookmarkStart w:id="4" w:name="_Toc42003867"/>
      <w:bookmarkStart w:id="5" w:name="_Toc42176676"/>
      <w:bookmarkStart w:id="6" w:name="_Hlk47268233"/>
      <w:bookmarkEnd w:id="1"/>
      <w:bookmarkEnd w:id="2"/>
      <w:r w:rsidRPr="00BB5B5B">
        <w:rPr>
          <w:b/>
          <w:bCs/>
          <w:color w:val="0432FF"/>
          <w:sz w:val="36"/>
        </w:rPr>
        <w:t>****START OF CHANGES ***</w:t>
      </w:r>
    </w:p>
    <w:p w14:paraId="04EDB7DF" w14:textId="5091B015" w:rsidR="00E326B7" w:rsidRPr="00267977" w:rsidRDefault="00452E76" w:rsidP="00E326B7">
      <w:pPr>
        <w:keepNext/>
        <w:keepLines/>
        <w:spacing w:before="180"/>
        <w:ind w:left="1134" w:hanging="1134"/>
        <w:outlineLvl w:val="1"/>
        <w:rPr>
          <w:ins w:id="7" w:author="Ivy Guo" w:date="2022-05-09T19:46:00Z"/>
          <w:rFonts w:ascii="Arial" w:eastAsiaTheme="minorEastAsia" w:hAnsi="Arial"/>
          <w:sz w:val="32"/>
        </w:rPr>
      </w:pPr>
      <w:bookmarkStart w:id="8" w:name="_Toc513475447"/>
      <w:bookmarkStart w:id="9" w:name="_Toc48930863"/>
      <w:bookmarkStart w:id="10" w:name="_Toc49376112"/>
      <w:bookmarkStart w:id="11" w:name="_Toc56501565"/>
      <w:bookmarkStart w:id="12" w:name="_Toc101349996"/>
      <w:bookmarkEnd w:id="3"/>
      <w:bookmarkEnd w:id="4"/>
      <w:bookmarkEnd w:id="5"/>
      <w:bookmarkEnd w:id="6"/>
      <w:ins w:id="13" w:author="Ivy Guo" w:date="2022-06-19T07:06:00Z">
        <w:r>
          <w:rPr>
            <w:rFonts w:ascii="Arial" w:eastAsiaTheme="minorEastAsia" w:hAnsi="Arial"/>
            <w:sz w:val="32"/>
          </w:rPr>
          <w:t>6</w:t>
        </w:r>
      </w:ins>
      <w:ins w:id="14" w:author="Ivy Guo" w:date="2022-05-09T19:46:00Z">
        <w:r w:rsidR="00E326B7" w:rsidRPr="00267977">
          <w:rPr>
            <w:rFonts w:ascii="Arial" w:eastAsiaTheme="minorEastAsia" w:hAnsi="Arial"/>
            <w:sz w:val="32"/>
          </w:rPr>
          <w:t>.X</w:t>
        </w:r>
        <w:r w:rsidR="00E326B7" w:rsidRPr="00267977">
          <w:rPr>
            <w:rFonts w:ascii="Arial" w:eastAsiaTheme="minorEastAsia" w:hAnsi="Arial"/>
            <w:sz w:val="32"/>
          </w:rPr>
          <w:tab/>
        </w:r>
      </w:ins>
      <w:ins w:id="15" w:author="Ivy Guo" w:date="2022-06-19T06:56:00Z">
        <w:r>
          <w:rPr>
            <w:rFonts w:ascii="Arial" w:eastAsiaTheme="minorEastAsia" w:hAnsi="Arial"/>
            <w:sz w:val="32"/>
          </w:rPr>
          <w:t>Solution</w:t>
        </w:r>
      </w:ins>
      <w:ins w:id="16" w:author="Ivy Guo" w:date="2022-05-09T19:46:00Z">
        <w:r w:rsidR="00E326B7" w:rsidRPr="00267977">
          <w:rPr>
            <w:rFonts w:ascii="Arial" w:eastAsiaTheme="minorEastAsia" w:hAnsi="Arial"/>
            <w:sz w:val="32"/>
          </w:rPr>
          <w:t xml:space="preserve"> #X: </w:t>
        </w:r>
      </w:ins>
      <w:bookmarkEnd w:id="8"/>
      <w:bookmarkEnd w:id="9"/>
      <w:bookmarkEnd w:id="10"/>
      <w:bookmarkEnd w:id="11"/>
      <w:bookmarkEnd w:id="12"/>
      <w:ins w:id="17" w:author="Ivy Guo" w:date="2022-06-19T07:31:00Z">
        <w:r w:rsidR="00224D2B">
          <w:rPr>
            <w:rFonts w:ascii="Arial" w:eastAsiaTheme="minorEastAsia" w:hAnsi="Arial"/>
            <w:sz w:val="32"/>
          </w:rPr>
          <w:t>AKMA</w:t>
        </w:r>
      </w:ins>
      <w:ins w:id="18" w:author="Ivy Guo" w:date="2022-05-09T19:47:00Z">
        <w:r w:rsidR="00E326B7">
          <w:rPr>
            <w:rFonts w:ascii="Arial" w:eastAsiaTheme="minorEastAsia" w:hAnsi="Arial"/>
            <w:sz w:val="32"/>
          </w:rPr>
          <w:t xml:space="preserve"> Authentication </w:t>
        </w:r>
      </w:ins>
      <w:ins w:id="19" w:author="Ivy Guo" w:date="2022-10-02T00:36:00Z">
        <w:r w:rsidR="00392118">
          <w:rPr>
            <w:rFonts w:ascii="Arial" w:eastAsiaTheme="minorEastAsia" w:hAnsi="Arial"/>
            <w:sz w:val="32"/>
          </w:rPr>
          <w:t>in roaming scenario</w:t>
        </w:r>
      </w:ins>
    </w:p>
    <w:p w14:paraId="2EB38FAC" w14:textId="7003918F" w:rsidR="00E326B7" w:rsidRDefault="00452E76" w:rsidP="00E326B7">
      <w:pPr>
        <w:keepNext/>
        <w:keepLines/>
        <w:spacing w:before="120"/>
        <w:ind w:left="1134" w:hanging="1134"/>
        <w:outlineLvl w:val="2"/>
        <w:rPr>
          <w:ins w:id="20" w:author="Ivy Guo" w:date="2022-05-09T19:46:00Z"/>
          <w:rFonts w:ascii="Arial" w:eastAsiaTheme="minorEastAsia" w:hAnsi="Arial"/>
          <w:sz w:val="28"/>
        </w:rPr>
      </w:pPr>
      <w:bookmarkStart w:id="21" w:name="_Toc513475448"/>
      <w:bookmarkStart w:id="22" w:name="_Toc48930864"/>
      <w:bookmarkStart w:id="23" w:name="_Toc49376113"/>
      <w:bookmarkStart w:id="24" w:name="_Toc56501566"/>
      <w:bookmarkStart w:id="25" w:name="_Toc101349997"/>
      <w:ins w:id="26" w:author="Ivy Guo" w:date="2022-06-19T07:06:00Z">
        <w:r>
          <w:rPr>
            <w:rFonts w:ascii="Arial" w:eastAsiaTheme="minorEastAsia" w:hAnsi="Arial"/>
            <w:sz w:val="28"/>
          </w:rPr>
          <w:t>6</w:t>
        </w:r>
      </w:ins>
      <w:ins w:id="27" w:author="Ivy Guo" w:date="2022-05-09T19:46:00Z">
        <w:r w:rsidR="00E326B7" w:rsidRPr="00267977">
          <w:rPr>
            <w:rFonts w:ascii="Arial" w:eastAsiaTheme="minorEastAsia" w:hAnsi="Arial"/>
            <w:sz w:val="28"/>
          </w:rPr>
          <w:t>.X.1</w:t>
        </w:r>
        <w:r w:rsidR="00E326B7" w:rsidRPr="00267977">
          <w:rPr>
            <w:rFonts w:ascii="Arial" w:eastAsiaTheme="minorEastAsia" w:hAnsi="Arial"/>
            <w:sz w:val="28"/>
          </w:rPr>
          <w:tab/>
        </w:r>
      </w:ins>
      <w:bookmarkEnd w:id="21"/>
      <w:bookmarkEnd w:id="22"/>
      <w:bookmarkEnd w:id="23"/>
      <w:bookmarkEnd w:id="24"/>
      <w:bookmarkEnd w:id="25"/>
      <w:ins w:id="28" w:author="Ivy Guo" w:date="2022-06-19T07:06:00Z">
        <w:r>
          <w:rPr>
            <w:rFonts w:ascii="Arial" w:eastAsiaTheme="minorEastAsia" w:hAnsi="Arial"/>
            <w:sz w:val="28"/>
          </w:rPr>
          <w:t>Introduction</w:t>
        </w:r>
      </w:ins>
    </w:p>
    <w:p w14:paraId="399B9306" w14:textId="29B37D03" w:rsidR="00E326B7" w:rsidRDefault="00224D2B" w:rsidP="00E326B7">
      <w:pPr>
        <w:tabs>
          <w:tab w:val="left" w:pos="851"/>
        </w:tabs>
        <w:rPr>
          <w:ins w:id="29" w:author="Ivy Guo" w:date="2022-05-09T19:46:00Z"/>
        </w:rPr>
      </w:pPr>
      <w:ins w:id="30" w:author="Ivy Guo" w:date="2022-06-19T07:30:00Z">
        <w:r>
          <w:t>This solution addresses the key issue #</w:t>
        </w:r>
      </w:ins>
      <w:ins w:id="31" w:author="Ivy Guo" w:date="2022-10-02T21:39:00Z">
        <w:r w:rsidR="00CE38B4">
          <w:t>1</w:t>
        </w:r>
      </w:ins>
      <w:ins w:id="32" w:author="Ivy Guo" w:date="2022-06-19T07:30:00Z">
        <w:r>
          <w:t xml:space="preserve">: </w:t>
        </w:r>
      </w:ins>
      <w:ins w:id="33" w:author="Ivy Guo" w:date="2022-10-02T21:39:00Z">
        <w:r w:rsidR="00CE38B4" w:rsidRPr="00CE38B4">
          <w:rPr>
            <w:rFonts w:eastAsia="DengXian"/>
            <w:lang w:eastAsia="zh-CN"/>
          </w:rPr>
          <w:t>Support for AKMA roaming scenario</w:t>
        </w:r>
      </w:ins>
      <w:ins w:id="34" w:author="Ivy Guo" w:date="2022-06-19T07:30:00Z">
        <w:r>
          <w:rPr>
            <w:rFonts w:eastAsia="DengXian"/>
            <w:lang w:eastAsia="zh-CN"/>
          </w:rPr>
          <w:t xml:space="preserve">. </w:t>
        </w:r>
      </w:ins>
    </w:p>
    <w:p w14:paraId="4587B369" w14:textId="6BF06368" w:rsidR="00E326B7" w:rsidRDefault="00452E76" w:rsidP="00E326B7">
      <w:pPr>
        <w:keepNext/>
        <w:keepLines/>
        <w:spacing w:before="120"/>
        <w:ind w:left="1134" w:hanging="1134"/>
        <w:outlineLvl w:val="2"/>
        <w:rPr>
          <w:ins w:id="35" w:author="Ivy Guo" w:date="2022-05-09T19:46:00Z"/>
          <w:rFonts w:ascii="Arial" w:eastAsiaTheme="minorEastAsia" w:hAnsi="Arial"/>
          <w:sz w:val="28"/>
        </w:rPr>
      </w:pPr>
      <w:bookmarkStart w:id="36" w:name="_Toc513475449"/>
      <w:bookmarkStart w:id="37" w:name="_Toc48930865"/>
      <w:bookmarkStart w:id="38" w:name="_Toc49376114"/>
      <w:bookmarkStart w:id="39" w:name="_Toc56501567"/>
      <w:bookmarkStart w:id="40" w:name="_Toc101349998"/>
      <w:ins w:id="41" w:author="Ivy Guo" w:date="2022-06-19T07:06:00Z">
        <w:r>
          <w:rPr>
            <w:rFonts w:ascii="Arial" w:eastAsiaTheme="minorEastAsia" w:hAnsi="Arial"/>
            <w:sz w:val="28"/>
          </w:rPr>
          <w:t>6</w:t>
        </w:r>
      </w:ins>
      <w:ins w:id="42" w:author="Ivy Guo" w:date="2022-05-09T19:46:00Z">
        <w:r w:rsidR="00E326B7" w:rsidRPr="00267977">
          <w:rPr>
            <w:rFonts w:ascii="Arial" w:eastAsiaTheme="minorEastAsia" w:hAnsi="Arial"/>
            <w:sz w:val="28"/>
          </w:rPr>
          <w:t>.X.2</w:t>
        </w:r>
        <w:r w:rsidR="00E326B7" w:rsidRPr="00267977">
          <w:rPr>
            <w:rFonts w:ascii="Arial" w:eastAsiaTheme="minorEastAsia" w:hAnsi="Arial"/>
            <w:sz w:val="28"/>
          </w:rPr>
          <w:tab/>
          <w:t>S</w:t>
        </w:r>
      </w:ins>
      <w:bookmarkEnd w:id="36"/>
      <w:bookmarkEnd w:id="37"/>
      <w:bookmarkEnd w:id="38"/>
      <w:bookmarkEnd w:id="39"/>
      <w:bookmarkEnd w:id="40"/>
      <w:ins w:id="43" w:author="Ivy Guo" w:date="2022-06-19T07:06:00Z">
        <w:r>
          <w:rPr>
            <w:rFonts w:ascii="Arial" w:eastAsiaTheme="minorEastAsia" w:hAnsi="Arial"/>
            <w:sz w:val="28"/>
          </w:rPr>
          <w:t>olution details</w:t>
        </w:r>
      </w:ins>
    </w:p>
    <w:p w14:paraId="237598BF" w14:textId="77777777" w:rsidR="00660AE0" w:rsidRDefault="00E326B7" w:rsidP="00DE6176">
      <w:pPr>
        <w:tabs>
          <w:tab w:val="left" w:pos="851"/>
        </w:tabs>
        <w:rPr>
          <w:ins w:id="44" w:author="Ivy Guo" w:date="2022-10-02T22:19:00Z"/>
        </w:rPr>
      </w:pPr>
      <w:ins w:id="45" w:author="Ivy Guo" w:date="2022-05-09T19:46:00Z">
        <w:r w:rsidRPr="00DE6176">
          <w:rPr>
            <w:rPrChange w:id="46" w:author="Ivy Guo" w:date="2022-10-02T21:45:00Z">
              <w:rPr>
                <w:rFonts w:eastAsiaTheme="minorEastAsia"/>
                <w:lang w:eastAsia="zh-CN"/>
              </w:rPr>
            </w:rPrChange>
          </w:rPr>
          <w:t>In</w:t>
        </w:r>
      </w:ins>
      <w:ins w:id="47" w:author="Ivy Guo" w:date="2022-06-19T07:07:00Z">
        <w:r w:rsidR="00452E76" w:rsidRPr="00DE6176">
          <w:rPr>
            <w:rPrChange w:id="48" w:author="Ivy Guo" w:date="2022-10-02T21:45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49" w:author="Ivy Guo" w:date="2022-10-02T21:41:00Z">
        <w:r w:rsidR="00DE6176" w:rsidRPr="00DE6176">
          <w:rPr>
            <w:rPrChange w:id="50" w:author="Ivy Guo" w:date="2022-10-02T21:45:00Z">
              <w:rPr>
                <w:rFonts w:eastAsiaTheme="minorEastAsia"/>
                <w:lang w:eastAsia="zh-CN"/>
              </w:rPr>
            </w:rPrChange>
          </w:rPr>
          <w:t xml:space="preserve">this solution, it is assumed the VPLMN deployed </w:t>
        </w:r>
        <w:proofErr w:type="spellStart"/>
        <w:r w:rsidR="00DE6176" w:rsidRPr="00DE6176">
          <w:rPr>
            <w:rPrChange w:id="51" w:author="Ivy Guo" w:date="2022-10-02T21:45:00Z">
              <w:rPr>
                <w:rFonts w:eastAsiaTheme="minorEastAsia"/>
                <w:lang w:eastAsia="zh-CN"/>
              </w:rPr>
            </w:rPrChange>
          </w:rPr>
          <w:t>A</w:t>
        </w:r>
      </w:ins>
      <w:ins w:id="52" w:author="Ivy Guo" w:date="2022-10-02T21:42:00Z">
        <w:r w:rsidR="00DE6176" w:rsidRPr="00DE6176">
          <w:rPr>
            <w:rPrChange w:id="53" w:author="Ivy Guo" w:date="2022-10-02T21:45:00Z">
              <w:rPr>
                <w:rFonts w:eastAsiaTheme="minorEastAsia"/>
                <w:lang w:eastAsia="zh-CN"/>
              </w:rPr>
            </w:rPrChange>
          </w:rPr>
          <w:t>AnF</w:t>
        </w:r>
        <w:proofErr w:type="spellEnd"/>
        <w:r w:rsidR="00DE6176" w:rsidRPr="00DE6176">
          <w:rPr>
            <w:rPrChange w:id="54" w:author="Ivy Guo" w:date="2022-10-02T21:45:00Z">
              <w:rPr>
                <w:rFonts w:eastAsiaTheme="minorEastAsia"/>
                <w:lang w:eastAsia="zh-CN"/>
              </w:rPr>
            </w:rPrChange>
          </w:rPr>
          <w:t xml:space="preserve"> (shown as </w:t>
        </w:r>
        <w:proofErr w:type="spellStart"/>
        <w:r w:rsidR="00DE6176" w:rsidRPr="00DE6176">
          <w:rPr>
            <w:rPrChange w:id="55" w:author="Ivy Guo" w:date="2022-10-02T21:45:00Z">
              <w:rPr>
                <w:rFonts w:eastAsiaTheme="minorEastAsia"/>
                <w:lang w:eastAsia="zh-CN"/>
              </w:rPr>
            </w:rPrChange>
          </w:rPr>
          <w:t>VAAnF</w:t>
        </w:r>
        <w:proofErr w:type="spellEnd"/>
        <w:r w:rsidR="00DE6176" w:rsidRPr="00DE6176">
          <w:rPr>
            <w:rPrChange w:id="56" w:author="Ivy Guo" w:date="2022-10-02T21:45:00Z">
              <w:rPr>
                <w:rFonts w:eastAsiaTheme="minorEastAsia"/>
                <w:lang w:eastAsia="zh-CN"/>
              </w:rPr>
            </w:rPrChange>
          </w:rPr>
          <w:t>).</w:t>
        </w:r>
      </w:ins>
      <w:ins w:id="57" w:author="Ivy Guo" w:date="2022-10-02T21:44:00Z">
        <w:r w:rsidR="00DE6176" w:rsidRPr="00DE6176">
          <w:rPr>
            <w:rPrChange w:id="58" w:author="Ivy Guo" w:date="2022-10-02T21:45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59" w:author="Ivy Guo" w:date="2022-10-02T22:18:00Z">
        <w:r w:rsidR="00660AE0">
          <w:t>There are</w:t>
        </w:r>
      </w:ins>
      <w:ins w:id="60" w:author="Ivy Guo" w:date="2022-10-02T21:46:00Z">
        <w:r w:rsidR="00DE6176">
          <w:t xml:space="preserve"> 2 options </w:t>
        </w:r>
      </w:ins>
      <w:ins w:id="61" w:author="Ivy Guo" w:date="2022-10-02T22:18:00Z">
        <w:r w:rsidR="00660AE0">
          <w:t xml:space="preserve">for </w:t>
        </w:r>
        <w:proofErr w:type="spellStart"/>
        <w:r w:rsidR="00660AE0">
          <w:t>VAAnF</w:t>
        </w:r>
        <w:proofErr w:type="spellEnd"/>
        <w:r w:rsidR="00660AE0">
          <w:t xml:space="preserve"> to</w:t>
        </w:r>
      </w:ins>
      <w:ins w:id="62" w:author="Ivy Guo" w:date="2022-10-02T22:19:00Z">
        <w:r w:rsidR="00660AE0">
          <w:t xml:space="preserve"> r</w:t>
        </w:r>
      </w:ins>
      <w:ins w:id="63" w:author="Ivy Guo" w:date="2022-10-02T21:47:00Z">
        <w:r w:rsidR="00DE6176">
          <w:t xml:space="preserve">equest </w:t>
        </w:r>
        <w:proofErr w:type="gramStart"/>
        <w:r w:rsidR="00DE6176">
          <w:t>K</w:t>
        </w:r>
        <w:r w:rsidR="00DE6176" w:rsidRPr="00D1409A">
          <w:rPr>
            <w:vertAlign w:val="subscript"/>
            <w:rPrChange w:id="64" w:author="Ivy Guo" w:date="2022-10-02T21:48:00Z">
              <w:rPr/>
            </w:rPrChange>
          </w:rPr>
          <w:t>AF</w:t>
        </w:r>
      </w:ins>
      <w:ins w:id="65" w:author="Ivy Guo" w:date="2022-10-02T21:44:00Z">
        <w:r w:rsidR="00DE6176" w:rsidRPr="00D1409A">
          <w:rPr>
            <w:vertAlign w:val="subscript"/>
            <w:rPrChange w:id="66" w:author="Ivy Guo" w:date="2022-10-02T21:48:00Z">
              <w:rPr>
                <w:rFonts w:eastAsiaTheme="minorEastAsia"/>
                <w:lang w:eastAsia="zh-CN"/>
              </w:rPr>
            </w:rPrChange>
          </w:rPr>
          <w:t xml:space="preserve"> </w:t>
        </w:r>
      </w:ins>
      <w:ins w:id="67" w:author="Ivy Guo" w:date="2022-10-02T22:19:00Z">
        <w:r w:rsidR="00660AE0" w:rsidRPr="00660AE0">
          <w:rPr>
            <w:rPrChange w:id="68" w:author="Ivy Guo" w:date="2022-10-02T22:19:00Z">
              <w:rPr>
                <w:vertAlign w:val="subscript"/>
              </w:rPr>
            </w:rPrChange>
          </w:rPr>
          <w:t>:</w:t>
        </w:r>
        <w:proofErr w:type="gramEnd"/>
        <w:r w:rsidR="00660AE0" w:rsidRPr="00660AE0">
          <w:rPr>
            <w:rPrChange w:id="69" w:author="Ivy Guo" w:date="2022-10-02T22:19:00Z">
              <w:rPr>
                <w:vertAlign w:val="subscript"/>
              </w:rPr>
            </w:rPrChange>
          </w:rPr>
          <w:t xml:space="preserve"> </w:t>
        </w:r>
      </w:ins>
    </w:p>
    <w:p w14:paraId="38703B44" w14:textId="2EF40EE9" w:rsidR="00DE6176" w:rsidRPr="00DE6176" w:rsidRDefault="00DE6176">
      <w:pPr>
        <w:tabs>
          <w:tab w:val="left" w:pos="851"/>
        </w:tabs>
        <w:rPr>
          <w:ins w:id="70" w:author="Ivy Guo" w:date="2022-10-02T21:44:00Z"/>
          <w:rPrChange w:id="71" w:author="Ivy Guo" w:date="2022-10-02T21:45:00Z">
            <w:rPr>
              <w:ins w:id="72" w:author="Ivy Guo" w:date="2022-10-02T21:44:00Z"/>
              <w:rFonts w:eastAsiaTheme="minorEastAsia"/>
              <w:lang w:eastAsia="zh-CN"/>
            </w:rPr>
          </w:rPrChange>
        </w:rPr>
        <w:pPrChange w:id="73" w:author="Ivy Guo" w:date="2022-10-02T21:45:00Z">
          <w:pPr>
            <w:numPr>
              <w:ilvl w:val="1"/>
              <w:numId w:val="16"/>
            </w:numPr>
            <w:tabs>
              <w:tab w:val="left" w:pos="851"/>
            </w:tabs>
            <w:ind w:left="1440" w:hanging="360"/>
          </w:pPr>
        </w:pPrChange>
      </w:pPr>
      <w:ins w:id="74" w:author="Ivy Guo" w:date="2022-10-02T21:44:00Z">
        <w:r w:rsidRPr="00DE6176">
          <w:rPr>
            <w:rPrChange w:id="75" w:author="Ivy Guo" w:date="2022-10-02T21:45:00Z">
              <w:rPr>
                <w:rFonts w:eastAsiaTheme="minorEastAsia"/>
                <w:lang w:eastAsia="zh-CN"/>
              </w:rPr>
            </w:rPrChange>
          </w:rPr>
          <w:t xml:space="preserve">Option#1: </w:t>
        </w:r>
        <w:proofErr w:type="spellStart"/>
        <w:r w:rsidRPr="00DE6176">
          <w:rPr>
            <w:rPrChange w:id="76" w:author="Ivy Guo" w:date="2022-10-02T21:45:00Z">
              <w:rPr>
                <w:rFonts w:eastAsiaTheme="minorEastAsia"/>
                <w:lang w:eastAsia="zh-CN"/>
              </w:rPr>
            </w:rPrChange>
          </w:rPr>
          <w:t>VAAnF</w:t>
        </w:r>
        <w:proofErr w:type="spellEnd"/>
        <w:r w:rsidRPr="00DE6176">
          <w:rPr>
            <w:rPrChange w:id="77" w:author="Ivy Guo" w:date="2022-10-02T21:45:00Z">
              <w:rPr>
                <w:rFonts w:eastAsiaTheme="minorEastAsia"/>
                <w:lang w:eastAsia="zh-CN"/>
              </w:rPr>
            </w:rPrChange>
          </w:rPr>
          <w:t xml:space="preserve"> fetch K</w:t>
        </w:r>
      </w:ins>
      <w:ins w:id="78" w:author="Ivy Guo" w:date="2022-10-02T21:48:00Z">
        <w:r w:rsidR="00D1409A" w:rsidRPr="00D1409A">
          <w:rPr>
            <w:vertAlign w:val="subscript"/>
            <w:rPrChange w:id="79" w:author="Ivy Guo" w:date="2022-10-02T21:48:00Z">
              <w:rPr/>
            </w:rPrChange>
          </w:rPr>
          <w:t>AF</w:t>
        </w:r>
      </w:ins>
      <w:ins w:id="80" w:author="Ivy Guo" w:date="2022-10-02T21:44:00Z">
        <w:r w:rsidRPr="00DE6176">
          <w:rPr>
            <w:rPrChange w:id="81" w:author="Ivy Guo" w:date="2022-10-02T21:45:00Z">
              <w:rPr>
                <w:rFonts w:eastAsiaTheme="minorEastAsia"/>
                <w:lang w:eastAsia="zh-CN"/>
              </w:rPr>
            </w:rPrChange>
          </w:rPr>
          <w:t xml:space="preserve"> from </w:t>
        </w:r>
        <w:proofErr w:type="spellStart"/>
        <w:r w:rsidRPr="00DE6176">
          <w:rPr>
            <w:rPrChange w:id="82" w:author="Ivy Guo" w:date="2022-10-02T21:45:00Z">
              <w:rPr>
                <w:rFonts w:eastAsiaTheme="minorEastAsia"/>
                <w:lang w:eastAsia="zh-CN"/>
              </w:rPr>
            </w:rPrChange>
          </w:rPr>
          <w:t>HAAnF</w:t>
        </w:r>
        <w:proofErr w:type="spellEnd"/>
        <w:r w:rsidRPr="00DE6176">
          <w:rPr>
            <w:rPrChange w:id="83" w:author="Ivy Guo" w:date="2022-10-02T21:45:00Z">
              <w:rPr>
                <w:rFonts w:eastAsiaTheme="minorEastAsia"/>
                <w:lang w:eastAsia="zh-CN"/>
              </w:rPr>
            </w:rPrChange>
          </w:rPr>
          <w:t>.</w:t>
        </w:r>
      </w:ins>
    </w:p>
    <w:p w14:paraId="5296C67F" w14:textId="191ADF46" w:rsidR="005A0141" w:rsidRDefault="00DE6176" w:rsidP="00DE6176">
      <w:pPr>
        <w:tabs>
          <w:tab w:val="left" w:pos="851"/>
        </w:tabs>
        <w:rPr>
          <w:ins w:id="84" w:author="Ivy Guo" w:date="2022-10-02T22:12:00Z"/>
          <w:rFonts w:eastAsiaTheme="minorEastAsia"/>
          <w:lang w:eastAsia="zh-CN"/>
        </w:rPr>
      </w:pPr>
      <w:ins w:id="85" w:author="Ivy Guo" w:date="2022-10-02T21:44:00Z">
        <w:r w:rsidRPr="00DE6176">
          <w:rPr>
            <w:rFonts w:eastAsiaTheme="minorEastAsia"/>
            <w:lang w:eastAsia="zh-CN"/>
          </w:rPr>
          <w:t xml:space="preserve">Option#2: </w:t>
        </w:r>
        <w:proofErr w:type="spellStart"/>
        <w:r w:rsidRPr="00DE6176">
          <w:rPr>
            <w:rFonts w:eastAsiaTheme="minorEastAsia"/>
            <w:lang w:eastAsia="zh-CN"/>
          </w:rPr>
          <w:t>VAAnF</w:t>
        </w:r>
        <w:proofErr w:type="spellEnd"/>
        <w:r w:rsidRPr="00DE6176">
          <w:rPr>
            <w:rFonts w:eastAsiaTheme="minorEastAsia"/>
            <w:lang w:eastAsia="zh-CN"/>
          </w:rPr>
          <w:t xml:space="preserve"> fetch K</w:t>
        </w:r>
      </w:ins>
      <w:ins w:id="86" w:author="Ivy Guo" w:date="2022-10-02T21:48:00Z">
        <w:r w:rsidR="00D1409A" w:rsidRPr="00D1409A">
          <w:rPr>
            <w:rFonts w:eastAsiaTheme="minorEastAsia"/>
            <w:vertAlign w:val="subscript"/>
            <w:lang w:eastAsia="zh-CN"/>
            <w:rPrChange w:id="87" w:author="Ivy Guo" w:date="2022-10-02T21:48:00Z">
              <w:rPr>
                <w:rFonts w:eastAsiaTheme="minorEastAsia"/>
                <w:lang w:eastAsia="zh-CN"/>
              </w:rPr>
            </w:rPrChange>
          </w:rPr>
          <w:t>AKMA</w:t>
        </w:r>
      </w:ins>
      <w:ins w:id="88" w:author="Ivy Guo" w:date="2022-10-02T21:44:00Z">
        <w:r w:rsidRPr="00DE6176">
          <w:rPr>
            <w:rFonts w:eastAsiaTheme="minorEastAsia"/>
            <w:lang w:eastAsia="zh-CN"/>
          </w:rPr>
          <w:t xml:space="preserve"> from HAUSF, and </w:t>
        </w:r>
        <w:proofErr w:type="spellStart"/>
        <w:r w:rsidRPr="00DE6176">
          <w:rPr>
            <w:rFonts w:eastAsiaTheme="minorEastAsia"/>
            <w:lang w:eastAsia="zh-CN"/>
          </w:rPr>
          <w:t>VAAnF</w:t>
        </w:r>
        <w:proofErr w:type="spellEnd"/>
        <w:r w:rsidRPr="00DE6176">
          <w:rPr>
            <w:rFonts w:eastAsiaTheme="minorEastAsia"/>
            <w:lang w:eastAsia="zh-CN"/>
          </w:rPr>
          <w:t xml:space="preserve"> generate</w:t>
        </w:r>
      </w:ins>
      <w:ins w:id="89" w:author="Ivy Guo" w:date="2022-10-02T22:19:00Z">
        <w:r w:rsidR="000054D4">
          <w:rPr>
            <w:rFonts w:eastAsiaTheme="minorEastAsia"/>
            <w:lang w:eastAsia="zh-CN"/>
          </w:rPr>
          <w:t>s</w:t>
        </w:r>
      </w:ins>
      <w:ins w:id="90" w:author="Ivy Guo" w:date="2022-10-02T21:44:00Z">
        <w:r w:rsidRPr="00DE6176">
          <w:rPr>
            <w:rFonts w:eastAsiaTheme="minorEastAsia"/>
            <w:lang w:eastAsia="zh-CN"/>
          </w:rPr>
          <w:t xml:space="preserve"> K</w:t>
        </w:r>
      </w:ins>
      <w:ins w:id="91" w:author="Ivy Guo" w:date="2022-10-02T21:48:00Z">
        <w:r w:rsidR="00D1409A" w:rsidRPr="00D1409A">
          <w:rPr>
            <w:rFonts w:eastAsiaTheme="minorEastAsia"/>
            <w:vertAlign w:val="subscript"/>
            <w:lang w:eastAsia="zh-CN"/>
            <w:rPrChange w:id="92" w:author="Ivy Guo" w:date="2022-10-02T21:48:00Z">
              <w:rPr>
                <w:rFonts w:eastAsiaTheme="minorEastAsia"/>
                <w:lang w:eastAsia="zh-CN"/>
              </w:rPr>
            </w:rPrChange>
          </w:rPr>
          <w:t>AF</w:t>
        </w:r>
      </w:ins>
      <w:ins w:id="93" w:author="Ivy Guo" w:date="2022-10-02T21:44:00Z">
        <w:r w:rsidRPr="00DE6176">
          <w:rPr>
            <w:rFonts w:eastAsiaTheme="minorEastAsia"/>
            <w:lang w:eastAsia="zh-CN"/>
          </w:rPr>
          <w:t xml:space="preserve"> based on </w:t>
        </w:r>
      </w:ins>
      <w:ins w:id="94" w:author="Ivy Guo" w:date="2022-10-02T21:48:00Z">
        <w:r w:rsidR="00D1409A" w:rsidRPr="00DE6176">
          <w:rPr>
            <w:rFonts w:eastAsiaTheme="minorEastAsia"/>
            <w:lang w:eastAsia="zh-CN"/>
          </w:rPr>
          <w:t>K</w:t>
        </w:r>
        <w:r w:rsidR="00D1409A" w:rsidRPr="00B200B5">
          <w:rPr>
            <w:rFonts w:eastAsiaTheme="minorEastAsia"/>
            <w:vertAlign w:val="subscript"/>
            <w:lang w:eastAsia="zh-CN"/>
          </w:rPr>
          <w:t>AKMA</w:t>
        </w:r>
      </w:ins>
      <w:ins w:id="95" w:author="Ivy Guo" w:date="2022-10-02T21:44:00Z">
        <w:r w:rsidRPr="00DE6176">
          <w:rPr>
            <w:rFonts w:eastAsiaTheme="minorEastAsia"/>
            <w:lang w:eastAsia="zh-CN"/>
          </w:rPr>
          <w:t>.</w:t>
        </w:r>
      </w:ins>
    </w:p>
    <w:p w14:paraId="1CBBEB01" w14:textId="64332F33" w:rsidR="00660AE0" w:rsidRDefault="00660AE0" w:rsidP="00660AE0">
      <w:pPr>
        <w:keepNext/>
        <w:keepLines/>
        <w:spacing w:before="120"/>
        <w:ind w:left="1134" w:hanging="1134"/>
        <w:outlineLvl w:val="2"/>
        <w:rPr>
          <w:ins w:id="96" w:author="Ivy Guo" w:date="2022-10-02T22:12:00Z"/>
          <w:rFonts w:ascii="Arial" w:eastAsiaTheme="minorEastAsia" w:hAnsi="Arial"/>
          <w:sz w:val="28"/>
        </w:rPr>
      </w:pPr>
      <w:ins w:id="97" w:author="Ivy Guo" w:date="2022-10-02T22:12:00Z">
        <w:r>
          <w:rPr>
            <w:rFonts w:ascii="Arial" w:eastAsiaTheme="minorEastAsia" w:hAnsi="Arial"/>
            <w:sz w:val="28"/>
          </w:rPr>
          <w:lastRenderedPageBreak/>
          <w:t>6</w:t>
        </w:r>
        <w:r w:rsidRPr="00267977">
          <w:rPr>
            <w:rFonts w:ascii="Arial" w:eastAsiaTheme="minorEastAsia" w:hAnsi="Arial"/>
            <w:sz w:val="28"/>
          </w:rPr>
          <w:t>.X.2</w:t>
        </w:r>
        <w:r>
          <w:rPr>
            <w:rFonts w:ascii="Arial" w:eastAsiaTheme="minorEastAsia" w:hAnsi="Arial"/>
            <w:sz w:val="28"/>
          </w:rPr>
          <w:t>.1</w:t>
        </w:r>
        <w:r w:rsidRPr="00267977">
          <w:rPr>
            <w:rFonts w:ascii="Arial" w:eastAsiaTheme="minorEastAsia" w:hAnsi="Arial"/>
            <w:sz w:val="28"/>
          </w:rPr>
          <w:tab/>
        </w:r>
        <w:r>
          <w:rPr>
            <w:rFonts w:ascii="Arial" w:eastAsiaTheme="minorEastAsia" w:hAnsi="Arial"/>
            <w:sz w:val="28"/>
          </w:rPr>
          <w:t>Option#1 details</w:t>
        </w:r>
      </w:ins>
    </w:p>
    <w:p w14:paraId="04FDEEB9" w14:textId="77777777" w:rsidR="00660AE0" w:rsidRDefault="00660AE0" w:rsidP="00DE6176">
      <w:pPr>
        <w:tabs>
          <w:tab w:val="left" w:pos="851"/>
        </w:tabs>
        <w:rPr>
          <w:ins w:id="98" w:author="Ivy Guo" w:date="2022-10-02T21:59:00Z"/>
          <w:rFonts w:eastAsiaTheme="minorEastAsia"/>
          <w:lang w:eastAsia="zh-CN"/>
        </w:rPr>
      </w:pPr>
    </w:p>
    <w:p w14:paraId="01FA9CFD" w14:textId="44449580" w:rsidR="00E326B7" w:rsidRPr="00DE6176" w:rsidRDefault="000979BE" w:rsidP="00E326B7">
      <w:pPr>
        <w:tabs>
          <w:tab w:val="left" w:pos="851"/>
        </w:tabs>
        <w:rPr>
          <w:ins w:id="99" w:author="Ivy Guo" w:date="2022-10-02T21:40:00Z"/>
          <w:lang w:eastAsia="zh-CN"/>
          <w:rPrChange w:id="100" w:author="Ivy Guo" w:date="2022-10-02T21:41:00Z">
            <w:rPr>
              <w:ins w:id="101" w:author="Ivy Guo" w:date="2022-10-02T21:40:00Z"/>
              <w:rFonts w:eastAsiaTheme="minorEastAsia"/>
              <w:lang w:eastAsia="zh-CN"/>
            </w:rPr>
          </w:rPrChange>
        </w:rPr>
      </w:pPr>
      <w:ins w:id="102" w:author="Ivy Guo" w:date="2022-10-02T21:40:00Z">
        <w:r w:rsidRPr="000979BE">
          <w:rPr>
            <w:noProof/>
            <w:lang w:eastAsia="zh-CN"/>
          </w:rPr>
          <w:drawing>
            <wp:inline distT="0" distB="0" distL="0" distR="0" wp14:anchorId="3150C5E5" wp14:editId="444D8528">
              <wp:extent cx="5943600" cy="2338070"/>
              <wp:effectExtent l="0" t="0" r="0" b="0"/>
              <wp:docPr id="1" name="Picture 1" descr="Tabl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able&#10;&#10;Description automatically generated with medium confidence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338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84495A5" w14:textId="06225D31" w:rsidR="000F2B53" w:rsidRDefault="000F2B53">
      <w:pPr>
        <w:tabs>
          <w:tab w:val="left" w:pos="851"/>
        </w:tabs>
        <w:jc w:val="center"/>
        <w:rPr>
          <w:ins w:id="103" w:author="Ivy Guo" w:date="2022-10-02T22:12:00Z"/>
          <w:rFonts w:eastAsiaTheme="minorEastAsia"/>
          <w:lang w:eastAsia="zh-CN"/>
        </w:rPr>
      </w:pPr>
      <w:ins w:id="104" w:author="Ivy Guo" w:date="2022-06-19T17:20:00Z">
        <w:r>
          <w:rPr>
            <w:rFonts w:eastAsiaTheme="minorEastAsia"/>
            <w:lang w:eastAsia="zh-CN"/>
          </w:rPr>
          <w:t xml:space="preserve">Fig 6.x.2-1 </w:t>
        </w:r>
      </w:ins>
      <w:ins w:id="105" w:author="Ivy Guo" w:date="2022-10-02T21:59:00Z">
        <w:r w:rsidR="00CF32A5">
          <w:rPr>
            <w:rFonts w:eastAsiaTheme="minorEastAsia"/>
            <w:lang w:eastAsia="zh-CN"/>
          </w:rPr>
          <w:t>Authentication in roaming scenario – Option#1</w:t>
        </w:r>
      </w:ins>
    </w:p>
    <w:p w14:paraId="6F5DDD6A" w14:textId="7F0429AF" w:rsidR="00660AE0" w:rsidRDefault="00660AE0">
      <w:pPr>
        <w:tabs>
          <w:tab w:val="left" w:pos="851"/>
        </w:tabs>
        <w:jc w:val="center"/>
        <w:rPr>
          <w:ins w:id="106" w:author="Ivy Guo" w:date="2022-10-02T22:12:00Z"/>
          <w:rFonts w:eastAsiaTheme="minorEastAsia"/>
          <w:lang w:eastAsia="zh-CN"/>
        </w:rPr>
      </w:pPr>
    </w:p>
    <w:p w14:paraId="7EB30CCD" w14:textId="3143D9D2" w:rsidR="00660AE0" w:rsidRDefault="00660AE0" w:rsidP="00660AE0">
      <w:pPr>
        <w:tabs>
          <w:tab w:val="left" w:pos="851"/>
        </w:tabs>
        <w:rPr>
          <w:ins w:id="107" w:author="Ivy Guo" w:date="2022-10-02T22:14:00Z"/>
        </w:rPr>
      </w:pPr>
      <w:ins w:id="108" w:author="Ivy Guo" w:date="2022-10-02T22:13:00Z">
        <w:r w:rsidRPr="00660AE0">
          <w:t>Step 0: UE performs primary authentication with the network. Then K</w:t>
        </w:r>
      </w:ins>
      <w:ins w:id="109" w:author="Ivy Guo" w:date="2022-10-02T22:16:00Z">
        <w:r w:rsidRPr="00660AE0">
          <w:rPr>
            <w:vertAlign w:val="subscript"/>
            <w:rPrChange w:id="110" w:author="Ivy Guo" w:date="2022-10-02T22:16:00Z">
              <w:rPr/>
            </w:rPrChange>
          </w:rPr>
          <w:t>AUSF</w:t>
        </w:r>
        <w:r>
          <w:t xml:space="preserve"> </w:t>
        </w:r>
      </w:ins>
      <w:ins w:id="111" w:author="Ivy Guo" w:date="2022-10-02T22:13:00Z">
        <w:r w:rsidRPr="00660AE0">
          <w:t xml:space="preserve">is shared between UE and AUSF in Home network. </w:t>
        </w:r>
      </w:ins>
    </w:p>
    <w:p w14:paraId="34346D3B" w14:textId="3827D2D6" w:rsidR="00660AE0" w:rsidRDefault="00660AE0" w:rsidP="00660AE0">
      <w:pPr>
        <w:tabs>
          <w:tab w:val="left" w:pos="851"/>
        </w:tabs>
        <w:rPr>
          <w:ins w:id="112" w:author="Ivy Guo" w:date="2022-10-02T22:14:00Z"/>
        </w:rPr>
      </w:pPr>
      <w:ins w:id="113" w:author="Ivy Guo" w:date="2022-10-02T22:13:00Z">
        <w:r w:rsidRPr="00660AE0">
          <w:t>Step 1.1: UE generates K</w:t>
        </w:r>
        <w:r w:rsidRPr="00660AE0">
          <w:rPr>
            <w:vertAlign w:val="subscript"/>
          </w:rPr>
          <w:t>AKMA</w:t>
        </w:r>
        <w:r w:rsidRPr="00660AE0">
          <w:t xml:space="preserve"> and A-KID following AKMA procedure in TS 33.535</w:t>
        </w:r>
      </w:ins>
      <w:ins w:id="114" w:author="Ivy Guo" w:date="2022-10-02T22:16:00Z">
        <w:r>
          <w:t xml:space="preserve"> </w:t>
        </w:r>
      </w:ins>
      <w:ins w:id="115" w:author="Ivy Guo" w:date="2022-10-02T22:13:00Z">
        <w:r w:rsidRPr="00660AE0">
          <w:t>and stores them securely.</w:t>
        </w:r>
      </w:ins>
    </w:p>
    <w:p w14:paraId="62F1B115" w14:textId="4D0D382C" w:rsidR="00660AE0" w:rsidRDefault="00660AE0" w:rsidP="00660AE0">
      <w:pPr>
        <w:tabs>
          <w:tab w:val="left" w:pos="851"/>
        </w:tabs>
        <w:rPr>
          <w:ins w:id="116" w:author="Ivy Guo" w:date="2022-10-02T22:14:00Z"/>
        </w:rPr>
      </w:pPr>
      <w:ins w:id="117" w:author="Ivy Guo" w:date="2022-10-02T22:13:00Z">
        <w:r w:rsidRPr="00660AE0">
          <w:t xml:space="preserve">Step 1.2: </w:t>
        </w:r>
        <w:proofErr w:type="spellStart"/>
        <w:r w:rsidRPr="00660AE0">
          <w:t>AAnF</w:t>
        </w:r>
        <w:proofErr w:type="spellEnd"/>
        <w:r w:rsidRPr="00660AE0">
          <w:t xml:space="preserve"> generates </w:t>
        </w:r>
      </w:ins>
      <w:ins w:id="118" w:author="Ivy Guo" w:date="2022-10-02T22:16:00Z">
        <w:r w:rsidRPr="00660AE0">
          <w:t>K</w:t>
        </w:r>
        <w:r w:rsidRPr="00B200B5">
          <w:rPr>
            <w:vertAlign w:val="subscript"/>
          </w:rPr>
          <w:t>AKMA</w:t>
        </w:r>
      </w:ins>
      <w:ins w:id="119" w:author="Ivy Guo" w:date="2022-10-02T22:13:00Z">
        <w:r w:rsidRPr="00660AE0">
          <w:t xml:space="preserve"> and A-KID following AKMA procedure in TS 33.535 and stores them securely.  </w:t>
        </w:r>
      </w:ins>
    </w:p>
    <w:p w14:paraId="61B69460" w14:textId="1A202E8C" w:rsidR="00660AE0" w:rsidRDefault="00660AE0" w:rsidP="00660AE0">
      <w:pPr>
        <w:tabs>
          <w:tab w:val="left" w:pos="851"/>
        </w:tabs>
        <w:rPr>
          <w:ins w:id="120" w:author="Ivy Guo" w:date="2022-10-02T22:14:00Z"/>
        </w:rPr>
      </w:pPr>
      <w:ins w:id="121" w:author="Ivy Guo" w:date="2022-10-02T22:13:00Z">
        <w:r w:rsidRPr="00660AE0">
          <w:t>Step 2: UE derives K</w:t>
        </w:r>
        <w:r w:rsidRPr="00660AE0">
          <w:rPr>
            <w:vertAlign w:val="subscript"/>
          </w:rPr>
          <w:t>AF</w:t>
        </w:r>
        <w:r w:rsidRPr="00660AE0">
          <w:t xml:space="preserve"> following AKMA procedure in TS 33.535</w:t>
        </w:r>
      </w:ins>
      <w:ins w:id="122" w:author="Ivy Guo" w:date="2022-10-02T22:16:00Z">
        <w:r>
          <w:t>.</w:t>
        </w:r>
      </w:ins>
    </w:p>
    <w:p w14:paraId="4D112E3F" w14:textId="40639B15" w:rsidR="00660AE0" w:rsidRDefault="00660AE0" w:rsidP="00660AE0">
      <w:pPr>
        <w:tabs>
          <w:tab w:val="left" w:pos="851"/>
        </w:tabs>
        <w:rPr>
          <w:ins w:id="123" w:author="Ivy Guo" w:date="2022-10-02T22:14:00Z"/>
        </w:rPr>
      </w:pPr>
      <w:ins w:id="124" w:author="Ivy Guo" w:date="2022-10-02T22:13:00Z">
        <w:r w:rsidRPr="00660AE0">
          <w:t xml:space="preserve">Step 3: AUSF selects the </w:t>
        </w:r>
        <w:proofErr w:type="spellStart"/>
        <w:r w:rsidRPr="00660AE0">
          <w:t>AAnF</w:t>
        </w:r>
        <w:proofErr w:type="spellEnd"/>
        <w:r w:rsidRPr="00660AE0">
          <w:t xml:space="preserve"> as defined in clause 6.7 in TS 33.535</w:t>
        </w:r>
      </w:ins>
      <w:ins w:id="125" w:author="Ivy Guo" w:date="2022-10-02T22:16:00Z">
        <w:r>
          <w:t xml:space="preserve"> </w:t>
        </w:r>
      </w:ins>
      <w:ins w:id="126" w:author="Ivy Guo" w:date="2022-10-02T22:13:00Z">
        <w:r w:rsidRPr="00660AE0">
          <w:t xml:space="preserve">and send the generated A-KID and </w:t>
        </w:r>
      </w:ins>
      <w:ins w:id="127" w:author="Ivy Guo" w:date="2022-10-02T22:16:00Z">
        <w:r w:rsidRPr="00660AE0">
          <w:t>K</w:t>
        </w:r>
        <w:r w:rsidRPr="00B200B5">
          <w:rPr>
            <w:vertAlign w:val="subscript"/>
          </w:rPr>
          <w:t>AKMA</w:t>
        </w:r>
        <w:r w:rsidRPr="00660AE0">
          <w:t xml:space="preserve"> </w:t>
        </w:r>
      </w:ins>
      <w:ins w:id="128" w:author="Ivy Guo" w:date="2022-10-02T22:13:00Z">
        <w:r w:rsidRPr="00660AE0">
          <w:t xml:space="preserve">to the </w:t>
        </w:r>
        <w:proofErr w:type="spellStart"/>
        <w:r w:rsidRPr="00660AE0">
          <w:t>AAnF</w:t>
        </w:r>
        <w:proofErr w:type="spellEnd"/>
        <w:r w:rsidRPr="00660AE0">
          <w:t xml:space="preserve"> together with the SUPI of the UE using the </w:t>
        </w:r>
        <w:proofErr w:type="spellStart"/>
        <w:r w:rsidRPr="00660AE0">
          <w:t>Naanf_AKMA_KeyRegistration</w:t>
        </w:r>
        <w:proofErr w:type="spellEnd"/>
        <w:r w:rsidRPr="00660AE0">
          <w:t xml:space="preserve"> Request service operation. </w:t>
        </w:r>
      </w:ins>
    </w:p>
    <w:p w14:paraId="4BB18F31" w14:textId="77777777" w:rsidR="00660AE0" w:rsidRDefault="00660AE0" w:rsidP="00660AE0">
      <w:pPr>
        <w:tabs>
          <w:tab w:val="left" w:pos="851"/>
        </w:tabs>
        <w:rPr>
          <w:ins w:id="129" w:author="Ivy Guo" w:date="2022-10-02T22:14:00Z"/>
        </w:rPr>
      </w:pPr>
      <w:ins w:id="130" w:author="Ivy Guo" w:date="2022-10-02T22:13:00Z">
        <w:r w:rsidRPr="00660AE0">
          <w:t xml:space="preserve">Step 4: UE send Application session establishment request (A-KID) to AF. </w:t>
        </w:r>
      </w:ins>
    </w:p>
    <w:p w14:paraId="20CCA812" w14:textId="46A576A9" w:rsidR="00660AE0" w:rsidRDefault="00660AE0" w:rsidP="00660AE0">
      <w:pPr>
        <w:tabs>
          <w:tab w:val="left" w:pos="851"/>
        </w:tabs>
        <w:rPr>
          <w:ins w:id="131" w:author="Ivy Guo" w:date="2022-10-02T22:27:00Z"/>
        </w:rPr>
      </w:pPr>
      <w:ins w:id="132" w:author="Ivy Guo" w:date="2022-10-02T22:13:00Z">
        <w:r w:rsidRPr="00660AE0">
          <w:t>Step 5: AF determine</w:t>
        </w:r>
      </w:ins>
      <w:ins w:id="133" w:author="Ivy Guo" w:date="2022-10-02T22:17:00Z">
        <w:r>
          <w:t>s</w:t>
        </w:r>
      </w:ins>
      <w:ins w:id="134" w:author="Ivy Guo" w:date="2022-10-02T22:13:00Z">
        <w:r w:rsidRPr="00660AE0">
          <w:t xml:space="preserve"> on whether to communicate with </w:t>
        </w:r>
        <w:proofErr w:type="spellStart"/>
        <w:r w:rsidRPr="00660AE0">
          <w:t>VAAnF</w:t>
        </w:r>
        <w:proofErr w:type="spellEnd"/>
        <w:r w:rsidRPr="00660AE0">
          <w:t xml:space="preserve"> or </w:t>
        </w:r>
        <w:proofErr w:type="spellStart"/>
        <w:r w:rsidRPr="00660AE0">
          <w:t>HAAnF</w:t>
        </w:r>
        <w:proofErr w:type="spellEnd"/>
        <w:r w:rsidRPr="00660AE0">
          <w:t xml:space="preserve">. </w:t>
        </w:r>
      </w:ins>
    </w:p>
    <w:p w14:paraId="54C617BF" w14:textId="292C52AB" w:rsidR="00E118B5" w:rsidRDefault="00E118B5" w:rsidP="00660AE0">
      <w:pPr>
        <w:tabs>
          <w:tab w:val="left" w:pos="851"/>
        </w:tabs>
        <w:rPr>
          <w:ins w:id="135" w:author="Ivy Guo" w:date="2022-10-13T09:15:00Z"/>
        </w:rPr>
      </w:pPr>
      <w:ins w:id="136" w:author="Ivy Guo" w:date="2022-10-02T22:27:00Z">
        <w:r>
          <w:t xml:space="preserve">NOTE: AF could contact </w:t>
        </w:r>
        <w:proofErr w:type="spellStart"/>
        <w:r>
          <w:t>HAAnF</w:t>
        </w:r>
        <w:proofErr w:type="spellEnd"/>
        <w:r>
          <w:t xml:space="preserve"> for fetch K</w:t>
        </w:r>
        <w:r w:rsidRPr="00B200B5">
          <w:rPr>
            <w:vertAlign w:val="subscript"/>
          </w:rPr>
          <w:t>AF</w:t>
        </w:r>
        <w:r>
          <w:t xml:space="preserve">, which is exactly the AKMA feature defined in R17 in TS 33.535. no need to repeat here. But AF may have local policy to decide which </w:t>
        </w:r>
        <w:proofErr w:type="spellStart"/>
        <w:r>
          <w:t>AAnF</w:t>
        </w:r>
        <w:proofErr w:type="spellEnd"/>
        <w:r>
          <w:t xml:space="preserve"> should it contact.</w:t>
        </w:r>
      </w:ins>
    </w:p>
    <w:p w14:paraId="246C3E32" w14:textId="69C4940E" w:rsidR="00413F51" w:rsidRPr="00413F51" w:rsidRDefault="00413F51" w:rsidP="00660AE0">
      <w:pPr>
        <w:tabs>
          <w:tab w:val="left" w:pos="851"/>
        </w:tabs>
        <w:rPr>
          <w:ins w:id="137" w:author="Ivy Guo" w:date="2022-10-02T22:14:00Z"/>
          <w:lang w:val="en-US" w:eastAsia="zh-CN"/>
          <w:rPrChange w:id="138" w:author="Ivy Guo" w:date="2022-10-13T09:28:00Z">
            <w:rPr>
              <w:ins w:id="139" w:author="Ivy Guo" w:date="2022-10-02T22:14:00Z"/>
            </w:rPr>
          </w:rPrChange>
        </w:rPr>
      </w:pPr>
      <w:ins w:id="140" w:author="Ivy Guo" w:date="2022-10-13T09:15:00Z">
        <w:r>
          <w:tab/>
        </w:r>
        <w:r w:rsidRPr="00413F51">
          <w:rPr>
            <w:highlight w:val="yellow"/>
            <w:rPrChange w:id="141" w:author="Ivy Guo" w:date="2022-10-13T09:17:00Z">
              <w:rPr/>
            </w:rPrChange>
          </w:rPr>
          <w:t xml:space="preserve">Editor’s Note: </w:t>
        </w:r>
        <w:r w:rsidRPr="00413F51">
          <w:rPr>
            <w:highlight w:val="yellow"/>
            <w:lang w:val="en-HK"/>
            <w:rPrChange w:id="142" w:author="Ivy Guo" w:date="2022-10-13T09:17:00Z">
              <w:rPr>
                <w:lang w:val="en-HK"/>
              </w:rPr>
            </w:rPrChange>
          </w:rPr>
          <w:t xml:space="preserve">How the AF selects the </w:t>
        </w:r>
        <w:proofErr w:type="spellStart"/>
        <w:r w:rsidRPr="00413F51">
          <w:rPr>
            <w:highlight w:val="yellow"/>
            <w:lang w:val="en-HK"/>
            <w:rPrChange w:id="143" w:author="Ivy Guo" w:date="2022-10-13T09:17:00Z">
              <w:rPr>
                <w:lang w:val="en-HK"/>
              </w:rPr>
            </w:rPrChange>
          </w:rPr>
          <w:t>HAAnF</w:t>
        </w:r>
        <w:proofErr w:type="spellEnd"/>
        <w:r w:rsidRPr="00413F51">
          <w:rPr>
            <w:highlight w:val="yellow"/>
            <w:lang w:val="en-HK"/>
            <w:rPrChange w:id="144" w:author="Ivy Guo" w:date="2022-10-13T09:17:00Z">
              <w:rPr>
                <w:lang w:val="en-HK"/>
              </w:rPr>
            </w:rPrChange>
          </w:rPr>
          <w:t xml:space="preserve"> when the UE is roaming is FFS</w:t>
        </w:r>
      </w:ins>
    </w:p>
    <w:p w14:paraId="5BD005AD" w14:textId="506B7B36" w:rsidR="00660AE0" w:rsidRDefault="00660AE0" w:rsidP="00660AE0">
      <w:pPr>
        <w:tabs>
          <w:tab w:val="left" w:pos="851"/>
        </w:tabs>
        <w:rPr>
          <w:ins w:id="145" w:author="Ivy Guo" w:date="2022-10-02T22:15:00Z"/>
        </w:rPr>
      </w:pPr>
      <w:ins w:id="146" w:author="Ivy Guo" w:date="2022-10-02T22:13:00Z">
        <w:r w:rsidRPr="00660AE0">
          <w:t>Step 6: AF send</w:t>
        </w:r>
      </w:ins>
      <w:ins w:id="147" w:author="Ivy Guo" w:date="2022-10-02T22:19:00Z">
        <w:r w:rsidR="000054D4">
          <w:t>s</w:t>
        </w:r>
      </w:ins>
      <w:ins w:id="148" w:author="Ivy Guo" w:date="2022-10-02T22:13:00Z">
        <w:r w:rsidRPr="00660AE0">
          <w:t xml:space="preserve"> </w:t>
        </w:r>
        <w:proofErr w:type="spellStart"/>
        <w:r w:rsidRPr="00660AE0">
          <w:t>Na</w:t>
        </w:r>
      </w:ins>
      <w:ins w:id="149" w:author="Ivy Guo" w:date="2022-10-02T22:15:00Z">
        <w:r>
          <w:t>an</w:t>
        </w:r>
      </w:ins>
      <w:ins w:id="150" w:author="Ivy Guo" w:date="2022-10-02T22:13:00Z">
        <w:r w:rsidRPr="00660AE0">
          <w:t>f_AKMA_ApplicationKey_Get</w:t>
        </w:r>
        <w:proofErr w:type="spellEnd"/>
        <w:r w:rsidRPr="00660AE0">
          <w:t xml:space="preserve"> </w:t>
        </w:r>
        <w:proofErr w:type="gramStart"/>
        <w:r w:rsidRPr="00660AE0">
          <w:t>request(</w:t>
        </w:r>
        <w:proofErr w:type="gramEnd"/>
        <w:r w:rsidRPr="00660AE0">
          <w:t xml:space="preserve">A-KID, AF_ID) to </w:t>
        </w:r>
        <w:proofErr w:type="spellStart"/>
        <w:r w:rsidRPr="00660AE0">
          <w:t>VAAnF</w:t>
        </w:r>
      </w:ins>
      <w:proofErr w:type="spellEnd"/>
    </w:p>
    <w:p w14:paraId="3FCB69D8" w14:textId="4D1B698D" w:rsidR="00660AE0" w:rsidRDefault="00660AE0" w:rsidP="00660AE0">
      <w:pPr>
        <w:tabs>
          <w:tab w:val="left" w:pos="851"/>
        </w:tabs>
        <w:rPr>
          <w:ins w:id="151" w:author="Ivy Guo" w:date="2022-10-02T22:15:00Z"/>
        </w:rPr>
      </w:pPr>
      <w:ins w:id="152" w:author="Ivy Guo" w:date="2022-10-02T22:13:00Z">
        <w:r w:rsidRPr="00660AE0">
          <w:t xml:space="preserve">Step 7: Based on the information provided in A-KID, </w:t>
        </w:r>
        <w:proofErr w:type="spellStart"/>
        <w:r w:rsidRPr="00660AE0">
          <w:t>VAAnF</w:t>
        </w:r>
        <w:proofErr w:type="spellEnd"/>
        <w:r w:rsidRPr="00660AE0">
          <w:t xml:space="preserve"> checked this is a roaming UE, so </w:t>
        </w:r>
        <w:proofErr w:type="spellStart"/>
        <w:r w:rsidRPr="00660AE0">
          <w:t>VAAnF</w:t>
        </w:r>
        <w:proofErr w:type="spellEnd"/>
        <w:r w:rsidRPr="00660AE0">
          <w:t xml:space="preserve"> sent </w:t>
        </w:r>
        <w:proofErr w:type="spellStart"/>
        <w:r w:rsidRPr="00660AE0">
          <w:t>Na</w:t>
        </w:r>
      </w:ins>
      <w:ins w:id="153" w:author="Ivy Guo" w:date="2022-10-02T22:19:00Z">
        <w:r w:rsidR="00E53315">
          <w:t>an</w:t>
        </w:r>
      </w:ins>
      <w:ins w:id="154" w:author="Ivy Guo" w:date="2022-10-02T22:13:00Z">
        <w:r w:rsidRPr="00660AE0">
          <w:t>f_AKMA_ApplicationKey_Get</w:t>
        </w:r>
        <w:proofErr w:type="spellEnd"/>
        <w:r w:rsidRPr="00660AE0">
          <w:t xml:space="preserve"> request (A-KID) to </w:t>
        </w:r>
        <w:proofErr w:type="spellStart"/>
        <w:r w:rsidRPr="00660AE0">
          <w:t>HAAnF</w:t>
        </w:r>
        <w:proofErr w:type="spellEnd"/>
        <w:r w:rsidRPr="00660AE0">
          <w:t xml:space="preserve">. </w:t>
        </w:r>
      </w:ins>
    </w:p>
    <w:p w14:paraId="5AF828D4" w14:textId="2AB8E74D" w:rsidR="00660AE0" w:rsidRDefault="00660AE0" w:rsidP="00660AE0">
      <w:pPr>
        <w:tabs>
          <w:tab w:val="left" w:pos="851"/>
        </w:tabs>
        <w:rPr>
          <w:ins w:id="155" w:author="Ivy Guo" w:date="2022-10-02T22:15:00Z"/>
        </w:rPr>
      </w:pPr>
      <w:ins w:id="156" w:author="Ivy Guo" w:date="2022-10-02T22:13:00Z">
        <w:r w:rsidRPr="00660AE0">
          <w:t xml:space="preserve">Step 8: </w:t>
        </w:r>
        <w:proofErr w:type="spellStart"/>
        <w:r w:rsidRPr="00660AE0">
          <w:t>HAAnF</w:t>
        </w:r>
        <w:proofErr w:type="spellEnd"/>
        <w:r w:rsidRPr="00660AE0">
          <w:t xml:space="preserve"> derives K</w:t>
        </w:r>
        <w:r w:rsidRPr="00E53315">
          <w:rPr>
            <w:vertAlign w:val="subscript"/>
          </w:rPr>
          <w:t>AF</w:t>
        </w:r>
        <w:r w:rsidRPr="00660AE0">
          <w:t xml:space="preserve"> from K</w:t>
        </w:r>
        <w:r w:rsidRPr="00E53315">
          <w:rPr>
            <w:vertAlign w:val="subscript"/>
          </w:rPr>
          <w:t>AKMA</w:t>
        </w:r>
        <w:r w:rsidRPr="00660AE0">
          <w:rPr>
            <w:rPrChange w:id="157" w:author="Ivy Guo" w:date="2022-10-02T22:14:00Z">
              <w:rPr>
                <w:vertAlign w:val="subscript"/>
              </w:rPr>
            </w:rPrChange>
          </w:rPr>
          <w:t xml:space="preserve"> </w:t>
        </w:r>
        <w:r w:rsidRPr="00660AE0">
          <w:t xml:space="preserve">following TS 33.535. </w:t>
        </w:r>
      </w:ins>
    </w:p>
    <w:p w14:paraId="7116B579" w14:textId="496FA420" w:rsidR="00660AE0" w:rsidRPr="00660AE0" w:rsidRDefault="00660AE0">
      <w:pPr>
        <w:tabs>
          <w:tab w:val="left" w:pos="851"/>
        </w:tabs>
        <w:rPr>
          <w:ins w:id="158" w:author="Ivy Guo" w:date="2022-10-02T22:13:00Z"/>
        </w:rPr>
        <w:pPrChange w:id="159" w:author="Ivy Guo" w:date="2022-10-02T22:15:00Z">
          <w:pPr>
            <w:numPr>
              <w:numId w:val="16"/>
            </w:numPr>
            <w:tabs>
              <w:tab w:val="left" w:pos="851"/>
            </w:tabs>
            <w:ind w:left="720" w:hanging="360"/>
          </w:pPr>
        </w:pPrChange>
      </w:pPr>
      <w:ins w:id="160" w:author="Ivy Guo" w:date="2022-10-02T22:13:00Z">
        <w:r w:rsidRPr="00660AE0">
          <w:t xml:space="preserve">Step 9: </w:t>
        </w:r>
        <w:proofErr w:type="spellStart"/>
        <w:r w:rsidRPr="00660AE0">
          <w:t>HAAnF</w:t>
        </w:r>
        <w:proofErr w:type="spellEnd"/>
        <w:r w:rsidRPr="00660AE0">
          <w:t xml:space="preserve"> sent </w:t>
        </w:r>
        <w:proofErr w:type="spellStart"/>
        <w:r w:rsidRPr="00660AE0">
          <w:t>Naanf_AKMA_ApplicationKey_Get</w:t>
        </w:r>
        <w:proofErr w:type="spellEnd"/>
        <w:r w:rsidRPr="00660AE0">
          <w:t xml:space="preserve"> response (</w:t>
        </w:r>
        <w:proofErr w:type="gramStart"/>
        <w:r w:rsidRPr="00660AE0">
          <w:t>K</w:t>
        </w:r>
        <w:r w:rsidRPr="00E53315">
          <w:rPr>
            <w:vertAlign w:val="subscript"/>
          </w:rPr>
          <w:t>AF</w:t>
        </w:r>
        <w:r w:rsidRPr="00660AE0">
          <w:rPr>
            <w:rPrChange w:id="161" w:author="Ivy Guo" w:date="2022-10-02T22:14:00Z">
              <w:rPr>
                <w:vertAlign w:val="subscript"/>
              </w:rPr>
            </w:rPrChange>
          </w:rPr>
          <w:t xml:space="preserve"> </w:t>
        </w:r>
        <w:r w:rsidRPr="00660AE0">
          <w:t>,</w:t>
        </w:r>
        <w:proofErr w:type="gramEnd"/>
        <w:r w:rsidRPr="00660AE0">
          <w:t xml:space="preserve"> K</w:t>
        </w:r>
        <w:r w:rsidRPr="00E53315">
          <w:rPr>
            <w:vertAlign w:val="subscript"/>
          </w:rPr>
          <w:t>AF</w:t>
        </w:r>
        <w:r w:rsidRPr="00660AE0">
          <w:rPr>
            <w:rPrChange w:id="162" w:author="Ivy Guo" w:date="2022-10-02T22:14:00Z">
              <w:rPr>
                <w:vertAlign w:val="subscript"/>
              </w:rPr>
            </w:rPrChange>
          </w:rPr>
          <w:t xml:space="preserve"> </w:t>
        </w:r>
        <w:proofErr w:type="spellStart"/>
        <w:r w:rsidRPr="00660AE0">
          <w:t>expTime</w:t>
        </w:r>
        <w:proofErr w:type="spellEnd"/>
        <w:r w:rsidRPr="00660AE0">
          <w:t xml:space="preserve">, SUPI) to </w:t>
        </w:r>
        <w:proofErr w:type="spellStart"/>
        <w:r w:rsidRPr="00660AE0">
          <w:t>VAAnF</w:t>
        </w:r>
        <w:proofErr w:type="spellEnd"/>
        <w:r w:rsidRPr="00660AE0">
          <w:t xml:space="preserve">. </w:t>
        </w:r>
      </w:ins>
    </w:p>
    <w:p w14:paraId="5DC01A48" w14:textId="0F3CCC16" w:rsidR="00660AE0" w:rsidRPr="00660AE0" w:rsidRDefault="00660AE0">
      <w:pPr>
        <w:tabs>
          <w:tab w:val="left" w:pos="851"/>
        </w:tabs>
        <w:rPr>
          <w:ins w:id="163" w:author="Ivy Guo" w:date="2022-10-02T22:12:00Z"/>
          <w:rPrChange w:id="164" w:author="Ivy Guo" w:date="2022-10-02T22:14:00Z">
            <w:rPr>
              <w:ins w:id="165" w:author="Ivy Guo" w:date="2022-10-02T22:12:00Z"/>
              <w:rFonts w:eastAsiaTheme="minorEastAsia"/>
              <w:lang w:eastAsia="zh-CN"/>
            </w:rPr>
          </w:rPrChange>
        </w:rPr>
        <w:pPrChange w:id="166" w:author="Ivy Guo" w:date="2022-10-02T22:13:00Z">
          <w:pPr>
            <w:tabs>
              <w:tab w:val="left" w:pos="851"/>
            </w:tabs>
            <w:jc w:val="center"/>
          </w:pPr>
        </w:pPrChange>
      </w:pPr>
      <w:ins w:id="167" w:author="Ivy Guo" w:date="2022-10-02T22:13:00Z">
        <w:r w:rsidRPr="00660AE0">
          <w:t xml:space="preserve">Step 10: </w:t>
        </w:r>
        <w:proofErr w:type="spellStart"/>
        <w:r w:rsidRPr="00660AE0">
          <w:t>VAAnF</w:t>
        </w:r>
        <w:proofErr w:type="spellEnd"/>
        <w:r w:rsidRPr="00660AE0">
          <w:t xml:space="preserve"> send </w:t>
        </w:r>
        <w:proofErr w:type="spellStart"/>
        <w:r w:rsidRPr="00660AE0">
          <w:t>Naanf_AKMA_ApplicationKey_Get</w:t>
        </w:r>
        <w:proofErr w:type="spellEnd"/>
        <w:r w:rsidRPr="00660AE0">
          <w:t xml:space="preserve"> response (</w:t>
        </w:r>
        <w:proofErr w:type="gramStart"/>
        <w:r w:rsidRPr="00660AE0">
          <w:t>K</w:t>
        </w:r>
        <w:r w:rsidRPr="00E53315">
          <w:rPr>
            <w:vertAlign w:val="subscript"/>
          </w:rPr>
          <w:t>AF</w:t>
        </w:r>
        <w:r w:rsidRPr="00660AE0">
          <w:rPr>
            <w:rPrChange w:id="168" w:author="Ivy Guo" w:date="2022-10-02T22:14:00Z">
              <w:rPr>
                <w:vertAlign w:val="subscript"/>
              </w:rPr>
            </w:rPrChange>
          </w:rPr>
          <w:t xml:space="preserve"> </w:t>
        </w:r>
        <w:r w:rsidRPr="00660AE0">
          <w:t>,</w:t>
        </w:r>
        <w:proofErr w:type="gramEnd"/>
        <w:r w:rsidRPr="00660AE0">
          <w:t xml:space="preserve"> K</w:t>
        </w:r>
        <w:r w:rsidRPr="00E53315">
          <w:rPr>
            <w:vertAlign w:val="subscript"/>
          </w:rPr>
          <w:t xml:space="preserve">AF </w:t>
        </w:r>
        <w:proofErr w:type="spellStart"/>
        <w:r w:rsidRPr="00660AE0">
          <w:t>expTime</w:t>
        </w:r>
        <w:proofErr w:type="spellEnd"/>
        <w:r w:rsidRPr="00660AE0">
          <w:t>, SUPI) to AF.</w:t>
        </w:r>
      </w:ins>
    </w:p>
    <w:p w14:paraId="682023F3" w14:textId="71E1FFE1" w:rsidR="00660AE0" w:rsidRPr="00660AE0" w:rsidRDefault="00660AE0">
      <w:pPr>
        <w:keepNext/>
        <w:keepLines/>
        <w:spacing w:before="120"/>
        <w:ind w:left="1134" w:hanging="1134"/>
        <w:outlineLvl w:val="2"/>
        <w:rPr>
          <w:ins w:id="169" w:author="Ivy Guo" w:date="2022-10-02T21:41:00Z"/>
          <w:rFonts w:ascii="Arial" w:eastAsiaTheme="minorEastAsia" w:hAnsi="Arial"/>
          <w:sz w:val="28"/>
          <w:rPrChange w:id="170" w:author="Ivy Guo" w:date="2022-10-02T22:12:00Z">
            <w:rPr>
              <w:ins w:id="171" w:author="Ivy Guo" w:date="2022-10-02T21:41:00Z"/>
              <w:rFonts w:eastAsiaTheme="minorEastAsia"/>
              <w:lang w:eastAsia="zh-CN"/>
            </w:rPr>
          </w:rPrChange>
        </w:rPr>
        <w:pPrChange w:id="172" w:author="Ivy Guo" w:date="2022-10-02T22:12:00Z">
          <w:pPr>
            <w:tabs>
              <w:tab w:val="left" w:pos="851"/>
            </w:tabs>
            <w:jc w:val="center"/>
          </w:pPr>
        </w:pPrChange>
      </w:pPr>
      <w:ins w:id="173" w:author="Ivy Guo" w:date="2022-10-02T22:12:00Z">
        <w:r>
          <w:rPr>
            <w:rFonts w:ascii="Arial" w:eastAsiaTheme="minorEastAsia" w:hAnsi="Arial"/>
            <w:sz w:val="28"/>
          </w:rPr>
          <w:lastRenderedPageBreak/>
          <w:t>6</w:t>
        </w:r>
        <w:r w:rsidRPr="00267977">
          <w:rPr>
            <w:rFonts w:ascii="Arial" w:eastAsiaTheme="minorEastAsia" w:hAnsi="Arial"/>
            <w:sz w:val="28"/>
          </w:rPr>
          <w:t>.X.2</w:t>
        </w:r>
        <w:r>
          <w:rPr>
            <w:rFonts w:ascii="Arial" w:eastAsiaTheme="minorEastAsia" w:hAnsi="Arial"/>
            <w:sz w:val="28"/>
          </w:rPr>
          <w:t>.2</w:t>
        </w:r>
        <w:r w:rsidRPr="00267977">
          <w:rPr>
            <w:rFonts w:ascii="Arial" w:eastAsiaTheme="minorEastAsia" w:hAnsi="Arial"/>
            <w:sz w:val="28"/>
          </w:rPr>
          <w:tab/>
        </w:r>
        <w:r>
          <w:rPr>
            <w:rFonts w:ascii="Arial" w:eastAsiaTheme="minorEastAsia" w:hAnsi="Arial"/>
            <w:sz w:val="28"/>
          </w:rPr>
          <w:t>Option#2 details</w:t>
        </w:r>
      </w:ins>
    </w:p>
    <w:p w14:paraId="3C954A03" w14:textId="77777777" w:rsidR="000979BE" w:rsidRDefault="000979BE">
      <w:pPr>
        <w:tabs>
          <w:tab w:val="left" w:pos="851"/>
        </w:tabs>
        <w:jc w:val="center"/>
        <w:rPr>
          <w:ins w:id="174" w:author="Ivy Guo" w:date="2022-06-19T07:07:00Z"/>
          <w:rFonts w:eastAsiaTheme="minorEastAsia"/>
          <w:lang w:eastAsia="zh-CN"/>
        </w:rPr>
        <w:pPrChange w:id="175" w:author="Ivy Guo" w:date="2022-06-19T07:37:00Z">
          <w:pPr>
            <w:tabs>
              <w:tab w:val="left" w:pos="851"/>
            </w:tabs>
          </w:pPr>
        </w:pPrChange>
      </w:pPr>
    </w:p>
    <w:p w14:paraId="19C7E500" w14:textId="16ED974F" w:rsidR="000979BE" w:rsidRDefault="005039FA" w:rsidP="00452E76">
      <w:pPr>
        <w:tabs>
          <w:tab w:val="left" w:pos="851"/>
        </w:tabs>
        <w:rPr>
          <w:ins w:id="176" w:author="Ivy Guo" w:date="2022-10-02T21:41:00Z"/>
          <w:rFonts w:eastAsiaTheme="minorEastAsia"/>
          <w:b/>
          <w:bCs/>
          <w:lang w:eastAsia="zh-CN"/>
        </w:rPr>
      </w:pPr>
      <w:ins w:id="177" w:author="Ivy Guo" w:date="2022-10-02T23:23:00Z">
        <w:r w:rsidRPr="005039FA">
          <w:rPr>
            <w:rFonts w:eastAsiaTheme="minorEastAsia"/>
            <w:b/>
            <w:bCs/>
            <w:noProof/>
            <w:lang w:eastAsia="zh-CN"/>
          </w:rPr>
          <w:drawing>
            <wp:inline distT="0" distB="0" distL="0" distR="0" wp14:anchorId="33D27642" wp14:editId="712DD390">
              <wp:extent cx="5943600" cy="2063115"/>
              <wp:effectExtent l="0" t="0" r="0" b="0"/>
              <wp:docPr id="3" name="Picture 3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Diagram&#10;&#10;Description automatically generated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063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1FB03D6" w14:textId="0829324E" w:rsidR="000979BE" w:rsidRPr="00CF32A5" w:rsidRDefault="00CF32A5">
      <w:pPr>
        <w:tabs>
          <w:tab w:val="left" w:pos="851"/>
        </w:tabs>
        <w:jc w:val="center"/>
        <w:rPr>
          <w:ins w:id="178" w:author="Ivy Guo" w:date="2022-10-02T21:41:00Z"/>
          <w:rFonts w:eastAsiaTheme="minorEastAsia"/>
          <w:lang w:eastAsia="zh-CN"/>
          <w:rPrChange w:id="179" w:author="Ivy Guo" w:date="2022-10-02T21:59:00Z">
            <w:rPr>
              <w:ins w:id="180" w:author="Ivy Guo" w:date="2022-10-02T21:41:00Z"/>
              <w:rFonts w:eastAsiaTheme="minorEastAsia"/>
              <w:b/>
              <w:bCs/>
              <w:lang w:eastAsia="zh-CN"/>
            </w:rPr>
          </w:rPrChange>
        </w:rPr>
        <w:pPrChange w:id="181" w:author="Ivy Guo" w:date="2022-10-02T21:59:00Z">
          <w:pPr>
            <w:tabs>
              <w:tab w:val="left" w:pos="851"/>
            </w:tabs>
          </w:pPr>
        </w:pPrChange>
      </w:pPr>
      <w:ins w:id="182" w:author="Ivy Guo" w:date="2022-10-02T21:59:00Z">
        <w:r>
          <w:rPr>
            <w:rFonts w:eastAsiaTheme="minorEastAsia"/>
            <w:lang w:eastAsia="zh-CN"/>
          </w:rPr>
          <w:t>Fig 6.x.2-1 Authentication in roaming scenario – Option#2</w:t>
        </w:r>
      </w:ins>
    </w:p>
    <w:p w14:paraId="23CAA7DF" w14:textId="77777777" w:rsidR="00E53315" w:rsidRDefault="00E53315" w:rsidP="00E53315">
      <w:pPr>
        <w:tabs>
          <w:tab w:val="left" w:pos="851"/>
        </w:tabs>
        <w:rPr>
          <w:ins w:id="183" w:author="Ivy Guo" w:date="2022-10-02T22:20:00Z"/>
        </w:rPr>
      </w:pPr>
      <w:ins w:id="184" w:author="Ivy Guo" w:date="2022-10-02T22:20:00Z">
        <w:r w:rsidRPr="00660AE0">
          <w:t>Step 0: UE performs primary authentication with the network. Then K</w:t>
        </w:r>
        <w:r w:rsidRPr="00B200B5">
          <w:rPr>
            <w:vertAlign w:val="subscript"/>
          </w:rPr>
          <w:t>AUSF</w:t>
        </w:r>
        <w:r>
          <w:t xml:space="preserve"> </w:t>
        </w:r>
        <w:r w:rsidRPr="00660AE0">
          <w:t xml:space="preserve">is shared between UE and AUSF in Home network. </w:t>
        </w:r>
      </w:ins>
    </w:p>
    <w:p w14:paraId="3096E37D" w14:textId="77777777" w:rsidR="00E53315" w:rsidRDefault="00E53315" w:rsidP="00E53315">
      <w:pPr>
        <w:tabs>
          <w:tab w:val="left" w:pos="851"/>
        </w:tabs>
        <w:rPr>
          <w:ins w:id="185" w:author="Ivy Guo" w:date="2022-10-02T22:20:00Z"/>
        </w:rPr>
      </w:pPr>
      <w:ins w:id="186" w:author="Ivy Guo" w:date="2022-10-02T22:20:00Z">
        <w:r w:rsidRPr="00660AE0">
          <w:t>Step 1.1: UE generates K</w:t>
        </w:r>
        <w:r w:rsidRPr="00B200B5">
          <w:rPr>
            <w:vertAlign w:val="subscript"/>
          </w:rPr>
          <w:t>AKMA</w:t>
        </w:r>
        <w:r w:rsidRPr="00660AE0">
          <w:t xml:space="preserve"> and A-KID following AKMA procedure in TS 33.535</w:t>
        </w:r>
        <w:r>
          <w:t xml:space="preserve"> </w:t>
        </w:r>
        <w:r w:rsidRPr="00660AE0">
          <w:t>and stores them securely.</w:t>
        </w:r>
      </w:ins>
    </w:p>
    <w:p w14:paraId="27A20535" w14:textId="77777777" w:rsidR="00E53315" w:rsidRDefault="00E53315" w:rsidP="00E53315">
      <w:pPr>
        <w:tabs>
          <w:tab w:val="left" w:pos="851"/>
        </w:tabs>
        <w:rPr>
          <w:ins w:id="187" w:author="Ivy Guo" w:date="2022-10-02T22:20:00Z"/>
        </w:rPr>
      </w:pPr>
      <w:ins w:id="188" w:author="Ivy Guo" w:date="2022-10-02T22:20:00Z">
        <w:r w:rsidRPr="00660AE0">
          <w:t xml:space="preserve">Step 1.2: </w:t>
        </w:r>
        <w:proofErr w:type="spellStart"/>
        <w:r w:rsidRPr="00660AE0">
          <w:t>AAnF</w:t>
        </w:r>
        <w:proofErr w:type="spellEnd"/>
        <w:r w:rsidRPr="00660AE0">
          <w:t xml:space="preserve"> generates K</w:t>
        </w:r>
        <w:r w:rsidRPr="00B200B5">
          <w:rPr>
            <w:vertAlign w:val="subscript"/>
          </w:rPr>
          <w:t>AKMA</w:t>
        </w:r>
        <w:r w:rsidRPr="00660AE0">
          <w:t xml:space="preserve"> and A-KID following AKMA procedure in TS 33.535 and stores them securely.  </w:t>
        </w:r>
      </w:ins>
    </w:p>
    <w:p w14:paraId="0DAE9115" w14:textId="77777777" w:rsidR="00E53315" w:rsidRDefault="00E53315" w:rsidP="00E53315">
      <w:pPr>
        <w:tabs>
          <w:tab w:val="left" w:pos="851"/>
        </w:tabs>
        <w:rPr>
          <w:ins w:id="189" w:author="Ivy Guo" w:date="2022-10-02T22:20:00Z"/>
        </w:rPr>
      </w:pPr>
      <w:ins w:id="190" w:author="Ivy Guo" w:date="2022-10-02T22:20:00Z">
        <w:r w:rsidRPr="00660AE0">
          <w:t>Step 2: UE derives K</w:t>
        </w:r>
        <w:r w:rsidRPr="00B200B5">
          <w:rPr>
            <w:vertAlign w:val="subscript"/>
          </w:rPr>
          <w:t>AF</w:t>
        </w:r>
        <w:r w:rsidRPr="00660AE0">
          <w:t xml:space="preserve"> following AKMA procedure in TS 33.535</w:t>
        </w:r>
        <w:r>
          <w:t>.</w:t>
        </w:r>
      </w:ins>
    </w:p>
    <w:p w14:paraId="7D008966" w14:textId="77777777" w:rsidR="00E53315" w:rsidRDefault="00E53315" w:rsidP="00E53315">
      <w:pPr>
        <w:tabs>
          <w:tab w:val="left" w:pos="851"/>
        </w:tabs>
        <w:rPr>
          <w:ins w:id="191" w:author="Ivy Guo" w:date="2022-10-02T22:20:00Z"/>
        </w:rPr>
      </w:pPr>
      <w:ins w:id="192" w:author="Ivy Guo" w:date="2022-10-02T22:20:00Z">
        <w:r w:rsidRPr="00660AE0">
          <w:t xml:space="preserve">Step 3: AUSF selects the </w:t>
        </w:r>
        <w:proofErr w:type="spellStart"/>
        <w:r w:rsidRPr="00660AE0">
          <w:t>AAnF</w:t>
        </w:r>
        <w:proofErr w:type="spellEnd"/>
        <w:r w:rsidRPr="00660AE0">
          <w:t xml:space="preserve"> as defined in clause 6.7 in TS 33.535</w:t>
        </w:r>
        <w:r>
          <w:t xml:space="preserve"> </w:t>
        </w:r>
        <w:r w:rsidRPr="00660AE0">
          <w:t>and send the generated A-KID and K</w:t>
        </w:r>
        <w:r w:rsidRPr="00B200B5">
          <w:rPr>
            <w:vertAlign w:val="subscript"/>
          </w:rPr>
          <w:t>AKMA</w:t>
        </w:r>
        <w:r w:rsidRPr="00660AE0">
          <w:t xml:space="preserve"> to the </w:t>
        </w:r>
        <w:proofErr w:type="spellStart"/>
        <w:r w:rsidRPr="00660AE0">
          <w:t>AAnF</w:t>
        </w:r>
        <w:proofErr w:type="spellEnd"/>
        <w:r w:rsidRPr="00660AE0">
          <w:t xml:space="preserve"> together with the SUPI of the UE using the </w:t>
        </w:r>
        <w:proofErr w:type="spellStart"/>
        <w:r w:rsidRPr="00660AE0">
          <w:t>Naanf_AKMA_KeyRegistration</w:t>
        </w:r>
        <w:proofErr w:type="spellEnd"/>
        <w:r w:rsidRPr="00660AE0">
          <w:t xml:space="preserve"> Request service operation. </w:t>
        </w:r>
      </w:ins>
    </w:p>
    <w:p w14:paraId="18A405CB" w14:textId="77777777" w:rsidR="00E53315" w:rsidRDefault="00E53315" w:rsidP="00E53315">
      <w:pPr>
        <w:tabs>
          <w:tab w:val="left" w:pos="851"/>
        </w:tabs>
        <w:rPr>
          <w:ins w:id="193" w:author="Ivy Guo" w:date="2022-10-02T22:20:00Z"/>
        </w:rPr>
      </w:pPr>
      <w:ins w:id="194" w:author="Ivy Guo" w:date="2022-10-02T22:20:00Z">
        <w:r w:rsidRPr="00660AE0">
          <w:t xml:space="preserve">Step 4: UE send Application session establishment request (A-KID) to AF. </w:t>
        </w:r>
      </w:ins>
    </w:p>
    <w:p w14:paraId="677EFA69" w14:textId="0115A386" w:rsidR="00E53315" w:rsidRDefault="00E53315" w:rsidP="00E53315">
      <w:pPr>
        <w:tabs>
          <w:tab w:val="left" w:pos="851"/>
        </w:tabs>
        <w:rPr>
          <w:ins w:id="195" w:author="Ivy Guo" w:date="2022-10-02T22:25:00Z"/>
        </w:rPr>
      </w:pPr>
      <w:ins w:id="196" w:author="Ivy Guo" w:date="2022-10-02T22:20:00Z">
        <w:r w:rsidRPr="00660AE0">
          <w:t>Step 5: AF determine</w:t>
        </w:r>
        <w:r>
          <w:t>s</w:t>
        </w:r>
        <w:r w:rsidRPr="00660AE0">
          <w:t xml:space="preserve"> on whether to communicate with </w:t>
        </w:r>
        <w:proofErr w:type="spellStart"/>
        <w:r w:rsidRPr="00660AE0">
          <w:t>VAAnF</w:t>
        </w:r>
        <w:proofErr w:type="spellEnd"/>
        <w:r w:rsidRPr="00660AE0">
          <w:t xml:space="preserve"> or </w:t>
        </w:r>
        <w:proofErr w:type="spellStart"/>
        <w:r w:rsidRPr="00660AE0">
          <w:t>HAAnF</w:t>
        </w:r>
        <w:proofErr w:type="spellEnd"/>
        <w:r w:rsidRPr="00660AE0">
          <w:t xml:space="preserve">. </w:t>
        </w:r>
      </w:ins>
    </w:p>
    <w:p w14:paraId="362F0CF1" w14:textId="5834BD6C" w:rsidR="00E118B5" w:rsidRDefault="00E118B5" w:rsidP="00E53315">
      <w:pPr>
        <w:tabs>
          <w:tab w:val="left" w:pos="851"/>
        </w:tabs>
        <w:rPr>
          <w:ins w:id="197" w:author="Ivy Guo" w:date="2022-10-02T22:20:00Z"/>
        </w:rPr>
      </w:pPr>
      <w:ins w:id="198" w:author="Ivy Guo" w:date="2022-10-02T22:27:00Z">
        <w:r>
          <w:tab/>
        </w:r>
      </w:ins>
      <w:ins w:id="199" w:author="Ivy Guo" w:date="2022-10-02T22:25:00Z">
        <w:r>
          <w:t xml:space="preserve">NOTE: AF could contact </w:t>
        </w:r>
        <w:proofErr w:type="spellStart"/>
        <w:r>
          <w:t>HAAnF</w:t>
        </w:r>
        <w:proofErr w:type="spellEnd"/>
        <w:r>
          <w:t xml:space="preserve"> for fetch K</w:t>
        </w:r>
        <w:r w:rsidRPr="00E118B5">
          <w:rPr>
            <w:vertAlign w:val="subscript"/>
            <w:rPrChange w:id="200" w:author="Ivy Guo" w:date="2022-10-02T22:25:00Z">
              <w:rPr/>
            </w:rPrChange>
          </w:rPr>
          <w:t>AF</w:t>
        </w:r>
        <w:r>
          <w:t xml:space="preserve">, which </w:t>
        </w:r>
      </w:ins>
      <w:ins w:id="201" w:author="Ivy Guo" w:date="2022-10-02T22:26:00Z">
        <w:r>
          <w:t>is exactly the AKMA feature defined in R17 in TS 33.535</w:t>
        </w:r>
      </w:ins>
      <w:ins w:id="202" w:author="Ivy Guo" w:date="2022-10-02T23:17:00Z">
        <w:r w:rsidR="005A09F9">
          <w:t>, thus</w:t>
        </w:r>
      </w:ins>
      <w:ins w:id="203" w:author="Ivy Guo" w:date="2022-10-02T22:26:00Z">
        <w:r>
          <w:t xml:space="preserve"> no need to repeat here. But AF may have local policy to decide which </w:t>
        </w:r>
        <w:proofErr w:type="spellStart"/>
        <w:r>
          <w:t>AAnF</w:t>
        </w:r>
        <w:proofErr w:type="spellEnd"/>
        <w:r>
          <w:t xml:space="preserve"> should </w:t>
        </w:r>
      </w:ins>
      <w:ins w:id="204" w:author="Ivy Guo" w:date="2022-10-02T22:27:00Z">
        <w:r>
          <w:t xml:space="preserve">it contact. </w:t>
        </w:r>
      </w:ins>
    </w:p>
    <w:p w14:paraId="40A7CDF3" w14:textId="5158DCCB" w:rsidR="00413F51" w:rsidRDefault="00413F51" w:rsidP="00E53315">
      <w:pPr>
        <w:tabs>
          <w:tab w:val="left" w:pos="851"/>
        </w:tabs>
        <w:rPr>
          <w:ins w:id="205" w:author="Ivy Guo" w:date="2022-10-13T09:17:00Z"/>
        </w:rPr>
      </w:pPr>
      <w:ins w:id="206" w:author="Ivy Guo" w:date="2022-10-13T09:17:00Z">
        <w:r>
          <w:tab/>
        </w:r>
        <w:r w:rsidRPr="00413F51">
          <w:rPr>
            <w:highlight w:val="yellow"/>
            <w:rPrChange w:id="207" w:author="Ivy Guo" w:date="2022-10-13T09:17:00Z">
              <w:rPr/>
            </w:rPrChange>
          </w:rPr>
          <w:t xml:space="preserve">Editor’s Note: </w:t>
        </w:r>
        <w:r w:rsidRPr="00413F51">
          <w:rPr>
            <w:highlight w:val="yellow"/>
            <w:lang w:val="en-HK"/>
            <w:rPrChange w:id="208" w:author="Ivy Guo" w:date="2022-10-13T09:17:00Z">
              <w:rPr>
                <w:lang w:val="en-HK"/>
              </w:rPr>
            </w:rPrChange>
          </w:rPr>
          <w:t xml:space="preserve">How the AF selects the </w:t>
        </w:r>
        <w:proofErr w:type="spellStart"/>
        <w:r w:rsidRPr="00413F51">
          <w:rPr>
            <w:highlight w:val="yellow"/>
            <w:lang w:val="en-HK"/>
            <w:rPrChange w:id="209" w:author="Ivy Guo" w:date="2022-10-13T09:17:00Z">
              <w:rPr>
                <w:lang w:val="en-HK"/>
              </w:rPr>
            </w:rPrChange>
          </w:rPr>
          <w:t>HAAnF</w:t>
        </w:r>
        <w:proofErr w:type="spellEnd"/>
        <w:r w:rsidRPr="00413F51">
          <w:rPr>
            <w:highlight w:val="yellow"/>
            <w:lang w:val="en-HK"/>
            <w:rPrChange w:id="210" w:author="Ivy Guo" w:date="2022-10-13T09:17:00Z">
              <w:rPr>
                <w:lang w:val="en-HK"/>
              </w:rPr>
            </w:rPrChange>
          </w:rPr>
          <w:t xml:space="preserve"> or </w:t>
        </w:r>
        <w:proofErr w:type="spellStart"/>
        <w:r w:rsidRPr="00413F51">
          <w:rPr>
            <w:highlight w:val="yellow"/>
            <w:lang w:val="en-HK"/>
            <w:rPrChange w:id="211" w:author="Ivy Guo" w:date="2022-10-13T09:17:00Z">
              <w:rPr>
                <w:lang w:val="en-HK"/>
              </w:rPr>
            </w:rPrChange>
          </w:rPr>
          <w:t>VAAnF</w:t>
        </w:r>
        <w:proofErr w:type="spellEnd"/>
        <w:r w:rsidRPr="00413F51">
          <w:rPr>
            <w:highlight w:val="yellow"/>
            <w:lang w:val="en-HK"/>
            <w:rPrChange w:id="212" w:author="Ivy Guo" w:date="2022-10-13T09:17:00Z">
              <w:rPr>
                <w:lang w:val="en-HK"/>
              </w:rPr>
            </w:rPrChange>
          </w:rPr>
          <w:t xml:space="preserve"> when the UE is roaming is FFS</w:t>
        </w:r>
      </w:ins>
    </w:p>
    <w:p w14:paraId="0D597ACB" w14:textId="09654438" w:rsidR="00E53315" w:rsidRDefault="00E53315" w:rsidP="00E53315">
      <w:pPr>
        <w:tabs>
          <w:tab w:val="left" w:pos="851"/>
        </w:tabs>
        <w:rPr>
          <w:ins w:id="213" w:author="Ivy Guo" w:date="2022-10-02T22:20:00Z"/>
        </w:rPr>
      </w:pPr>
      <w:ins w:id="214" w:author="Ivy Guo" w:date="2022-10-02T22:20:00Z">
        <w:r w:rsidRPr="00660AE0">
          <w:t xml:space="preserve">Step 6: </w:t>
        </w:r>
      </w:ins>
      <w:ins w:id="215" w:author="Ivy Guo" w:date="2022-10-13T09:17:00Z">
        <w:r w:rsidR="00413F51">
          <w:t xml:space="preserve">if AF determines to contact </w:t>
        </w:r>
        <w:proofErr w:type="spellStart"/>
        <w:r w:rsidR="00413F51">
          <w:t>VAAnF</w:t>
        </w:r>
        <w:proofErr w:type="spellEnd"/>
        <w:r w:rsidR="00413F51">
          <w:t xml:space="preserve"> in step 5, </w:t>
        </w:r>
      </w:ins>
      <w:ins w:id="216" w:author="Ivy Guo" w:date="2022-10-02T22:20:00Z">
        <w:r w:rsidRPr="00660AE0">
          <w:t>AF send</w:t>
        </w:r>
        <w:r>
          <w:t>s</w:t>
        </w:r>
        <w:r w:rsidRPr="00660AE0">
          <w:t xml:space="preserve"> </w:t>
        </w:r>
        <w:proofErr w:type="spellStart"/>
        <w:r w:rsidRPr="00660AE0">
          <w:t>Na</w:t>
        </w:r>
        <w:r>
          <w:t>an</w:t>
        </w:r>
        <w:r w:rsidRPr="00660AE0">
          <w:t>f_AKMA_ApplicationKey_Get</w:t>
        </w:r>
        <w:proofErr w:type="spellEnd"/>
        <w:r w:rsidRPr="00660AE0">
          <w:t xml:space="preserve"> </w:t>
        </w:r>
        <w:proofErr w:type="gramStart"/>
        <w:r w:rsidRPr="00660AE0">
          <w:t>request(</w:t>
        </w:r>
        <w:proofErr w:type="gramEnd"/>
        <w:r w:rsidRPr="00660AE0">
          <w:t xml:space="preserve">A-KID, AF_ID) to </w:t>
        </w:r>
        <w:proofErr w:type="spellStart"/>
        <w:r w:rsidRPr="00660AE0">
          <w:t>VAAnF</w:t>
        </w:r>
        <w:proofErr w:type="spellEnd"/>
      </w:ins>
    </w:p>
    <w:p w14:paraId="3CC87FC2" w14:textId="1CEF5D7A" w:rsidR="00E53315" w:rsidRDefault="00E53315" w:rsidP="00E53315">
      <w:pPr>
        <w:tabs>
          <w:tab w:val="left" w:pos="851"/>
        </w:tabs>
        <w:rPr>
          <w:ins w:id="217" w:author="Ivy Guo" w:date="2022-10-02T22:20:00Z"/>
        </w:rPr>
      </w:pPr>
      <w:ins w:id="218" w:author="Ivy Guo" w:date="2022-10-02T22:20:00Z">
        <w:r w:rsidRPr="00660AE0">
          <w:t xml:space="preserve">Step 7: Based on the information provided in A-KID, </w:t>
        </w:r>
        <w:proofErr w:type="spellStart"/>
        <w:r w:rsidRPr="00660AE0">
          <w:t>VAAnF</w:t>
        </w:r>
        <w:proofErr w:type="spellEnd"/>
        <w:r w:rsidRPr="00660AE0">
          <w:t xml:space="preserve"> checked this is a roaming UE, so </w:t>
        </w:r>
        <w:proofErr w:type="spellStart"/>
        <w:r w:rsidRPr="00660AE0">
          <w:t>VAAnF</w:t>
        </w:r>
        <w:proofErr w:type="spellEnd"/>
        <w:r w:rsidRPr="00660AE0">
          <w:t xml:space="preserve"> sent </w:t>
        </w:r>
        <w:proofErr w:type="spellStart"/>
        <w:r w:rsidRPr="00660AE0">
          <w:t>Na</w:t>
        </w:r>
      </w:ins>
      <w:ins w:id="219" w:author="Ivy Guo" w:date="2022-10-02T22:21:00Z">
        <w:r>
          <w:t>us</w:t>
        </w:r>
      </w:ins>
      <w:ins w:id="220" w:author="Ivy Guo" w:date="2022-10-02T22:20:00Z">
        <w:r w:rsidRPr="00660AE0">
          <w:t>f_AKMA_Key_Get</w:t>
        </w:r>
        <w:proofErr w:type="spellEnd"/>
        <w:r w:rsidRPr="00660AE0">
          <w:t xml:space="preserve"> request (A-KID) to </w:t>
        </w:r>
      </w:ins>
      <w:ins w:id="221" w:author="Ivy Guo" w:date="2022-10-02T22:21:00Z">
        <w:r>
          <w:t>AUSF in HPLMN</w:t>
        </w:r>
      </w:ins>
      <w:ins w:id="222" w:author="Ivy Guo" w:date="2022-10-02T22:20:00Z">
        <w:r w:rsidRPr="00660AE0">
          <w:t xml:space="preserve">. </w:t>
        </w:r>
      </w:ins>
    </w:p>
    <w:p w14:paraId="72DA1049" w14:textId="25E1D6A2" w:rsidR="00E53315" w:rsidRDefault="00E53315" w:rsidP="00E53315">
      <w:pPr>
        <w:tabs>
          <w:tab w:val="left" w:pos="851"/>
        </w:tabs>
        <w:rPr>
          <w:ins w:id="223" w:author="Ivy Guo" w:date="2022-10-02T22:20:00Z"/>
        </w:rPr>
      </w:pPr>
      <w:ins w:id="224" w:author="Ivy Guo" w:date="2022-10-02T22:20:00Z">
        <w:r w:rsidRPr="00660AE0">
          <w:t xml:space="preserve">Step 8: </w:t>
        </w:r>
      </w:ins>
      <w:ins w:id="225" w:author="Ivy Guo" w:date="2022-10-02T22:21:00Z">
        <w:r>
          <w:t>AUSF</w:t>
        </w:r>
      </w:ins>
      <w:ins w:id="226" w:author="Ivy Guo" w:date="2022-10-02T22:20:00Z">
        <w:r w:rsidRPr="00660AE0">
          <w:t xml:space="preserve"> </w:t>
        </w:r>
      </w:ins>
      <w:ins w:id="227" w:author="Ivy Guo" w:date="2022-10-02T22:22:00Z">
        <w:r w:rsidR="00E118B5" w:rsidRPr="00E118B5">
          <w:t xml:space="preserve">response with </w:t>
        </w:r>
        <w:proofErr w:type="spellStart"/>
        <w:r w:rsidR="00E118B5" w:rsidRPr="00E118B5">
          <w:rPr>
            <w:rPrChange w:id="228" w:author="Ivy Guo" w:date="2022-10-02T22:22:00Z">
              <w:rPr>
                <w:b/>
                <w:bCs/>
              </w:rPr>
            </w:rPrChange>
          </w:rPr>
          <w:t>Nausf_AKMA_Key_Get</w:t>
        </w:r>
        <w:proofErr w:type="spellEnd"/>
        <w:r w:rsidR="00E118B5" w:rsidRPr="00E118B5">
          <w:rPr>
            <w:rPrChange w:id="229" w:author="Ivy Guo" w:date="2022-10-02T22:22:00Z">
              <w:rPr>
                <w:b/>
                <w:bCs/>
              </w:rPr>
            </w:rPrChange>
          </w:rPr>
          <w:t xml:space="preserve"> response </w:t>
        </w:r>
        <w:r w:rsidR="00E118B5" w:rsidRPr="00E118B5">
          <w:t>(</w:t>
        </w:r>
        <w:proofErr w:type="gramStart"/>
        <w:r w:rsidR="00E118B5" w:rsidRPr="00E118B5">
          <w:t>K</w:t>
        </w:r>
        <w:r w:rsidR="00E118B5" w:rsidRPr="00E118B5">
          <w:rPr>
            <w:vertAlign w:val="subscript"/>
          </w:rPr>
          <w:t>AKMA</w:t>
        </w:r>
        <w:r w:rsidR="00E118B5" w:rsidRPr="00E118B5">
          <w:t>)  to</w:t>
        </w:r>
        <w:proofErr w:type="gramEnd"/>
        <w:r w:rsidR="00E118B5" w:rsidRPr="00E118B5">
          <w:t xml:space="preserve"> </w:t>
        </w:r>
        <w:proofErr w:type="spellStart"/>
        <w:r w:rsidR="00E118B5" w:rsidRPr="00E118B5">
          <w:t>VAAnF</w:t>
        </w:r>
        <w:proofErr w:type="spellEnd"/>
        <w:r w:rsidR="00E118B5" w:rsidRPr="00E118B5">
          <w:t>.</w:t>
        </w:r>
      </w:ins>
    </w:p>
    <w:p w14:paraId="13E5F8D7" w14:textId="0FAB1044" w:rsidR="00E118B5" w:rsidRPr="00E118B5" w:rsidRDefault="00E53315">
      <w:pPr>
        <w:tabs>
          <w:tab w:val="left" w:pos="851"/>
        </w:tabs>
        <w:rPr>
          <w:ins w:id="230" w:author="Ivy Guo" w:date="2022-10-02T22:23:00Z"/>
        </w:rPr>
        <w:pPrChange w:id="231" w:author="Ivy Guo" w:date="2022-10-02T22:23:00Z">
          <w:pPr>
            <w:numPr>
              <w:numId w:val="16"/>
            </w:numPr>
            <w:tabs>
              <w:tab w:val="left" w:pos="851"/>
            </w:tabs>
            <w:ind w:left="720" w:hanging="360"/>
          </w:pPr>
        </w:pPrChange>
      </w:pPr>
      <w:ins w:id="232" w:author="Ivy Guo" w:date="2022-10-02T22:20:00Z">
        <w:r w:rsidRPr="00660AE0">
          <w:t xml:space="preserve">Step 9: </w:t>
        </w:r>
      </w:ins>
      <w:proofErr w:type="spellStart"/>
      <w:ins w:id="233" w:author="Ivy Guo" w:date="2022-10-02T22:23:00Z">
        <w:r w:rsidR="00E118B5" w:rsidRPr="00E118B5">
          <w:t>VAAnF</w:t>
        </w:r>
        <w:proofErr w:type="spellEnd"/>
        <w:r w:rsidR="00E118B5" w:rsidRPr="00E118B5">
          <w:t xml:space="preserve"> derives </w:t>
        </w:r>
        <w:proofErr w:type="gramStart"/>
        <w:r w:rsidR="00E118B5" w:rsidRPr="00E118B5">
          <w:t>K</w:t>
        </w:r>
        <w:r w:rsidR="00E118B5" w:rsidRPr="00E118B5">
          <w:rPr>
            <w:vertAlign w:val="subscript"/>
          </w:rPr>
          <w:t xml:space="preserve">AF </w:t>
        </w:r>
        <w:r w:rsidR="00E118B5" w:rsidRPr="00E118B5">
          <w:t>,</w:t>
        </w:r>
        <w:proofErr w:type="gramEnd"/>
        <w:r w:rsidR="00E118B5" w:rsidRPr="00E118B5">
          <w:t xml:space="preserve"> K</w:t>
        </w:r>
        <w:r w:rsidR="00E118B5" w:rsidRPr="00E118B5">
          <w:rPr>
            <w:vertAlign w:val="subscript"/>
          </w:rPr>
          <w:t xml:space="preserve">AF </w:t>
        </w:r>
        <w:proofErr w:type="spellStart"/>
        <w:r w:rsidR="00E118B5" w:rsidRPr="00E118B5">
          <w:t>expTime</w:t>
        </w:r>
        <w:proofErr w:type="spellEnd"/>
        <w:r w:rsidR="00E118B5" w:rsidRPr="00E118B5">
          <w:t xml:space="preserve"> based on K</w:t>
        </w:r>
        <w:r w:rsidR="00E118B5" w:rsidRPr="00E118B5">
          <w:rPr>
            <w:vertAlign w:val="subscript"/>
          </w:rPr>
          <w:t>AKMA</w:t>
        </w:r>
        <w:r w:rsidR="00E118B5" w:rsidRPr="00E118B5">
          <w:t xml:space="preserve"> and AF_ID</w:t>
        </w:r>
      </w:ins>
      <w:ins w:id="234" w:author="Ivy Guo" w:date="2022-10-02T22:24:00Z">
        <w:r w:rsidR="00E118B5">
          <w:t xml:space="preserve"> following the key derivation function defined in A.4 </w:t>
        </w:r>
        <w:r w:rsidR="00E118B5" w:rsidRPr="00660AE0">
          <w:t>in TS 33.535</w:t>
        </w:r>
        <w:r w:rsidR="00E118B5">
          <w:t>.</w:t>
        </w:r>
      </w:ins>
    </w:p>
    <w:p w14:paraId="32AFC66B" w14:textId="413A06DC" w:rsidR="00E53315" w:rsidRDefault="00E118B5" w:rsidP="00E118B5">
      <w:pPr>
        <w:tabs>
          <w:tab w:val="left" w:pos="851"/>
        </w:tabs>
        <w:rPr>
          <w:ins w:id="235" w:author="Ivy Guo" w:date="2022-10-02T23:18:00Z"/>
        </w:rPr>
      </w:pPr>
      <w:ins w:id="236" w:author="Ivy Guo" w:date="2022-10-02T22:23:00Z">
        <w:r w:rsidRPr="00E118B5">
          <w:t xml:space="preserve">Step 10: </w:t>
        </w:r>
        <w:proofErr w:type="spellStart"/>
        <w:r w:rsidRPr="00E118B5">
          <w:t>VAAnF</w:t>
        </w:r>
        <w:proofErr w:type="spellEnd"/>
        <w:r w:rsidRPr="00E118B5">
          <w:t xml:space="preserve"> send </w:t>
        </w:r>
        <w:proofErr w:type="spellStart"/>
        <w:r w:rsidRPr="00E118B5">
          <w:t>Naanf_AKMA_ApplicationKey_Get</w:t>
        </w:r>
        <w:proofErr w:type="spellEnd"/>
        <w:r w:rsidRPr="00E118B5">
          <w:t xml:space="preserve"> response (</w:t>
        </w:r>
        <w:proofErr w:type="gramStart"/>
        <w:r w:rsidRPr="00E118B5">
          <w:t>K</w:t>
        </w:r>
        <w:r w:rsidRPr="00E118B5">
          <w:rPr>
            <w:vertAlign w:val="subscript"/>
          </w:rPr>
          <w:t xml:space="preserve">AF </w:t>
        </w:r>
        <w:r w:rsidRPr="00E118B5">
          <w:t>,</w:t>
        </w:r>
        <w:proofErr w:type="gramEnd"/>
        <w:r w:rsidRPr="00E118B5">
          <w:t xml:space="preserve"> K</w:t>
        </w:r>
        <w:r w:rsidRPr="00E118B5">
          <w:rPr>
            <w:vertAlign w:val="subscript"/>
          </w:rPr>
          <w:t xml:space="preserve">AF </w:t>
        </w:r>
        <w:proofErr w:type="spellStart"/>
        <w:r w:rsidRPr="00E118B5">
          <w:t>expTime</w:t>
        </w:r>
        <w:proofErr w:type="spellEnd"/>
        <w:r w:rsidRPr="00E118B5">
          <w:t xml:space="preserve">, SUPI) to AF. </w:t>
        </w:r>
      </w:ins>
    </w:p>
    <w:p w14:paraId="58EAA093" w14:textId="13B573CF" w:rsidR="00AC0F01" w:rsidRPr="009B7176" w:rsidRDefault="00AC0F01">
      <w:pPr>
        <w:keepNext/>
        <w:keepLines/>
        <w:spacing w:before="120"/>
        <w:ind w:left="1134" w:hanging="1134"/>
        <w:outlineLvl w:val="2"/>
        <w:rPr>
          <w:ins w:id="237" w:author="Ivy Guo" w:date="2022-10-02T23:20:00Z"/>
          <w:rFonts w:eastAsiaTheme="minorEastAsia"/>
          <w:rPrChange w:id="238" w:author="Ivy Guo" w:date="2022-10-02T23:23:00Z">
            <w:rPr>
              <w:ins w:id="239" w:author="Ivy Guo" w:date="2022-10-02T23:20:00Z"/>
            </w:rPr>
          </w:rPrChange>
        </w:rPr>
        <w:pPrChange w:id="240" w:author="Ivy Guo" w:date="2022-10-02T23:23:00Z">
          <w:pPr>
            <w:pStyle w:val="Heading3"/>
          </w:pPr>
        </w:pPrChange>
      </w:pPr>
      <w:ins w:id="241" w:author="Ivy Guo" w:date="2022-10-02T23:18:00Z">
        <w:r>
          <w:rPr>
            <w:rFonts w:ascii="Arial" w:eastAsiaTheme="minorEastAsia" w:hAnsi="Arial"/>
            <w:sz w:val="28"/>
          </w:rPr>
          <w:t>6</w:t>
        </w:r>
        <w:r w:rsidRPr="00267977">
          <w:rPr>
            <w:rFonts w:ascii="Arial" w:eastAsiaTheme="minorEastAsia" w:hAnsi="Arial"/>
            <w:sz w:val="28"/>
          </w:rPr>
          <w:t>.X.</w:t>
        </w:r>
        <w:r>
          <w:rPr>
            <w:rFonts w:ascii="Arial" w:eastAsiaTheme="minorEastAsia" w:hAnsi="Arial"/>
            <w:sz w:val="28"/>
          </w:rPr>
          <w:t>2</w:t>
        </w:r>
      </w:ins>
      <w:ins w:id="242" w:author="Ivy Guo" w:date="2022-10-02T23:19:00Z">
        <w:r>
          <w:rPr>
            <w:rFonts w:ascii="Arial" w:eastAsiaTheme="minorEastAsia" w:hAnsi="Arial"/>
            <w:sz w:val="28"/>
          </w:rPr>
          <w:t xml:space="preserve">.2.1 </w:t>
        </w:r>
      </w:ins>
      <w:ins w:id="243" w:author="Ivy Guo" w:date="2022-10-02T23:18:00Z">
        <w:r w:rsidRPr="00267977">
          <w:rPr>
            <w:rFonts w:ascii="Arial" w:eastAsiaTheme="minorEastAsia" w:hAnsi="Arial"/>
            <w:sz w:val="28"/>
          </w:rPr>
          <w:tab/>
        </w:r>
      </w:ins>
      <w:ins w:id="244" w:author="Ivy Guo" w:date="2022-10-02T23:19:00Z">
        <w:r>
          <w:rPr>
            <w:rFonts w:ascii="Arial" w:eastAsiaTheme="minorEastAsia" w:hAnsi="Arial"/>
            <w:sz w:val="28"/>
          </w:rPr>
          <w:t xml:space="preserve">New </w:t>
        </w:r>
        <w:r w:rsidRPr="00AC0F01">
          <w:rPr>
            <w:rFonts w:ascii="Arial" w:eastAsia="SimSun" w:hAnsi="Arial"/>
            <w:sz w:val="28"/>
            <w:rPrChange w:id="245" w:author="Ivy Guo" w:date="2022-10-02T23:21:00Z">
              <w:rPr>
                <w:rFonts w:eastAsiaTheme="minorEastAsia"/>
              </w:rPr>
            </w:rPrChange>
          </w:rPr>
          <w:t>service</w:t>
        </w:r>
      </w:ins>
      <w:ins w:id="246" w:author="Ivy Guo" w:date="2022-10-02T23:20:00Z">
        <w:r w:rsidRPr="00AC0F01">
          <w:rPr>
            <w:rFonts w:ascii="Arial" w:eastAsia="SimSun" w:hAnsi="Arial"/>
            <w:sz w:val="28"/>
            <w:rPrChange w:id="247" w:author="Ivy Guo" w:date="2022-10-02T23:21:00Z">
              <w:rPr>
                <w:rFonts w:eastAsiaTheme="minorEastAsia"/>
              </w:rPr>
            </w:rPrChange>
          </w:rPr>
          <w:t xml:space="preserve">: </w:t>
        </w:r>
        <w:proofErr w:type="spellStart"/>
        <w:r w:rsidRPr="00AC0F01">
          <w:rPr>
            <w:rFonts w:ascii="Arial" w:eastAsia="SimSun" w:hAnsi="Arial"/>
            <w:sz w:val="28"/>
            <w:rPrChange w:id="248" w:author="Ivy Guo" w:date="2022-10-02T23:21:00Z">
              <w:rPr/>
            </w:rPrChange>
          </w:rPr>
          <w:t>Nausf_AKMA_Key_Get</w:t>
        </w:r>
        <w:proofErr w:type="spellEnd"/>
        <w:r w:rsidRPr="00AC0F01">
          <w:rPr>
            <w:rFonts w:ascii="Arial" w:eastAsia="SimSun" w:hAnsi="Arial"/>
            <w:sz w:val="28"/>
            <w:rPrChange w:id="249" w:author="Ivy Guo" w:date="2022-10-02T23:21:00Z">
              <w:rPr/>
            </w:rPrChange>
          </w:rPr>
          <w:t xml:space="preserve"> </w:t>
        </w:r>
      </w:ins>
      <w:ins w:id="250" w:author="Ivy Guo" w:date="2022-10-02T23:23:00Z">
        <w:r w:rsidR="009B7176">
          <w:rPr>
            <w:rFonts w:ascii="Arial" w:eastAsia="SimSun" w:hAnsi="Arial"/>
            <w:sz w:val="28"/>
          </w:rPr>
          <w:t>service operation</w:t>
        </w:r>
      </w:ins>
      <w:ins w:id="251" w:author="Ivy Guo" w:date="2022-10-02T23:20:00Z">
        <w:r w:rsidRPr="00E118B5">
          <w:t xml:space="preserve"> </w:t>
        </w:r>
      </w:ins>
    </w:p>
    <w:p w14:paraId="3C1F1A58" w14:textId="3AA667F8" w:rsidR="00AC0F01" w:rsidRDefault="00AC0F01" w:rsidP="00AC0F01">
      <w:pPr>
        <w:rPr>
          <w:ins w:id="252" w:author="Ivy Guo" w:date="2022-10-02T23:20:00Z"/>
        </w:rPr>
      </w:pPr>
      <w:ins w:id="253" w:author="Ivy Guo" w:date="2022-10-02T23:20:00Z">
        <w:r>
          <w:rPr>
            <w:b/>
          </w:rPr>
          <w:t>Service operation name:</w:t>
        </w:r>
        <w:r>
          <w:t xml:space="preserve"> </w:t>
        </w:r>
        <w:proofErr w:type="spellStart"/>
        <w:r>
          <w:t>Na</w:t>
        </w:r>
      </w:ins>
      <w:ins w:id="254" w:author="Ivy Guo" w:date="2022-10-02T23:21:00Z">
        <w:r>
          <w:t>us</w:t>
        </w:r>
      </w:ins>
      <w:ins w:id="255" w:author="Ivy Guo" w:date="2022-10-02T23:20:00Z">
        <w:r>
          <w:t>f_AKMA_Key_Get</w:t>
        </w:r>
        <w:proofErr w:type="spellEnd"/>
        <w:r>
          <w:t>.</w:t>
        </w:r>
      </w:ins>
    </w:p>
    <w:p w14:paraId="10426DE0" w14:textId="269F0B38" w:rsidR="00AC0F01" w:rsidRDefault="00AC0F01" w:rsidP="00AC0F01">
      <w:pPr>
        <w:rPr>
          <w:ins w:id="256" w:author="Ivy Guo" w:date="2022-10-02T23:20:00Z"/>
        </w:rPr>
      </w:pPr>
      <w:ins w:id="257" w:author="Ivy Guo" w:date="2022-10-02T23:20:00Z">
        <w:r>
          <w:rPr>
            <w:b/>
          </w:rPr>
          <w:lastRenderedPageBreak/>
          <w:t>Description:</w:t>
        </w:r>
        <w:r>
          <w:t xml:space="preserve"> T</w:t>
        </w:r>
        <w:r>
          <w:rPr>
            <w:lang w:eastAsia="zh-CN"/>
          </w:rPr>
          <w:t xml:space="preserve">he NF consumer requests </w:t>
        </w:r>
        <w:r>
          <w:rPr>
            <w:rFonts w:hint="eastAsia"/>
            <w:lang w:eastAsia="zh-CN"/>
          </w:rPr>
          <w:t xml:space="preserve">AKMA Application Key </w:t>
        </w:r>
        <w:r>
          <w:rPr>
            <w:lang w:eastAsia="zh-CN"/>
          </w:rPr>
          <w:t xml:space="preserve">and UE ID </w:t>
        </w:r>
        <w:r>
          <w:rPr>
            <w:rFonts w:hint="eastAsia"/>
            <w:lang w:eastAsia="zh-CN"/>
          </w:rPr>
          <w:t>from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eastAsia="zh-CN"/>
          </w:rPr>
          <w:t>the A</w:t>
        </w:r>
      </w:ins>
      <w:ins w:id="258" w:author="Ivy Guo" w:date="2022-10-02T23:22:00Z">
        <w:r>
          <w:rPr>
            <w:lang w:eastAsia="zh-CN"/>
          </w:rPr>
          <w:t>USF</w:t>
        </w:r>
      </w:ins>
      <w:ins w:id="259" w:author="Ivy Guo" w:date="2022-10-02T23:20:00Z">
        <w:r>
          <w:t>.</w:t>
        </w:r>
      </w:ins>
    </w:p>
    <w:p w14:paraId="5F7DDDED" w14:textId="77777777" w:rsidR="00AC0F01" w:rsidRDefault="00AC0F01" w:rsidP="00AC0F01">
      <w:pPr>
        <w:rPr>
          <w:ins w:id="260" w:author="Ivy Guo" w:date="2022-10-02T23:20:00Z"/>
        </w:rPr>
      </w:pPr>
      <w:ins w:id="261" w:author="Ivy Guo" w:date="2022-10-02T23:20:00Z">
        <w:r>
          <w:rPr>
            <w:b/>
          </w:rPr>
          <w:t>Input, Required:</w:t>
        </w:r>
        <w:r>
          <w:t xml:space="preserve"> </w:t>
        </w:r>
        <w:r>
          <w:rPr>
            <w:rFonts w:hint="eastAsia"/>
            <w:lang w:eastAsia="zh-CN"/>
          </w:rPr>
          <w:t>A-KID</w:t>
        </w:r>
        <w:r>
          <w:t xml:space="preserve">, AF_ID </w:t>
        </w:r>
      </w:ins>
    </w:p>
    <w:p w14:paraId="7AB7A5BC" w14:textId="77777777" w:rsidR="00AC0F01" w:rsidRDefault="00AC0F01" w:rsidP="00AC0F01">
      <w:pPr>
        <w:rPr>
          <w:ins w:id="262" w:author="Ivy Guo" w:date="2022-10-02T23:20:00Z"/>
        </w:rPr>
      </w:pPr>
      <w:ins w:id="263" w:author="Ivy Guo" w:date="2022-10-02T23:20:00Z">
        <w:r>
          <w:rPr>
            <w:b/>
          </w:rPr>
          <w:t>Input, Optional:</w:t>
        </w:r>
        <w:r>
          <w:t xml:space="preserve"> None. </w:t>
        </w:r>
      </w:ins>
    </w:p>
    <w:p w14:paraId="725E18ED" w14:textId="04F3E4CC" w:rsidR="00AC0F01" w:rsidRDefault="00AC0F01" w:rsidP="00AC0F01">
      <w:pPr>
        <w:rPr>
          <w:ins w:id="264" w:author="Ivy Guo" w:date="2022-10-02T23:20:00Z"/>
          <w:b/>
        </w:rPr>
      </w:pPr>
      <w:ins w:id="265" w:author="Ivy Guo" w:date="2022-10-02T23:20:00Z">
        <w:r>
          <w:rPr>
            <w:b/>
          </w:rPr>
          <w:t xml:space="preserve">Output, Required: </w:t>
        </w:r>
        <w:r>
          <w:t>K</w:t>
        </w:r>
      </w:ins>
      <w:ins w:id="266" w:author="Ivy Guo" w:date="2022-10-02T23:21:00Z">
        <w:r>
          <w:rPr>
            <w:vertAlign w:val="subscript"/>
          </w:rPr>
          <w:t>AKMA</w:t>
        </w:r>
      </w:ins>
    </w:p>
    <w:p w14:paraId="1EEF3137" w14:textId="77777777" w:rsidR="00AC0F01" w:rsidRDefault="00AC0F01" w:rsidP="00AC0F01">
      <w:pPr>
        <w:rPr>
          <w:ins w:id="267" w:author="Ivy Guo" w:date="2022-10-02T23:20:00Z"/>
        </w:rPr>
      </w:pPr>
      <w:ins w:id="268" w:author="Ivy Guo" w:date="2022-10-02T23:20:00Z">
        <w:r>
          <w:rPr>
            <w:b/>
          </w:rPr>
          <w:t>Output, Optional:</w:t>
        </w:r>
        <w:r>
          <w:t xml:space="preserve"> </w:t>
        </w:r>
        <w:r w:rsidRPr="005E1CCC">
          <w:t>None</w:t>
        </w:r>
        <w:r>
          <w:t>.</w:t>
        </w:r>
      </w:ins>
    </w:p>
    <w:p w14:paraId="6A260D52" w14:textId="77777777" w:rsidR="00AC0F01" w:rsidRPr="00660AE0" w:rsidRDefault="00AC0F01" w:rsidP="00E118B5">
      <w:pPr>
        <w:tabs>
          <w:tab w:val="left" w:pos="851"/>
        </w:tabs>
        <w:rPr>
          <w:ins w:id="269" w:author="Ivy Guo" w:date="2022-10-02T22:20:00Z"/>
        </w:rPr>
      </w:pPr>
    </w:p>
    <w:p w14:paraId="06654139" w14:textId="54C33230" w:rsidR="00E326B7" w:rsidRDefault="00452E76" w:rsidP="00E326B7">
      <w:pPr>
        <w:keepNext/>
        <w:keepLines/>
        <w:spacing w:before="120"/>
        <w:ind w:left="1134" w:hanging="1134"/>
        <w:outlineLvl w:val="2"/>
        <w:rPr>
          <w:ins w:id="270" w:author="Ivy Guo" w:date="2022-05-09T19:46:00Z"/>
          <w:rFonts w:ascii="Arial" w:eastAsiaTheme="minorEastAsia" w:hAnsi="Arial"/>
          <w:sz w:val="28"/>
        </w:rPr>
      </w:pPr>
      <w:bookmarkStart w:id="271" w:name="_Toc513475450"/>
      <w:bookmarkStart w:id="272" w:name="_Toc48930866"/>
      <w:bookmarkStart w:id="273" w:name="_Toc49376115"/>
      <w:bookmarkStart w:id="274" w:name="_Toc56501568"/>
      <w:bookmarkStart w:id="275" w:name="_Toc101349999"/>
      <w:ins w:id="276" w:author="Ivy Guo" w:date="2022-06-19T07:06:00Z">
        <w:r>
          <w:rPr>
            <w:rFonts w:ascii="Arial" w:eastAsiaTheme="minorEastAsia" w:hAnsi="Arial"/>
            <w:sz w:val="28"/>
          </w:rPr>
          <w:t>6</w:t>
        </w:r>
      </w:ins>
      <w:ins w:id="277" w:author="Ivy Guo" w:date="2022-05-09T19:46:00Z">
        <w:r w:rsidR="00E326B7" w:rsidRPr="00267977">
          <w:rPr>
            <w:rFonts w:ascii="Arial" w:eastAsiaTheme="minorEastAsia" w:hAnsi="Arial"/>
            <w:sz w:val="28"/>
          </w:rPr>
          <w:t>.X.</w:t>
        </w:r>
      </w:ins>
      <w:ins w:id="278" w:author="Ivy Guo" w:date="2022-10-02T23:18:00Z">
        <w:r w:rsidR="00AC0F01">
          <w:rPr>
            <w:rFonts w:ascii="Arial" w:eastAsiaTheme="minorEastAsia" w:hAnsi="Arial"/>
            <w:sz w:val="28"/>
          </w:rPr>
          <w:t>4</w:t>
        </w:r>
      </w:ins>
      <w:ins w:id="279" w:author="Ivy Guo" w:date="2022-05-09T19:46:00Z">
        <w:r w:rsidR="00E326B7" w:rsidRPr="00267977">
          <w:rPr>
            <w:rFonts w:ascii="Arial" w:eastAsiaTheme="minorEastAsia" w:hAnsi="Arial"/>
            <w:sz w:val="28"/>
          </w:rPr>
          <w:tab/>
        </w:r>
      </w:ins>
      <w:bookmarkEnd w:id="271"/>
      <w:bookmarkEnd w:id="272"/>
      <w:bookmarkEnd w:id="273"/>
      <w:bookmarkEnd w:id="274"/>
      <w:bookmarkEnd w:id="275"/>
      <w:ins w:id="280" w:author="Ivy Guo" w:date="2022-06-19T07:06:00Z">
        <w:r>
          <w:rPr>
            <w:rFonts w:ascii="Arial" w:eastAsiaTheme="minorEastAsia" w:hAnsi="Arial"/>
            <w:sz w:val="28"/>
          </w:rPr>
          <w:t>Evaluation</w:t>
        </w:r>
      </w:ins>
    </w:p>
    <w:p w14:paraId="7DA97D71" w14:textId="65F9651C" w:rsidR="00B251AC" w:rsidRDefault="00375E47" w:rsidP="00B251AC">
      <w:pPr>
        <w:tabs>
          <w:tab w:val="left" w:pos="851"/>
        </w:tabs>
        <w:rPr>
          <w:ins w:id="281" w:author="Ivy Guo" w:date="2022-10-02T22:04:00Z"/>
          <w:rFonts w:eastAsiaTheme="minorEastAsia"/>
          <w:lang w:eastAsia="zh-CN"/>
        </w:rPr>
      </w:pPr>
      <w:ins w:id="282" w:author="Ivy Guo" w:date="2022-10-13T09:42:00Z">
        <w:r w:rsidRPr="00375E47">
          <w:rPr>
            <w:rFonts w:eastAsiaTheme="minorEastAsia"/>
            <w:highlight w:val="yellow"/>
            <w:lang w:eastAsia="zh-CN"/>
            <w:rPrChange w:id="283" w:author="Ivy Guo" w:date="2022-10-13T09:42:00Z">
              <w:rPr>
                <w:rFonts w:eastAsiaTheme="minorEastAsia"/>
                <w:lang w:eastAsia="zh-CN"/>
              </w:rPr>
            </w:rPrChange>
          </w:rPr>
          <w:t>TBA</w:t>
        </w:r>
      </w:ins>
      <w:ins w:id="284" w:author="Ivy Guo" w:date="2022-10-02T22:12:00Z">
        <w:r w:rsidR="00660AE0" w:rsidRPr="00375E47">
          <w:rPr>
            <w:rFonts w:eastAsiaTheme="minorEastAsia"/>
            <w:highlight w:val="yellow"/>
            <w:lang w:eastAsia="zh-CN"/>
            <w:rPrChange w:id="285" w:author="Ivy Guo" w:date="2022-10-13T09:42:00Z">
              <w:rPr>
                <w:rFonts w:eastAsiaTheme="minorEastAsia"/>
                <w:lang w:eastAsia="zh-CN"/>
              </w:rPr>
            </w:rPrChange>
          </w:rPr>
          <w:t>.</w:t>
        </w:r>
        <w:r w:rsidR="00660AE0">
          <w:rPr>
            <w:rFonts w:eastAsiaTheme="minorEastAsia"/>
            <w:lang w:eastAsia="zh-CN"/>
          </w:rPr>
          <w:t xml:space="preserve"> </w:t>
        </w:r>
      </w:ins>
    </w:p>
    <w:p w14:paraId="7583DABC" w14:textId="6A3E64D7" w:rsidR="00E326B7" w:rsidRDefault="00E326B7" w:rsidP="00E326B7">
      <w:pPr>
        <w:tabs>
          <w:tab w:val="left" w:pos="851"/>
        </w:tabs>
        <w:rPr>
          <w:ins w:id="286" w:author="Ivy Guo" w:date="2022-05-09T19:46:00Z"/>
          <w:b/>
          <w:bCs/>
          <w:color w:val="0432FF"/>
          <w:sz w:val="36"/>
        </w:rPr>
      </w:pPr>
    </w:p>
    <w:p w14:paraId="5DF9000F" w14:textId="77777777" w:rsidR="0075103C" w:rsidRPr="002568F9" w:rsidRDefault="0075103C" w:rsidP="0075103C">
      <w:pPr>
        <w:jc w:val="center"/>
        <w:rPr>
          <w:b/>
          <w:bCs/>
          <w:color w:val="0432FF"/>
          <w:sz w:val="36"/>
        </w:rPr>
      </w:pPr>
      <w:r w:rsidRPr="002568F9">
        <w:rPr>
          <w:b/>
          <w:bCs/>
          <w:color w:val="0432FF"/>
          <w:sz w:val="36"/>
        </w:rPr>
        <w:t>****</w:t>
      </w:r>
      <w:r>
        <w:rPr>
          <w:b/>
          <w:bCs/>
          <w:color w:val="0432FF"/>
          <w:sz w:val="36"/>
        </w:rPr>
        <w:t>2</w:t>
      </w:r>
      <w:r w:rsidRPr="00E621C4">
        <w:rPr>
          <w:b/>
          <w:bCs/>
          <w:color w:val="0432FF"/>
          <w:sz w:val="36"/>
          <w:vertAlign w:val="superscript"/>
        </w:rPr>
        <w:t>nd</w:t>
      </w:r>
      <w:r>
        <w:rPr>
          <w:b/>
          <w:bCs/>
          <w:color w:val="0432FF"/>
          <w:sz w:val="36"/>
        </w:rPr>
        <w:t xml:space="preserve"> </w:t>
      </w:r>
      <w:r w:rsidRPr="002568F9">
        <w:rPr>
          <w:b/>
          <w:bCs/>
          <w:color w:val="0432FF"/>
          <w:sz w:val="36"/>
        </w:rPr>
        <w:t>CHANGES ***</w:t>
      </w:r>
    </w:p>
    <w:p w14:paraId="34841DDD" w14:textId="77777777" w:rsidR="0075103C" w:rsidRPr="002568F9" w:rsidRDefault="0075103C" w:rsidP="0075103C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bookmarkStart w:id="287" w:name="_Toc104235689"/>
      <w:r w:rsidRPr="002568F9">
        <w:rPr>
          <w:rFonts w:ascii="Arial" w:eastAsiaTheme="minorEastAsia" w:hAnsi="Arial"/>
          <w:sz w:val="36"/>
        </w:rPr>
        <w:t>2</w:t>
      </w:r>
      <w:r w:rsidRPr="002568F9">
        <w:rPr>
          <w:rFonts w:ascii="Arial" w:eastAsiaTheme="minorEastAsia" w:hAnsi="Arial"/>
          <w:sz w:val="36"/>
        </w:rPr>
        <w:tab/>
        <w:t>References</w:t>
      </w:r>
      <w:bookmarkEnd w:id="287"/>
    </w:p>
    <w:p w14:paraId="4B7A6CAB" w14:textId="77777777" w:rsidR="0075103C" w:rsidRPr="002568F9" w:rsidRDefault="0075103C" w:rsidP="0075103C">
      <w:pPr>
        <w:rPr>
          <w:rFonts w:eastAsiaTheme="minorEastAsia"/>
        </w:rPr>
      </w:pPr>
      <w:r w:rsidRPr="002568F9">
        <w:rPr>
          <w:rFonts w:eastAsiaTheme="minorEastAsia"/>
        </w:rPr>
        <w:t>The following documents contain provisions which, through reference in this text, constitute provisions of the present document.</w:t>
      </w:r>
    </w:p>
    <w:p w14:paraId="32A7BD9B" w14:textId="77777777" w:rsidR="0075103C" w:rsidRPr="002568F9" w:rsidRDefault="0075103C" w:rsidP="0075103C">
      <w:pPr>
        <w:ind w:left="568" w:hanging="284"/>
        <w:rPr>
          <w:rFonts w:eastAsiaTheme="minorEastAsia"/>
        </w:rPr>
      </w:pPr>
      <w:r w:rsidRPr="002568F9">
        <w:rPr>
          <w:rFonts w:eastAsiaTheme="minorEastAsia"/>
        </w:rPr>
        <w:t>-</w:t>
      </w:r>
      <w:r w:rsidRPr="002568F9">
        <w:rPr>
          <w:rFonts w:eastAsiaTheme="minorEastAsia"/>
        </w:rPr>
        <w:tab/>
        <w:t>References are either specific (identified by date of publication, edition number, version number, etc.) or non</w:t>
      </w:r>
      <w:r w:rsidRPr="002568F9">
        <w:rPr>
          <w:rFonts w:eastAsiaTheme="minorEastAsia"/>
        </w:rPr>
        <w:noBreakHyphen/>
        <w:t>specific.</w:t>
      </w:r>
    </w:p>
    <w:p w14:paraId="6821A2D8" w14:textId="77777777" w:rsidR="0075103C" w:rsidRPr="002568F9" w:rsidRDefault="0075103C" w:rsidP="0075103C">
      <w:pPr>
        <w:ind w:left="568" w:hanging="284"/>
        <w:rPr>
          <w:rFonts w:eastAsiaTheme="minorEastAsia"/>
        </w:rPr>
      </w:pPr>
      <w:r w:rsidRPr="002568F9">
        <w:rPr>
          <w:rFonts w:eastAsiaTheme="minorEastAsia"/>
        </w:rPr>
        <w:t>-</w:t>
      </w:r>
      <w:r w:rsidRPr="002568F9">
        <w:rPr>
          <w:rFonts w:eastAsiaTheme="minorEastAsia"/>
        </w:rPr>
        <w:tab/>
        <w:t>For a specific reference, subsequent revisions do not apply.</w:t>
      </w:r>
    </w:p>
    <w:p w14:paraId="6D7139DE" w14:textId="77777777" w:rsidR="0075103C" w:rsidRPr="002568F9" w:rsidRDefault="0075103C" w:rsidP="0075103C">
      <w:pPr>
        <w:ind w:left="568" w:hanging="284"/>
        <w:rPr>
          <w:rFonts w:eastAsiaTheme="minorEastAsia"/>
        </w:rPr>
      </w:pPr>
      <w:r w:rsidRPr="002568F9">
        <w:rPr>
          <w:rFonts w:eastAsiaTheme="minorEastAsia"/>
        </w:rPr>
        <w:t>-</w:t>
      </w:r>
      <w:r w:rsidRPr="002568F9">
        <w:rPr>
          <w:rFonts w:eastAsiaTheme="minorEastAsia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568F9">
        <w:rPr>
          <w:rFonts w:eastAsiaTheme="minorEastAsia"/>
          <w:i/>
        </w:rPr>
        <w:t xml:space="preserve"> in the same Release as the present document</w:t>
      </w:r>
      <w:r w:rsidRPr="002568F9">
        <w:rPr>
          <w:rFonts w:eastAsiaTheme="minorEastAsia"/>
        </w:rPr>
        <w:t>.</w:t>
      </w:r>
    </w:p>
    <w:p w14:paraId="2BC5EE17" w14:textId="77777777" w:rsidR="0075103C" w:rsidRPr="002568F9" w:rsidRDefault="0075103C" w:rsidP="0075103C">
      <w:pPr>
        <w:keepLines/>
        <w:ind w:left="1702" w:hanging="1418"/>
        <w:rPr>
          <w:rFonts w:eastAsiaTheme="minorEastAsia"/>
        </w:rPr>
      </w:pPr>
      <w:r w:rsidRPr="002568F9">
        <w:rPr>
          <w:rFonts w:eastAsiaTheme="minorEastAsia"/>
        </w:rPr>
        <w:t>[1]</w:t>
      </w:r>
      <w:r w:rsidRPr="002568F9">
        <w:rPr>
          <w:rFonts w:eastAsiaTheme="minorEastAsia"/>
        </w:rPr>
        <w:tab/>
        <w:t>3GPP TR 21.905: "Vocabulary for 3GPP Specifications".</w:t>
      </w:r>
    </w:p>
    <w:p w14:paraId="634BA652" w14:textId="77777777" w:rsidR="0075103C" w:rsidRPr="002568F9" w:rsidRDefault="0075103C" w:rsidP="0075103C">
      <w:pPr>
        <w:keepLines/>
        <w:ind w:left="1702" w:hanging="1418"/>
        <w:rPr>
          <w:rFonts w:eastAsia="DengXian"/>
          <w:lang w:eastAsia="zh-CN"/>
        </w:rPr>
      </w:pPr>
      <w:r w:rsidRPr="002568F9">
        <w:rPr>
          <w:rFonts w:eastAsia="DengXian"/>
        </w:rPr>
        <w:t>[</w:t>
      </w:r>
      <w:r w:rsidRPr="002568F9">
        <w:rPr>
          <w:rFonts w:eastAsiaTheme="minorEastAsia" w:hint="eastAsia"/>
          <w:lang w:eastAsia="zh-CN"/>
        </w:rPr>
        <w:t>2</w:t>
      </w:r>
      <w:r w:rsidRPr="002568F9">
        <w:rPr>
          <w:rFonts w:eastAsia="DengXian"/>
        </w:rPr>
        <w:t>]</w:t>
      </w:r>
      <w:r w:rsidRPr="002568F9">
        <w:rPr>
          <w:rFonts w:eastAsia="DengXian"/>
        </w:rPr>
        <w:tab/>
        <w:t>3GPP TR </w:t>
      </w:r>
      <w:r w:rsidRPr="002568F9">
        <w:rPr>
          <w:rFonts w:eastAsia="DengXian" w:hint="eastAsia"/>
        </w:rPr>
        <w:t>33</w:t>
      </w:r>
      <w:r w:rsidRPr="002568F9">
        <w:rPr>
          <w:rFonts w:eastAsia="DengXian"/>
        </w:rPr>
        <w:t>.</w:t>
      </w:r>
      <w:r w:rsidRPr="002568F9">
        <w:rPr>
          <w:rFonts w:eastAsia="DengXian" w:hint="eastAsia"/>
        </w:rPr>
        <w:t>535</w:t>
      </w:r>
      <w:r w:rsidRPr="002568F9">
        <w:rPr>
          <w:rFonts w:eastAsia="DengXian"/>
        </w:rPr>
        <w:t>: "</w:t>
      </w:r>
      <w:r w:rsidRPr="002568F9">
        <w:rPr>
          <w:rFonts w:eastAsia="DengXian" w:hint="eastAsia"/>
        </w:rPr>
        <w:t xml:space="preserve"> A</w:t>
      </w:r>
      <w:r w:rsidRPr="002568F9">
        <w:rPr>
          <w:rFonts w:eastAsia="DengXian"/>
        </w:rPr>
        <w:t>uthentication and key management for applications</w:t>
      </w:r>
      <w:r w:rsidRPr="002568F9">
        <w:rPr>
          <w:rFonts w:eastAsia="DengXian" w:hint="eastAsia"/>
          <w:lang w:eastAsia="zh-CN"/>
        </w:rPr>
        <w:t xml:space="preserve"> </w:t>
      </w:r>
      <w:r w:rsidRPr="002568F9">
        <w:rPr>
          <w:rFonts w:eastAsia="DengXian"/>
        </w:rPr>
        <w:t>based on 3GPP credential in 5G</w:t>
      </w:r>
      <w:r w:rsidRPr="002568F9">
        <w:rPr>
          <w:rFonts w:eastAsia="DengXian" w:hint="eastAsia"/>
          <w:lang w:eastAsia="zh-CN"/>
        </w:rPr>
        <w:t xml:space="preserve"> </w:t>
      </w:r>
      <w:r w:rsidRPr="002568F9">
        <w:rPr>
          <w:rFonts w:eastAsia="DengXian" w:hint="eastAsia"/>
          <w:lang w:eastAsia="zh-CN"/>
        </w:rPr>
        <w:t>（</w:t>
      </w:r>
      <w:r w:rsidRPr="002568F9">
        <w:rPr>
          <w:rFonts w:eastAsia="DengXian" w:hint="eastAsia"/>
          <w:lang w:eastAsia="zh-CN"/>
        </w:rPr>
        <w:t>AKMA</w:t>
      </w:r>
      <w:r w:rsidRPr="002568F9">
        <w:rPr>
          <w:rFonts w:eastAsia="DengXian" w:hint="eastAsia"/>
          <w:lang w:eastAsia="zh-CN"/>
        </w:rPr>
        <w:t>）</w:t>
      </w:r>
      <w:r w:rsidRPr="002568F9">
        <w:rPr>
          <w:rFonts w:eastAsia="DengXian"/>
        </w:rPr>
        <w:t>".</w:t>
      </w:r>
    </w:p>
    <w:p w14:paraId="683879F1" w14:textId="77777777" w:rsidR="0075103C" w:rsidRDefault="0075103C" w:rsidP="0075103C">
      <w:pPr>
        <w:keepLines/>
        <w:ind w:left="1702" w:hanging="1418"/>
        <w:rPr>
          <w:rFonts w:eastAsia="DengXian"/>
        </w:rPr>
      </w:pPr>
      <w:r w:rsidRPr="002568F9">
        <w:rPr>
          <w:rFonts w:eastAsia="DengXian"/>
        </w:rPr>
        <w:t>[</w:t>
      </w:r>
      <w:r w:rsidRPr="002568F9">
        <w:rPr>
          <w:rFonts w:eastAsiaTheme="minorEastAsia" w:hint="eastAsia"/>
          <w:lang w:eastAsia="zh-CN"/>
        </w:rPr>
        <w:t>3</w:t>
      </w:r>
      <w:r w:rsidRPr="002568F9">
        <w:rPr>
          <w:rFonts w:eastAsia="DengXian"/>
        </w:rPr>
        <w:t>]</w:t>
      </w:r>
      <w:r w:rsidRPr="002568F9">
        <w:rPr>
          <w:rFonts w:eastAsia="DengXian"/>
        </w:rPr>
        <w:tab/>
        <w:t>3GPP T</w:t>
      </w:r>
      <w:r w:rsidRPr="002568F9">
        <w:rPr>
          <w:rFonts w:eastAsia="DengXian" w:hint="eastAsia"/>
          <w:lang w:eastAsia="zh-CN"/>
        </w:rPr>
        <w:t>S</w:t>
      </w:r>
      <w:r w:rsidRPr="002568F9">
        <w:rPr>
          <w:rFonts w:eastAsia="DengXian"/>
        </w:rPr>
        <w:t> </w:t>
      </w:r>
      <w:r w:rsidRPr="002568F9">
        <w:rPr>
          <w:rFonts w:eastAsia="DengXian" w:hint="eastAsia"/>
        </w:rPr>
        <w:t>33</w:t>
      </w:r>
      <w:r w:rsidRPr="002568F9">
        <w:rPr>
          <w:rFonts w:eastAsia="DengXian"/>
        </w:rPr>
        <w:t>.</w:t>
      </w:r>
      <w:r w:rsidRPr="002568F9">
        <w:rPr>
          <w:rFonts w:eastAsia="DengXian" w:hint="eastAsia"/>
          <w:lang w:eastAsia="zh-CN"/>
        </w:rPr>
        <w:t>220</w:t>
      </w:r>
      <w:r w:rsidRPr="002568F9">
        <w:rPr>
          <w:rFonts w:eastAsia="DengXian"/>
        </w:rPr>
        <w:t>: "Generic Authentication Architecture (GAA); Generic Bootstrapping Architecture (GBA) ".</w:t>
      </w:r>
    </w:p>
    <w:p w14:paraId="151E1136" w14:textId="4AE12450" w:rsidR="0075103C" w:rsidRDefault="0075103C" w:rsidP="0075103C">
      <w:pPr>
        <w:keepLines/>
        <w:ind w:left="1702" w:hanging="1418"/>
        <w:rPr>
          <w:ins w:id="288" w:author="Ivy Guo" w:date="2022-06-20T07:31:00Z"/>
          <w:rFonts w:eastAsia="DengXian"/>
        </w:rPr>
      </w:pPr>
      <w:ins w:id="289" w:author="Ivy Guo" w:date="2022-06-20T07:28:00Z">
        <w:r>
          <w:rPr>
            <w:rFonts w:eastAsia="DengXian"/>
          </w:rPr>
          <w:t>[x]</w:t>
        </w:r>
        <w:r>
          <w:rPr>
            <w:rFonts w:eastAsia="DengXian"/>
          </w:rPr>
          <w:tab/>
        </w:r>
        <w:r w:rsidRPr="002568F9">
          <w:rPr>
            <w:rFonts w:eastAsia="DengXian"/>
          </w:rPr>
          <w:t>3GPP T</w:t>
        </w:r>
        <w:r w:rsidRPr="002568F9">
          <w:rPr>
            <w:rFonts w:eastAsia="DengXian" w:hint="eastAsia"/>
            <w:lang w:eastAsia="zh-CN"/>
          </w:rPr>
          <w:t>S</w:t>
        </w:r>
        <w:r w:rsidRPr="002568F9">
          <w:rPr>
            <w:rFonts w:eastAsia="DengXian"/>
          </w:rPr>
          <w:t> </w:t>
        </w:r>
        <w:r w:rsidRPr="002568F9">
          <w:rPr>
            <w:rFonts w:eastAsia="DengXian" w:hint="eastAsia"/>
          </w:rPr>
          <w:t>33</w:t>
        </w:r>
        <w:r w:rsidRPr="002568F9">
          <w:rPr>
            <w:rFonts w:eastAsia="DengXian"/>
          </w:rPr>
          <w:t>.</w:t>
        </w:r>
        <w:r w:rsidRPr="002568F9">
          <w:rPr>
            <w:rFonts w:eastAsia="DengXian" w:hint="eastAsia"/>
            <w:lang w:eastAsia="zh-CN"/>
          </w:rPr>
          <w:t>22</w:t>
        </w:r>
        <w:r>
          <w:rPr>
            <w:rFonts w:eastAsia="DengXian"/>
            <w:lang w:eastAsia="zh-CN"/>
          </w:rPr>
          <w:t>2</w:t>
        </w:r>
        <w:r w:rsidRPr="002568F9">
          <w:rPr>
            <w:rFonts w:eastAsia="DengXian"/>
          </w:rPr>
          <w:t xml:space="preserve">: "Generic Authentication Architecture (GAA); </w:t>
        </w:r>
        <w:r w:rsidRPr="002568F9">
          <w:rPr>
            <w:rFonts w:eastAsia="DengXian"/>
            <w:lang w:val="en-HK"/>
          </w:rPr>
          <w:t>Access to network application functions using Hypertext Transfer Protocol over Transport Layer Security (HTTPS</w:t>
        </w:r>
        <w:r>
          <w:rPr>
            <w:rFonts w:eastAsia="DengXian" w:hint="eastAsia"/>
            <w:lang w:val="en-HK" w:eastAsia="zh-CN"/>
          </w:rPr>
          <w:t>)</w:t>
        </w:r>
        <w:r w:rsidRPr="0075103C">
          <w:rPr>
            <w:rFonts w:eastAsia="DengXian"/>
          </w:rPr>
          <w:t xml:space="preserve"> </w:t>
        </w:r>
        <w:r w:rsidRPr="002568F9">
          <w:rPr>
            <w:rFonts w:eastAsia="DengXian"/>
          </w:rPr>
          <w:t>".</w:t>
        </w:r>
      </w:ins>
    </w:p>
    <w:p w14:paraId="3A3AF47E" w14:textId="21D63EE8" w:rsidR="002E14BE" w:rsidRPr="002E14BE" w:rsidRDefault="002E14BE" w:rsidP="0075103C">
      <w:pPr>
        <w:keepLines/>
        <w:ind w:left="1702" w:hanging="1418"/>
        <w:rPr>
          <w:ins w:id="290" w:author="Ivy Guo" w:date="2022-06-20T07:28:00Z"/>
          <w:rFonts w:eastAsia="DengXian"/>
          <w:lang w:val="en-HK" w:eastAsia="zh-CN"/>
          <w:rPrChange w:id="291" w:author="Ivy Guo" w:date="2022-06-20T07:31:00Z">
            <w:rPr>
              <w:ins w:id="292" w:author="Ivy Guo" w:date="2022-06-20T07:28:00Z"/>
              <w:rFonts w:eastAsia="DengXian"/>
              <w:lang w:val="en-US" w:eastAsia="zh-CN"/>
            </w:rPr>
          </w:rPrChange>
        </w:rPr>
      </w:pPr>
      <w:ins w:id="293" w:author="Ivy Guo" w:date="2022-06-20T07:31:00Z">
        <w:r>
          <w:rPr>
            <w:rFonts w:eastAsia="DengXian"/>
          </w:rPr>
          <w:t>[y]</w:t>
        </w:r>
        <w:r>
          <w:rPr>
            <w:rFonts w:eastAsia="DengXian"/>
          </w:rPr>
          <w:tab/>
        </w:r>
        <w:r w:rsidRPr="002568F9">
          <w:rPr>
            <w:rFonts w:eastAsia="DengXian"/>
          </w:rPr>
          <w:t>3GPP T</w:t>
        </w:r>
        <w:r w:rsidRPr="002568F9">
          <w:rPr>
            <w:rFonts w:eastAsia="DengXian" w:hint="eastAsia"/>
            <w:lang w:eastAsia="zh-CN"/>
          </w:rPr>
          <w:t>S</w:t>
        </w:r>
        <w:r w:rsidRPr="002568F9">
          <w:rPr>
            <w:rFonts w:eastAsia="DengXian"/>
          </w:rPr>
          <w:t> </w:t>
        </w:r>
        <w:r w:rsidRPr="002568F9">
          <w:rPr>
            <w:rFonts w:eastAsia="DengXian" w:hint="eastAsia"/>
          </w:rPr>
          <w:t>33</w:t>
        </w:r>
        <w:r w:rsidRPr="002568F9">
          <w:rPr>
            <w:rFonts w:eastAsia="DengXian"/>
          </w:rPr>
          <w:t>.</w:t>
        </w:r>
        <w:r w:rsidRPr="002568F9">
          <w:rPr>
            <w:rFonts w:eastAsia="DengXian" w:hint="eastAsia"/>
            <w:lang w:eastAsia="zh-CN"/>
          </w:rPr>
          <w:t>2</w:t>
        </w:r>
      </w:ins>
      <w:ins w:id="294" w:author="Ivy Guo" w:date="2022-06-20T07:32:00Z">
        <w:r w:rsidR="003E43AD">
          <w:rPr>
            <w:rFonts w:eastAsia="DengXian"/>
            <w:lang w:eastAsia="zh-CN"/>
          </w:rPr>
          <w:t>10</w:t>
        </w:r>
      </w:ins>
      <w:ins w:id="295" w:author="Ivy Guo" w:date="2022-06-20T07:31:00Z">
        <w:r w:rsidRPr="002568F9">
          <w:rPr>
            <w:rFonts w:eastAsia="DengXian"/>
          </w:rPr>
          <w:t>: "Generic Authentication</w:t>
        </w:r>
      </w:ins>
      <w:ins w:id="296" w:author="Ivy Guo" w:date="2022-06-20T07:32:00Z">
        <w:r w:rsidRPr="002E14BE">
          <w:rPr>
            <w:rFonts w:eastAsia="DengXian"/>
            <w:lang w:val="en-HK"/>
          </w:rPr>
          <w:t>Network Domain Security (NDS); IP network layer security</w:t>
        </w:r>
        <w:r w:rsidRPr="002568F9">
          <w:rPr>
            <w:rFonts w:eastAsia="DengXian"/>
          </w:rPr>
          <w:t>".</w:t>
        </w:r>
      </w:ins>
    </w:p>
    <w:p w14:paraId="12B08B27" w14:textId="77777777" w:rsidR="0075103C" w:rsidRPr="0075103C" w:rsidRDefault="0075103C" w:rsidP="0075103C">
      <w:pPr>
        <w:keepLines/>
        <w:ind w:left="1702" w:hanging="1418"/>
        <w:rPr>
          <w:rFonts w:eastAsia="DengXian"/>
          <w:lang w:val="en-US" w:eastAsia="zh-CN"/>
          <w:rPrChange w:id="297" w:author="Ivy Guo" w:date="2022-06-20T07:28:00Z">
            <w:rPr>
              <w:rFonts w:eastAsia="DengXian"/>
              <w:lang w:val="en-HK" w:eastAsia="zh-CN"/>
            </w:rPr>
          </w:rPrChange>
        </w:rPr>
      </w:pPr>
    </w:p>
    <w:p w14:paraId="576CD329" w14:textId="77777777" w:rsidR="00E326B7" w:rsidRPr="0075103C" w:rsidRDefault="00E326B7" w:rsidP="006E5A11">
      <w:pPr>
        <w:jc w:val="center"/>
        <w:rPr>
          <w:b/>
          <w:bCs/>
          <w:color w:val="0432FF"/>
          <w:sz w:val="36"/>
          <w:lang w:val="en-HK"/>
          <w:rPrChange w:id="298" w:author="Ivy Guo" w:date="2022-06-20T07:27:00Z">
            <w:rPr>
              <w:b/>
              <w:bCs/>
              <w:color w:val="0432FF"/>
              <w:sz w:val="36"/>
            </w:rPr>
          </w:rPrChange>
        </w:rPr>
      </w:pPr>
    </w:p>
    <w:p w14:paraId="12009AA7" w14:textId="0FA8BD24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3ABA5" w14:textId="77777777" w:rsidR="00D954AD" w:rsidRDefault="00D954AD" w:rsidP="00D3570C">
      <w:pPr>
        <w:spacing w:after="0"/>
      </w:pPr>
      <w:r>
        <w:separator/>
      </w:r>
    </w:p>
  </w:endnote>
  <w:endnote w:type="continuationSeparator" w:id="0">
    <w:p w14:paraId="0E612DB3" w14:textId="77777777" w:rsidR="00D954AD" w:rsidRDefault="00D954AD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F1515" w14:textId="77777777" w:rsidR="00D954AD" w:rsidRDefault="00D954AD" w:rsidP="00D3570C">
      <w:pPr>
        <w:spacing w:after="0"/>
      </w:pPr>
      <w:r>
        <w:separator/>
      </w:r>
    </w:p>
  </w:footnote>
  <w:footnote w:type="continuationSeparator" w:id="0">
    <w:p w14:paraId="3294F78E" w14:textId="77777777" w:rsidR="00D954AD" w:rsidRDefault="00D954AD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515B85"/>
    <w:multiLevelType w:val="hybridMultilevel"/>
    <w:tmpl w:val="2DB86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5"/>
  </w:num>
  <w:num w:numId="10">
    <w:abstractNumId w:val="15"/>
  </w:num>
  <w:num w:numId="11">
    <w:abstractNumId w:val="4"/>
  </w:num>
  <w:num w:numId="12">
    <w:abstractNumId w:val="14"/>
  </w:num>
  <w:num w:numId="13">
    <w:abstractNumId w:val="8"/>
  </w:num>
  <w:num w:numId="14">
    <w:abstractNumId w:val="6"/>
  </w:num>
  <w:num w:numId="15">
    <w:abstractNumId w:val="2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054D4"/>
    <w:rsid w:val="00017D08"/>
    <w:rsid w:val="00023330"/>
    <w:rsid w:val="00026D28"/>
    <w:rsid w:val="00031553"/>
    <w:rsid w:val="000404AA"/>
    <w:rsid w:val="00040859"/>
    <w:rsid w:val="00045D73"/>
    <w:rsid w:val="000514C2"/>
    <w:rsid w:val="000629AE"/>
    <w:rsid w:val="00072E5C"/>
    <w:rsid w:val="00080894"/>
    <w:rsid w:val="00080CBD"/>
    <w:rsid w:val="000827F1"/>
    <w:rsid w:val="00092760"/>
    <w:rsid w:val="00092F7C"/>
    <w:rsid w:val="000979BE"/>
    <w:rsid w:val="000A026F"/>
    <w:rsid w:val="000B0A53"/>
    <w:rsid w:val="000B4740"/>
    <w:rsid w:val="000C1C76"/>
    <w:rsid w:val="000C2839"/>
    <w:rsid w:val="000D68DD"/>
    <w:rsid w:val="000D7E82"/>
    <w:rsid w:val="000F2B53"/>
    <w:rsid w:val="000F5B6A"/>
    <w:rsid w:val="00104400"/>
    <w:rsid w:val="00110CD3"/>
    <w:rsid w:val="0011222A"/>
    <w:rsid w:val="001123EE"/>
    <w:rsid w:val="00115665"/>
    <w:rsid w:val="00117002"/>
    <w:rsid w:val="00117110"/>
    <w:rsid w:val="001201C3"/>
    <w:rsid w:val="00127233"/>
    <w:rsid w:val="00133FBC"/>
    <w:rsid w:val="0013645E"/>
    <w:rsid w:val="00140E51"/>
    <w:rsid w:val="00143BF0"/>
    <w:rsid w:val="001575AA"/>
    <w:rsid w:val="00160832"/>
    <w:rsid w:val="00166989"/>
    <w:rsid w:val="00170AA9"/>
    <w:rsid w:val="00180E21"/>
    <w:rsid w:val="00181A10"/>
    <w:rsid w:val="001A4DEC"/>
    <w:rsid w:val="001A5D86"/>
    <w:rsid w:val="001B55A7"/>
    <w:rsid w:val="001C356F"/>
    <w:rsid w:val="001D5E78"/>
    <w:rsid w:val="001D7769"/>
    <w:rsid w:val="001E6A9F"/>
    <w:rsid w:val="001F1271"/>
    <w:rsid w:val="002001F6"/>
    <w:rsid w:val="00206655"/>
    <w:rsid w:val="00207784"/>
    <w:rsid w:val="002148CA"/>
    <w:rsid w:val="00215C11"/>
    <w:rsid w:val="00217035"/>
    <w:rsid w:val="002215DE"/>
    <w:rsid w:val="00221D43"/>
    <w:rsid w:val="0022200C"/>
    <w:rsid w:val="00224D2B"/>
    <w:rsid w:val="0024147A"/>
    <w:rsid w:val="0024538A"/>
    <w:rsid w:val="00245C66"/>
    <w:rsid w:val="002538ED"/>
    <w:rsid w:val="00256F28"/>
    <w:rsid w:val="00265AE0"/>
    <w:rsid w:val="00267977"/>
    <w:rsid w:val="002752D5"/>
    <w:rsid w:val="0028240A"/>
    <w:rsid w:val="00287D2B"/>
    <w:rsid w:val="00296A92"/>
    <w:rsid w:val="002A31EA"/>
    <w:rsid w:val="002A5646"/>
    <w:rsid w:val="002A676E"/>
    <w:rsid w:val="002B338C"/>
    <w:rsid w:val="002E14BE"/>
    <w:rsid w:val="002E2BD3"/>
    <w:rsid w:val="002E428C"/>
    <w:rsid w:val="002E7563"/>
    <w:rsid w:val="002F451A"/>
    <w:rsid w:val="002F71CA"/>
    <w:rsid w:val="0030232D"/>
    <w:rsid w:val="0030666C"/>
    <w:rsid w:val="00311378"/>
    <w:rsid w:val="00312489"/>
    <w:rsid w:val="00314429"/>
    <w:rsid w:val="0031528C"/>
    <w:rsid w:val="00327037"/>
    <w:rsid w:val="00333DA6"/>
    <w:rsid w:val="00334E79"/>
    <w:rsid w:val="00344D27"/>
    <w:rsid w:val="00351D3B"/>
    <w:rsid w:val="00357F60"/>
    <w:rsid w:val="00370C5D"/>
    <w:rsid w:val="00373580"/>
    <w:rsid w:val="00375E47"/>
    <w:rsid w:val="003804A5"/>
    <w:rsid w:val="00385103"/>
    <w:rsid w:val="00392118"/>
    <w:rsid w:val="00393E5E"/>
    <w:rsid w:val="0039414D"/>
    <w:rsid w:val="00397EB5"/>
    <w:rsid w:val="003A1F37"/>
    <w:rsid w:val="003A5132"/>
    <w:rsid w:val="003A5B17"/>
    <w:rsid w:val="003B0C2F"/>
    <w:rsid w:val="003B0CCB"/>
    <w:rsid w:val="003C1AE7"/>
    <w:rsid w:val="003C3175"/>
    <w:rsid w:val="003C3951"/>
    <w:rsid w:val="003C5195"/>
    <w:rsid w:val="003D2A73"/>
    <w:rsid w:val="003E206C"/>
    <w:rsid w:val="003E4136"/>
    <w:rsid w:val="003E43AD"/>
    <w:rsid w:val="003E4DBE"/>
    <w:rsid w:val="003F4574"/>
    <w:rsid w:val="0040100E"/>
    <w:rsid w:val="00401638"/>
    <w:rsid w:val="0040388D"/>
    <w:rsid w:val="004066D6"/>
    <w:rsid w:val="00412F37"/>
    <w:rsid w:val="00413F51"/>
    <w:rsid w:val="00424D0C"/>
    <w:rsid w:val="0042515E"/>
    <w:rsid w:val="00427431"/>
    <w:rsid w:val="00443369"/>
    <w:rsid w:val="00444FFC"/>
    <w:rsid w:val="00447AC3"/>
    <w:rsid w:val="00450A49"/>
    <w:rsid w:val="00452E76"/>
    <w:rsid w:val="00456D99"/>
    <w:rsid w:val="004578C5"/>
    <w:rsid w:val="0046179B"/>
    <w:rsid w:val="00467010"/>
    <w:rsid w:val="004726A3"/>
    <w:rsid w:val="00472D1F"/>
    <w:rsid w:val="00481664"/>
    <w:rsid w:val="004852BE"/>
    <w:rsid w:val="004852F9"/>
    <w:rsid w:val="0048548C"/>
    <w:rsid w:val="00487C6D"/>
    <w:rsid w:val="0049061C"/>
    <w:rsid w:val="004A2B49"/>
    <w:rsid w:val="004A67B7"/>
    <w:rsid w:val="004B2CFF"/>
    <w:rsid w:val="004B2D49"/>
    <w:rsid w:val="004B3A9E"/>
    <w:rsid w:val="004D1749"/>
    <w:rsid w:val="004E102F"/>
    <w:rsid w:val="004F445C"/>
    <w:rsid w:val="004F5CAF"/>
    <w:rsid w:val="004F66F0"/>
    <w:rsid w:val="005039FA"/>
    <w:rsid w:val="00505CEF"/>
    <w:rsid w:val="00511CCE"/>
    <w:rsid w:val="00515CF3"/>
    <w:rsid w:val="0051699D"/>
    <w:rsid w:val="005205F4"/>
    <w:rsid w:val="0052151B"/>
    <w:rsid w:val="005243E1"/>
    <w:rsid w:val="00531C06"/>
    <w:rsid w:val="0053502B"/>
    <w:rsid w:val="00544DDF"/>
    <w:rsid w:val="00545713"/>
    <w:rsid w:val="00553CEB"/>
    <w:rsid w:val="00556C32"/>
    <w:rsid w:val="00565E58"/>
    <w:rsid w:val="0058343E"/>
    <w:rsid w:val="00586436"/>
    <w:rsid w:val="00597C33"/>
    <w:rsid w:val="005A0141"/>
    <w:rsid w:val="005A09F9"/>
    <w:rsid w:val="005A261C"/>
    <w:rsid w:val="005B2D03"/>
    <w:rsid w:val="005B7FE2"/>
    <w:rsid w:val="005C414D"/>
    <w:rsid w:val="005C72EF"/>
    <w:rsid w:val="005D05D7"/>
    <w:rsid w:val="005D301A"/>
    <w:rsid w:val="005D402E"/>
    <w:rsid w:val="005F4DC7"/>
    <w:rsid w:val="005F7F88"/>
    <w:rsid w:val="006017CC"/>
    <w:rsid w:val="006037DE"/>
    <w:rsid w:val="00606983"/>
    <w:rsid w:val="006120D2"/>
    <w:rsid w:val="00617B61"/>
    <w:rsid w:val="00620CF2"/>
    <w:rsid w:val="00631D79"/>
    <w:rsid w:val="00633E02"/>
    <w:rsid w:val="00635A77"/>
    <w:rsid w:val="006444AF"/>
    <w:rsid w:val="0065144D"/>
    <w:rsid w:val="006525B4"/>
    <w:rsid w:val="0065559C"/>
    <w:rsid w:val="006575B8"/>
    <w:rsid w:val="00660AE0"/>
    <w:rsid w:val="00662481"/>
    <w:rsid w:val="00665E62"/>
    <w:rsid w:val="006753C5"/>
    <w:rsid w:val="00677FD2"/>
    <w:rsid w:val="00692131"/>
    <w:rsid w:val="0069233B"/>
    <w:rsid w:val="00692938"/>
    <w:rsid w:val="006946DB"/>
    <w:rsid w:val="006A0DA9"/>
    <w:rsid w:val="006A126E"/>
    <w:rsid w:val="006A403C"/>
    <w:rsid w:val="006B24AA"/>
    <w:rsid w:val="006B4420"/>
    <w:rsid w:val="006B5654"/>
    <w:rsid w:val="006B56AE"/>
    <w:rsid w:val="006B6FD4"/>
    <w:rsid w:val="006B7E67"/>
    <w:rsid w:val="006D1A01"/>
    <w:rsid w:val="006D6B58"/>
    <w:rsid w:val="006E271C"/>
    <w:rsid w:val="006E2924"/>
    <w:rsid w:val="006E5A11"/>
    <w:rsid w:val="006F219B"/>
    <w:rsid w:val="006F398C"/>
    <w:rsid w:val="006F577F"/>
    <w:rsid w:val="006F7930"/>
    <w:rsid w:val="00702AE4"/>
    <w:rsid w:val="00705CDB"/>
    <w:rsid w:val="0071326F"/>
    <w:rsid w:val="00714DEA"/>
    <w:rsid w:val="0072072D"/>
    <w:rsid w:val="00747C99"/>
    <w:rsid w:val="0075103C"/>
    <w:rsid w:val="0075326F"/>
    <w:rsid w:val="007547CF"/>
    <w:rsid w:val="00762C8D"/>
    <w:rsid w:val="00763871"/>
    <w:rsid w:val="00765E7C"/>
    <w:rsid w:val="00766ACA"/>
    <w:rsid w:val="00767708"/>
    <w:rsid w:val="007739D9"/>
    <w:rsid w:val="00774C29"/>
    <w:rsid w:val="00780054"/>
    <w:rsid w:val="007826C5"/>
    <w:rsid w:val="00796B77"/>
    <w:rsid w:val="007A10E5"/>
    <w:rsid w:val="007A1713"/>
    <w:rsid w:val="007F055E"/>
    <w:rsid w:val="007F26BB"/>
    <w:rsid w:val="00805C65"/>
    <w:rsid w:val="00805CF2"/>
    <w:rsid w:val="008115A6"/>
    <w:rsid w:val="0083031D"/>
    <w:rsid w:val="00837CB7"/>
    <w:rsid w:val="00840241"/>
    <w:rsid w:val="00840C98"/>
    <w:rsid w:val="00846D58"/>
    <w:rsid w:val="00850B06"/>
    <w:rsid w:val="008517F6"/>
    <w:rsid w:val="00851C13"/>
    <w:rsid w:val="00854DD2"/>
    <w:rsid w:val="00857D53"/>
    <w:rsid w:val="00860052"/>
    <w:rsid w:val="0087581E"/>
    <w:rsid w:val="00875C4F"/>
    <w:rsid w:val="00881D46"/>
    <w:rsid w:val="008846C3"/>
    <w:rsid w:val="00885DB2"/>
    <w:rsid w:val="00890B0C"/>
    <w:rsid w:val="00891C57"/>
    <w:rsid w:val="00893FB0"/>
    <w:rsid w:val="008A45AD"/>
    <w:rsid w:val="008B23E1"/>
    <w:rsid w:val="008C203A"/>
    <w:rsid w:val="008D2331"/>
    <w:rsid w:val="008D7D59"/>
    <w:rsid w:val="008F4E54"/>
    <w:rsid w:val="00900967"/>
    <w:rsid w:val="00913515"/>
    <w:rsid w:val="0092117E"/>
    <w:rsid w:val="0092238B"/>
    <w:rsid w:val="00925570"/>
    <w:rsid w:val="00930FD5"/>
    <w:rsid w:val="009322D4"/>
    <w:rsid w:val="0093708D"/>
    <w:rsid w:val="0096304D"/>
    <w:rsid w:val="00963235"/>
    <w:rsid w:val="009645EE"/>
    <w:rsid w:val="00985DAA"/>
    <w:rsid w:val="00991BF9"/>
    <w:rsid w:val="00991F4B"/>
    <w:rsid w:val="009929BE"/>
    <w:rsid w:val="009A700A"/>
    <w:rsid w:val="009B1FE8"/>
    <w:rsid w:val="009B6A1B"/>
    <w:rsid w:val="009B7176"/>
    <w:rsid w:val="009C0221"/>
    <w:rsid w:val="009D101F"/>
    <w:rsid w:val="009D1422"/>
    <w:rsid w:val="009D3B78"/>
    <w:rsid w:val="009E4433"/>
    <w:rsid w:val="009E5020"/>
    <w:rsid w:val="009F0B23"/>
    <w:rsid w:val="009F5646"/>
    <w:rsid w:val="009F77E4"/>
    <w:rsid w:val="00A06439"/>
    <w:rsid w:val="00A1058C"/>
    <w:rsid w:val="00A12238"/>
    <w:rsid w:val="00A13D13"/>
    <w:rsid w:val="00A2001B"/>
    <w:rsid w:val="00A215DC"/>
    <w:rsid w:val="00A220BC"/>
    <w:rsid w:val="00A239B4"/>
    <w:rsid w:val="00A24D0E"/>
    <w:rsid w:val="00A3170D"/>
    <w:rsid w:val="00A42669"/>
    <w:rsid w:val="00A45A04"/>
    <w:rsid w:val="00A46C6B"/>
    <w:rsid w:val="00A545A0"/>
    <w:rsid w:val="00A616B1"/>
    <w:rsid w:val="00A671B9"/>
    <w:rsid w:val="00A671E9"/>
    <w:rsid w:val="00A73F8A"/>
    <w:rsid w:val="00A75DCB"/>
    <w:rsid w:val="00A77D7E"/>
    <w:rsid w:val="00A92192"/>
    <w:rsid w:val="00A94426"/>
    <w:rsid w:val="00AB24D1"/>
    <w:rsid w:val="00AB2C08"/>
    <w:rsid w:val="00AB6AB8"/>
    <w:rsid w:val="00AC0F01"/>
    <w:rsid w:val="00AD068A"/>
    <w:rsid w:val="00AD4465"/>
    <w:rsid w:val="00AE21F6"/>
    <w:rsid w:val="00AF503A"/>
    <w:rsid w:val="00B0241C"/>
    <w:rsid w:val="00B13AE9"/>
    <w:rsid w:val="00B251AC"/>
    <w:rsid w:val="00B313FE"/>
    <w:rsid w:val="00B31FED"/>
    <w:rsid w:val="00B342A2"/>
    <w:rsid w:val="00B4426F"/>
    <w:rsid w:val="00B528F7"/>
    <w:rsid w:val="00B71A16"/>
    <w:rsid w:val="00B74D37"/>
    <w:rsid w:val="00B755B9"/>
    <w:rsid w:val="00B7680C"/>
    <w:rsid w:val="00B865FF"/>
    <w:rsid w:val="00B90B3F"/>
    <w:rsid w:val="00B94633"/>
    <w:rsid w:val="00B94C77"/>
    <w:rsid w:val="00BA01D6"/>
    <w:rsid w:val="00BA1274"/>
    <w:rsid w:val="00BA149E"/>
    <w:rsid w:val="00BA5613"/>
    <w:rsid w:val="00BB5B5B"/>
    <w:rsid w:val="00BC1289"/>
    <w:rsid w:val="00BC2CB8"/>
    <w:rsid w:val="00BC55CD"/>
    <w:rsid w:val="00BD386A"/>
    <w:rsid w:val="00BD7963"/>
    <w:rsid w:val="00BD7C8F"/>
    <w:rsid w:val="00BE3753"/>
    <w:rsid w:val="00BF0AA6"/>
    <w:rsid w:val="00BF1E6C"/>
    <w:rsid w:val="00C040BB"/>
    <w:rsid w:val="00C055B3"/>
    <w:rsid w:val="00C05960"/>
    <w:rsid w:val="00C11A86"/>
    <w:rsid w:val="00C13581"/>
    <w:rsid w:val="00C1358F"/>
    <w:rsid w:val="00C1708C"/>
    <w:rsid w:val="00C1754E"/>
    <w:rsid w:val="00C2378B"/>
    <w:rsid w:val="00C36301"/>
    <w:rsid w:val="00C36FAC"/>
    <w:rsid w:val="00C450C4"/>
    <w:rsid w:val="00C47D9F"/>
    <w:rsid w:val="00C53BFC"/>
    <w:rsid w:val="00C54507"/>
    <w:rsid w:val="00C5666D"/>
    <w:rsid w:val="00C5733B"/>
    <w:rsid w:val="00C74F04"/>
    <w:rsid w:val="00C767F7"/>
    <w:rsid w:val="00CA4392"/>
    <w:rsid w:val="00CB5E6D"/>
    <w:rsid w:val="00CB63C0"/>
    <w:rsid w:val="00CC0A88"/>
    <w:rsid w:val="00CC6F46"/>
    <w:rsid w:val="00CD1E4C"/>
    <w:rsid w:val="00CD7BF5"/>
    <w:rsid w:val="00CE38B4"/>
    <w:rsid w:val="00CE4143"/>
    <w:rsid w:val="00CE5631"/>
    <w:rsid w:val="00CF32A5"/>
    <w:rsid w:val="00CF35D0"/>
    <w:rsid w:val="00CF7D0B"/>
    <w:rsid w:val="00D01C17"/>
    <w:rsid w:val="00D050F3"/>
    <w:rsid w:val="00D105BF"/>
    <w:rsid w:val="00D1409A"/>
    <w:rsid w:val="00D146B2"/>
    <w:rsid w:val="00D169E8"/>
    <w:rsid w:val="00D16BBF"/>
    <w:rsid w:val="00D23916"/>
    <w:rsid w:val="00D279FC"/>
    <w:rsid w:val="00D3487F"/>
    <w:rsid w:val="00D3570C"/>
    <w:rsid w:val="00D5789F"/>
    <w:rsid w:val="00D605BE"/>
    <w:rsid w:val="00D626E0"/>
    <w:rsid w:val="00D714A5"/>
    <w:rsid w:val="00D71AAB"/>
    <w:rsid w:val="00D82E3D"/>
    <w:rsid w:val="00D8786E"/>
    <w:rsid w:val="00D87CD2"/>
    <w:rsid w:val="00D934ED"/>
    <w:rsid w:val="00D954AD"/>
    <w:rsid w:val="00DA3334"/>
    <w:rsid w:val="00DA46A2"/>
    <w:rsid w:val="00DA48C3"/>
    <w:rsid w:val="00DC6F47"/>
    <w:rsid w:val="00DE5D76"/>
    <w:rsid w:val="00DE6176"/>
    <w:rsid w:val="00DE6F86"/>
    <w:rsid w:val="00DF6EF1"/>
    <w:rsid w:val="00E01F13"/>
    <w:rsid w:val="00E04F49"/>
    <w:rsid w:val="00E07A88"/>
    <w:rsid w:val="00E118B5"/>
    <w:rsid w:val="00E133C6"/>
    <w:rsid w:val="00E326B7"/>
    <w:rsid w:val="00E35804"/>
    <w:rsid w:val="00E427EA"/>
    <w:rsid w:val="00E47AF7"/>
    <w:rsid w:val="00E50093"/>
    <w:rsid w:val="00E510B5"/>
    <w:rsid w:val="00E53315"/>
    <w:rsid w:val="00E62880"/>
    <w:rsid w:val="00E62D03"/>
    <w:rsid w:val="00E85C4E"/>
    <w:rsid w:val="00E94884"/>
    <w:rsid w:val="00E9743A"/>
    <w:rsid w:val="00E97B2F"/>
    <w:rsid w:val="00E97B46"/>
    <w:rsid w:val="00EA02FC"/>
    <w:rsid w:val="00EB660A"/>
    <w:rsid w:val="00EB6B8F"/>
    <w:rsid w:val="00ED0F5F"/>
    <w:rsid w:val="00ED699E"/>
    <w:rsid w:val="00ED742E"/>
    <w:rsid w:val="00EE2436"/>
    <w:rsid w:val="00EF1A49"/>
    <w:rsid w:val="00EF3158"/>
    <w:rsid w:val="00EF480D"/>
    <w:rsid w:val="00F05056"/>
    <w:rsid w:val="00F11D2D"/>
    <w:rsid w:val="00F24E3D"/>
    <w:rsid w:val="00F30B9A"/>
    <w:rsid w:val="00F32C54"/>
    <w:rsid w:val="00F40D3D"/>
    <w:rsid w:val="00F43EBC"/>
    <w:rsid w:val="00F46A4B"/>
    <w:rsid w:val="00F516B7"/>
    <w:rsid w:val="00F64ADA"/>
    <w:rsid w:val="00F65BBC"/>
    <w:rsid w:val="00F72822"/>
    <w:rsid w:val="00F872BB"/>
    <w:rsid w:val="00F9527A"/>
    <w:rsid w:val="00F97804"/>
    <w:rsid w:val="00FA44B8"/>
    <w:rsid w:val="00FC141B"/>
    <w:rsid w:val="00FC32CC"/>
    <w:rsid w:val="00FC53DF"/>
    <w:rsid w:val="00FD1002"/>
    <w:rsid w:val="00FD249D"/>
    <w:rsid w:val="00FD5E92"/>
    <w:rsid w:val="00FE08EE"/>
    <w:rsid w:val="00FE190D"/>
    <w:rsid w:val="00FE20B2"/>
    <w:rsid w:val="00FE2CD4"/>
    <w:rsid w:val="00FE487B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aliases w:val="EN Char"/>
    <w:rsid w:val="00C05960"/>
    <w:rPr>
      <w:color w:val="FF000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150</cp:revision>
  <dcterms:created xsi:type="dcterms:W3CDTF">2021-09-16T12:48:00Z</dcterms:created>
  <dcterms:modified xsi:type="dcterms:W3CDTF">2022-10-13T01:42:00Z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