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07ACF" w14:textId="748ED3D3" w:rsidR="009B1A99" w:rsidRPr="00F25496" w:rsidRDefault="009B1A99" w:rsidP="009B1A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</w:t>
      </w:r>
      <w:r w:rsidR="00A02409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-HL-r1" w:date="2022-10-12T14:56:00Z">
        <w:r w:rsidR="009E4029">
          <w:rPr>
            <w:b/>
            <w:i/>
            <w:noProof/>
            <w:sz w:val="28"/>
          </w:rPr>
          <w:t>draft_</w:t>
        </w:r>
      </w:ins>
      <w:r w:rsidR="00984FEF" w:rsidRPr="00984FEF">
        <w:rPr>
          <w:b/>
          <w:i/>
          <w:noProof/>
          <w:sz w:val="28"/>
        </w:rPr>
        <w:t>S3-22</w:t>
      </w:r>
      <w:r w:rsidR="000D4C45">
        <w:rPr>
          <w:b/>
          <w:i/>
          <w:noProof/>
          <w:sz w:val="28"/>
        </w:rPr>
        <w:t>2654</w:t>
      </w:r>
      <w:ins w:id="1" w:author="Huawei-HL-r1" w:date="2022-10-12T14:56:00Z">
        <w:r w:rsidR="009E4029">
          <w:rPr>
            <w:b/>
            <w:i/>
            <w:noProof/>
            <w:sz w:val="28"/>
          </w:rPr>
          <w:t>-r1</w:t>
        </w:r>
      </w:ins>
    </w:p>
    <w:p w14:paraId="54141131" w14:textId="4C33A6F4" w:rsidR="009B1A99" w:rsidRPr="00DA53A0" w:rsidRDefault="009B1A99" w:rsidP="009B1A99">
      <w:pPr>
        <w:pStyle w:val="a3"/>
        <w:rPr>
          <w:sz w:val="22"/>
          <w:szCs w:val="22"/>
        </w:rPr>
      </w:pPr>
      <w:r w:rsidRPr="00A02409">
        <w:rPr>
          <w:sz w:val="24"/>
        </w:rPr>
        <w:t xml:space="preserve">e-meeting, </w:t>
      </w:r>
      <w:bookmarkStart w:id="2" w:name="_Hlk113008514"/>
      <w:r w:rsidR="00A02409" w:rsidRPr="00A02409">
        <w:rPr>
          <w:sz w:val="24"/>
        </w:rPr>
        <w:t>10</w:t>
      </w:r>
      <w:r w:rsidR="00291779" w:rsidRPr="00291779">
        <w:rPr>
          <w:sz w:val="24"/>
          <w:vertAlign w:val="superscript"/>
        </w:rPr>
        <w:t>th</w:t>
      </w:r>
      <w:r w:rsidRPr="00A02409">
        <w:rPr>
          <w:sz w:val="24"/>
        </w:rPr>
        <w:t xml:space="preserve"> </w:t>
      </w:r>
      <w:r w:rsidR="00291779">
        <w:rPr>
          <w:sz w:val="24"/>
        </w:rPr>
        <w:t>–</w:t>
      </w:r>
      <w:r w:rsidRPr="00A02409">
        <w:rPr>
          <w:sz w:val="24"/>
        </w:rPr>
        <w:t xml:space="preserve"> </w:t>
      </w:r>
      <w:r w:rsidR="00A02409" w:rsidRPr="00A02409">
        <w:rPr>
          <w:sz w:val="24"/>
        </w:rPr>
        <w:t>14</w:t>
      </w:r>
      <w:r w:rsidR="00291779" w:rsidRPr="00291779">
        <w:rPr>
          <w:sz w:val="24"/>
          <w:vertAlign w:val="superscript"/>
        </w:rPr>
        <w:t>th</w:t>
      </w:r>
      <w:r w:rsidRPr="00A02409">
        <w:rPr>
          <w:sz w:val="24"/>
        </w:rPr>
        <w:t xml:space="preserve"> </w:t>
      </w:r>
      <w:r w:rsidR="00A02409" w:rsidRPr="00A02409">
        <w:rPr>
          <w:sz w:val="24"/>
        </w:rPr>
        <w:t>October</w:t>
      </w:r>
      <w:r w:rsidR="004C3994">
        <w:rPr>
          <w:sz w:val="24"/>
        </w:rPr>
        <w:t>,</w:t>
      </w:r>
      <w:r w:rsidRPr="00A02409">
        <w:rPr>
          <w:sz w:val="24"/>
        </w:rPr>
        <w:t xml:space="preserve"> 2022</w:t>
      </w:r>
      <w:bookmarkEnd w:id="2"/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0933EE58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D07C7" w:rsidRPr="1F78E601">
        <w:rPr>
          <w:rFonts w:ascii="Arial" w:hAnsi="Arial" w:cs="Arial"/>
          <w:b/>
          <w:bCs/>
          <w:highlight w:val="yellow"/>
        </w:rPr>
        <w:t>[DRAFT]</w:t>
      </w:r>
      <w:r w:rsidR="007D07C7" w:rsidRPr="1F78E601">
        <w:rPr>
          <w:rFonts w:ascii="Arial" w:hAnsi="Arial" w:cs="Arial"/>
          <w:b/>
          <w:bCs/>
        </w:rPr>
        <w:t xml:space="preserve"> </w:t>
      </w:r>
      <w:r w:rsidR="00593F16">
        <w:rPr>
          <w:rFonts w:ascii="Arial" w:hAnsi="Arial" w:cs="Arial"/>
          <w:b/>
          <w:bCs/>
        </w:rPr>
        <w:t xml:space="preserve">Reply LS on </w:t>
      </w:r>
      <w:r w:rsidR="00312026" w:rsidRPr="00312026">
        <w:rPr>
          <w:rFonts w:ascii="Arial" w:hAnsi="Arial" w:cs="Arial"/>
          <w:b/>
          <w:sz w:val="22"/>
          <w:szCs w:val="22"/>
        </w:rPr>
        <w:t>the user consent for trace reporting</w:t>
      </w:r>
      <w:r w:rsidR="007D07C7" w:rsidRPr="007D07C7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14:paraId="06BA196E" w14:textId="7F54894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(</w:t>
      </w:r>
      <w:bookmarkStart w:id="5" w:name="_Hlk106095203"/>
      <w:r w:rsidR="00312026">
        <w:rPr>
          <w:rFonts w:ascii="Arial" w:hAnsi="Arial" w:cs="Arial"/>
          <w:b/>
          <w:bCs/>
          <w:sz w:val="22"/>
          <w:szCs w:val="22"/>
        </w:rPr>
        <w:t>R3</w:t>
      </w:r>
      <w:r w:rsidR="00E55A46" w:rsidRPr="00E55A46">
        <w:rPr>
          <w:rFonts w:ascii="Arial" w:hAnsi="Arial" w:cs="Arial"/>
          <w:b/>
          <w:bCs/>
          <w:sz w:val="22"/>
          <w:szCs w:val="22"/>
        </w:rPr>
        <w:t>-22</w:t>
      </w:r>
      <w:bookmarkEnd w:id="5"/>
      <w:r w:rsidR="00312026">
        <w:rPr>
          <w:rFonts w:ascii="Arial" w:hAnsi="Arial" w:cs="Arial"/>
          <w:b/>
          <w:bCs/>
          <w:sz w:val="22"/>
          <w:szCs w:val="22"/>
        </w:rPr>
        <w:t>5250</w:t>
      </w:r>
      <w:r w:rsidR="007D07C7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312026">
        <w:rPr>
          <w:rFonts w:ascii="Arial" w:hAnsi="Arial" w:cs="Arial"/>
          <w:b/>
          <w:bCs/>
          <w:sz w:val="22"/>
          <w:szCs w:val="22"/>
        </w:rPr>
        <w:t xml:space="preserve">Reply </w:t>
      </w:r>
      <w:r w:rsidR="00593F16" w:rsidRPr="00593F16">
        <w:rPr>
          <w:rFonts w:ascii="Arial" w:hAnsi="Arial" w:cs="Arial"/>
          <w:b/>
          <w:bCs/>
          <w:sz w:val="22"/>
          <w:szCs w:val="22"/>
        </w:rPr>
        <w:t>LS</w:t>
      </w:r>
      <w:r w:rsidR="00312026">
        <w:rPr>
          <w:rFonts w:ascii="Arial" w:hAnsi="Arial" w:cs="Arial"/>
          <w:b/>
          <w:bCs/>
          <w:sz w:val="22"/>
          <w:szCs w:val="22"/>
        </w:rPr>
        <w:t xml:space="preserve"> on</w:t>
      </w:r>
      <w:r w:rsidR="00593F16" w:rsidRPr="0059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312026" w:rsidRPr="00312026">
        <w:rPr>
          <w:rFonts w:ascii="Arial" w:hAnsi="Arial" w:cs="Arial"/>
          <w:b/>
          <w:bCs/>
          <w:sz w:val="22"/>
          <w:szCs w:val="22"/>
        </w:rPr>
        <w:t>the user consent for trace reporting</w:t>
      </w:r>
    </w:p>
    <w:p w14:paraId="2C6E4D6E" w14:textId="3BC5C6F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07C7">
        <w:rPr>
          <w:rFonts w:ascii="Arial" w:hAnsi="Arial" w:cs="Arial"/>
          <w:b/>
          <w:bCs/>
          <w:sz w:val="22"/>
          <w:szCs w:val="22"/>
        </w:rPr>
        <w:t>Rel-1</w:t>
      </w:r>
      <w:r w:rsidR="00312026">
        <w:rPr>
          <w:rFonts w:ascii="Arial" w:hAnsi="Arial" w:cs="Arial"/>
          <w:b/>
          <w:bCs/>
          <w:sz w:val="22"/>
          <w:szCs w:val="22"/>
        </w:rPr>
        <w:t>7</w:t>
      </w:r>
    </w:p>
    <w:bookmarkEnd w:id="6"/>
    <w:bookmarkEnd w:id="7"/>
    <w:bookmarkEnd w:id="8"/>
    <w:p w14:paraId="1E9D3ED8" w14:textId="04770BB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12026" w:rsidRPr="00312026">
        <w:rPr>
          <w:rFonts w:ascii="Arial" w:hAnsi="Arial" w:cs="Arial"/>
          <w:b/>
          <w:bCs/>
          <w:sz w:val="22"/>
          <w:szCs w:val="22"/>
        </w:rPr>
        <w:t>NR_ENDC_SON_MDT_enh</w:t>
      </w:r>
      <w:proofErr w:type="spellEnd"/>
      <w:r w:rsidR="00312026" w:rsidRPr="00312026">
        <w:rPr>
          <w:rFonts w:ascii="Arial" w:hAnsi="Arial" w:cs="Arial"/>
          <w:b/>
          <w:bCs/>
          <w:sz w:val="22"/>
          <w:szCs w:val="22"/>
        </w:rPr>
        <w:t>-Core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6910F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A02409">
        <w:rPr>
          <w:rFonts w:ascii="Arial" w:hAnsi="Arial" w:cs="Arial"/>
          <w:b/>
          <w:sz w:val="22"/>
          <w:szCs w:val="22"/>
          <w:highlight w:val="yellow"/>
        </w:rPr>
        <w:t>Huawei</w:t>
      </w:r>
      <w:r w:rsidR="0023416C" w:rsidRPr="00015C9F">
        <w:rPr>
          <w:rFonts w:ascii="Arial" w:hAnsi="Arial" w:cs="Arial"/>
          <w:b/>
          <w:sz w:val="22"/>
          <w:szCs w:val="22"/>
          <w:highlight w:val="yellow"/>
        </w:rPr>
        <w:t>, to be SA3</w:t>
      </w:r>
    </w:p>
    <w:p w14:paraId="2548326B" w14:textId="6AE128A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12026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497520F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12026" w:rsidRPr="00312026">
        <w:rPr>
          <w:rFonts w:ascii="Arial" w:hAnsi="Arial" w:cs="Arial"/>
          <w:b/>
          <w:bCs/>
          <w:sz w:val="22"/>
          <w:szCs w:val="22"/>
        </w:rPr>
        <w:t>RAN2, SA5, SA1, RAN</w:t>
      </w:r>
    </w:p>
    <w:bookmarkEnd w:id="9"/>
    <w:bookmarkEnd w:id="10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426FC1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02409">
        <w:rPr>
          <w:rFonts w:ascii="Arial" w:hAnsi="Arial" w:cs="Arial"/>
          <w:b/>
          <w:bCs/>
          <w:sz w:val="22"/>
          <w:szCs w:val="22"/>
        </w:rPr>
        <w:t>Rong Wu</w:t>
      </w:r>
    </w:p>
    <w:p w14:paraId="2F9E069A" w14:textId="378D642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02409">
        <w:rPr>
          <w:rFonts w:ascii="Arial" w:hAnsi="Arial" w:cs="Arial"/>
          <w:b/>
          <w:bCs/>
          <w:sz w:val="22"/>
          <w:szCs w:val="22"/>
        </w:rPr>
        <w:t>Raina.Wu@Huawei.com</w:t>
      </w:r>
    </w:p>
    <w:p w14:paraId="5C701869" w14:textId="6558328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8B0DD35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027226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5CFAE4CB" w14:textId="10985794" w:rsidR="0023416C" w:rsidRDefault="0023416C" w:rsidP="0023416C">
      <w:r>
        <w:t xml:space="preserve">SA3 would like to thank </w:t>
      </w:r>
      <w:r w:rsidR="00984030">
        <w:t>RAN3</w:t>
      </w:r>
      <w:r>
        <w:t xml:space="preserve"> for the </w:t>
      </w:r>
      <w:r w:rsidR="00984030">
        <w:t xml:space="preserve">reply </w:t>
      </w:r>
      <w:r w:rsidR="00A62AA4" w:rsidRPr="00A62AA4">
        <w:t xml:space="preserve">LS </w:t>
      </w:r>
      <w:r w:rsidR="00A62AA4">
        <w:t>out</w:t>
      </w:r>
      <w:r w:rsidR="00A62AA4" w:rsidRPr="00A62AA4">
        <w:t xml:space="preserve"> to GSMA </w:t>
      </w:r>
      <w:r w:rsidR="00984030" w:rsidRPr="00984030">
        <w:t>on the user consent for trace reporting</w:t>
      </w:r>
      <w:r w:rsidR="003F770D" w:rsidRPr="003F770D">
        <w:t xml:space="preserve"> </w:t>
      </w:r>
      <w:r>
        <w:t>(</w:t>
      </w:r>
      <w:r w:rsidR="00984030">
        <w:t>R3</w:t>
      </w:r>
      <w:r w:rsidR="00F67BFB" w:rsidRPr="00F67BFB">
        <w:t>-22</w:t>
      </w:r>
      <w:r w:rsidR="00984030">
        <w:t>5250</w:t>
      </w:r>
      <w:r>
        <w:t>)</w:t>
      </w:r>
      <w:r w:rsidR="00326451">
        <w:t xml:space="preserve"> and </w:t>
      </w:r>
      <w:r w:rsidR="001458C5">
        <w:t xml:space="preserve">would like to </w:t>
      </w:r>
      <w:r w:rsidR="00F262DD">
        <w:t xml:space="preserve">reply </w:t>
      </w:r>
      <w:r w:rsidR="00B72650">
        <w:t xml:space="preserve">the </w:t>
      </w:r>
      <w:r w:rsidR="00F67BFB">
        <w:t>qu</w:t>
      </w:r>
      <w:r w:rsidR="00B11746">
        <w:t>estion</w:t>
      </w:r>
      <w:r w:rsidR="00F67BFB">
        <w:t xml:space="preserve"> as below</w:t>
      </w:r>
      <w:r w:rsidR="00B11746">
        <w:t>:</w:t>
      </w:r>
    </w:p>
    <w:p w14:paraId="1E0CDA9E" w14:textId="054DF4D9" w:rsidR="00E614A8" w:rsidRPr="001B346A" w:rsidRDefault="004F631A" w:rsidP="008202F6">
      <w:pPr>
        <w:rPr>
          <w:i/>
          <w:iCs/>
        </w:rPr>
      </w:pPr>
      <w:r w:rsidRPr="004F631A">
        <w:rPr>
          <w:b/>
          <w:bCs/>
          <w:i/>
          <w:iCs/>
        </w:rPr>
        <w:t>Question</w:t>
      </w:r>
      <w:r w:rsidR="00A62AA4">
        <w:rPr>
          <w:b/>
          <w:bCs/>
          <w:i/>
          <w:iCs/>
        </w:rPr>
        <w:t xml:space="preserve"> 1</w:t>
      </w:r>
      <w:r w:rsidRPr="004F631A">
        <w:rPr>
          <w:b/>
          <w:bCs/>
          <w:i/>
          <w:iCs/>
        </w:rPr>
        <w:t>:</w:t>
      </w:r>
      <w:r w:rsidRPr="00F67BFB">
        <w:rPr>
          <w:bCs/>
          <w:i/>
          <w:iCs/>
        </w:rPr>
        <w:t xml:space="preserve"> </w:t>
      </w:r>
      <w:r w:rsidR="00984030" w:rsidRPr="00984030">
        <w:rPr>
          <w:bCs/>
          <w:i/>
          <w:iCs/>
        </w:rPr>
        <w:t>Whether user consent should be used to allow/disallow transfer of information from RAN to Trace Collection Entity (TCE), or whether it should also be used to allow/disallow collection of information over the air interface for RAN internal use only</w:t>
      </w:r>
    </w:p>
    <w:p w14:paraId="212DADDA" w14:textId="24BA808D" w:rsidR="00BE6B3D" w:rsidRDefault="001F21B6" w:rsidP="00BE6B3D">
      <w:r>
        <w:t>U</w:t>
      </w:r>
      <w:r w:rsidR="00984030" w:rsidRPr="00984030">
        <w:t>ser consent</w:t>
      </w:r>
      <w:r w:rsidR="00984030">
        <w:t xml:space="preserve"> </w:t>
      </w:r>
      <w:r w:rsidR="00D375B5">
        <w:t xml:space="preserve">should be considered </w:t>
      </w:r>
      <w:r w:rsidR="00984030" w:rsidRPr="00984030">
        <w:rPr>
          <w:rFonts w:eastAsia="等线"/>
          <w:lang w:eastAsia="zh-CN"/>
        </w:rPr>
        <w:t xml:space="preserve">to allow/disallow collection of </w:t>
      </w:r>
      <w:r w:rsidR="00A85925">
        <w:rPr>
          <w:rFonts w:eastAsia="等线"/>
          <w:lang w:eastAsia="zh-CN"/>
        </w:rPr>
        <w:t xml:space="preserve">user </w:t>
      </w:r>
      <w:r w:rsidR="00984030" w:rsidRPr="00984030">
        <w:rPr>
          <w:rFonts w:eastAsia="等线"/>
          <w:lang w:eastAsia="zh-CN"/>
        </w:rPr>
        <w:t>information</w:t>
      </w:r>
      <w:r w:rsidR="00A85925">
        <w:rPr>
          <w:rFonts w:eastAsia="等线"/>
          <w:lang w:eastAsia="zh-CN"/>
        </w:rPr>
        <w:t xml:space="preserve"> </w:t>
      </w:r>
      <w:r w:rsidR="00EA3C34">
        <w:rPr>
          <w:rFonts w:eastAsia="等线"/>
          <w:lang w:eastAsia="zh-CN"/>
        </w:rPr>
        <w:t>over the air interface for RAN</w:t>
      </w:r>
      <w:ins w:id="11" w:author="Huawei-HL-r1" w:date="2022-10-12T15:23:00Z">
        <w:r w:rsidR="00790FC6">
          <w:rPr>
            <w:rFonts w:eastAsia="等线"/>
            <w:lang w:eastAsia="zh-CN"/>
          </w:rPr>
          <w:t>,</w:t>
        </w:r>
        <w:r w:rsidR="00790FC6" w:rsidRPr="009E4029">
          <w:rPr>
            <w:rFonts w:eastAsia="等线"/>
            <w:lang w:eastAsia="zh-CN"/>
          </w:rPr>
          <w:t xml:space="preserve"> if the user information is used for the purpose for which the consent was granted</w:t>
        </w:r>
      </w:ins>
      <w:bookmarkStart w:id="12" w:name="_GoBack"/>
      <w:bookmarkEnd w:id="12"/>
      <w:r w:rsidR="00A85925">
        <w:rPr>
          <w:rFonts w:eastAsia="等线"/>
          <w:lang w:eastAsia="zh-CN"/>
        </w:rPr>
        <w:t>.</w:t>
      </w:r>
      <w:r w:rsidR="00984030">
        <w:rPr>
          <w:rFonts w:eastAsia="等线"/>
          <w:lang w:eastAsia="zh-CN"/>
        </w:rPr>
        <w:t xml:space="preserve"> </w:t>
      </w:r>
      <w:r w:rsidR="00EA3C34">
        <w:rPr>
          <w:rFonts w:eastAsia="等线"/>
          <w:lang w:eastAsia="zh-CN"/>
        </w:rPr>
        <w:t>After user consent is granted, there is no limitation for transferring from RAN to TCE.</w:t>
      </w:r>
    </w:p>
    <w:p w14:paraId="6E1BB276" w14:textId="3B0C1BBF" w:rsidR="00A62AA4" w:rsidRDefault="00A62AA4" w:rsidP="00BE6B3D">
      <w:pPr>
        <w:rPr>
          <w:bCs/>
          <w:i/>
          <w:iCs/>
        </w:rPr>
      </w:pPr>
      <w:r w:rsidRPr="004F631A">
        <w:rPr>
          <w:b/>
          <w:bCs/>
          <w:i/>
          <w:iCs/>
        </w:rPr>
        <w:t>Question</w:t>
      </w:r>
      <w:r>
        <w:rPr>
          <w:b/>
          <w:bCs/>
          <w:i/>
          <w:iCs/>
        </w:rPr>
        <w:t xml:space="preserve"> 2</w:t>
      </w:r>
      <w:r w:rsidRPr="004F631A">
        <w:rPr>
          <w:b/>
          <w:bCs/>
          <w:i/>
          <w:iCs/>
        </w:rPr>
        <w:t>:</w:t>
      </w:r>
      <w:r w:rsidRPr="00F67BFB">
        <w:rPr>
          <w:bCs/>
          <w:i/>
          <w:iCs/>
        </w:rPr>
        <w:t xml:space="preserve"> </w:t>
      </w:r>
      <w:r w:rsidR="00984030" w:rsidRPr="00984030">
        <w:rPr>
          <w:bCs/>
          <w:i/>
          <w:iCs/>
        </w:rPr>
        <w:t>To provide feedback on feasibility and benefit of a Rel-18 user consent mechanism where an operator can provision, via OAM, which information is subject to user consent, depending on the law and regulations in place.</w:t>
      </w:r>
    </w:p>
    <w:p w14:paraId="0CF46C29" w14:textId="362DDC33" w:rsidR="00C748DD" w:rsidRDefault="00984030" w:rsidP="00BE6B3D">
      <w:pPr>
        <w:rPr>
          <w:lang w:eastAsia="zh-CN"/>
        </w:rPr>
      </w:pPr>
      <w:r>
        <w:rPr>
          <w:lang w:eastAsia="zh-CN"/>
        </w:rPr>
        <w:t xml:space="preserve">SA3 is </w:t>
      </w:r>
      <w:r w:rsidR="007843D1">
        <w:rPr>
          <w:lang w:eastAsia="zh-CN"/>
        </w:rPr>
        <w:t xml:space="preserve">currently </w:t>
      </w:r>
      <w:r>
        <w:rPr>
          <w:lang w:eastAsia="zh-CN"/>
        </w:rPr>
        <w:t xml:space="preserve">studying </w:t>
      </w:r>
      <w:r w:rsidR="007837B6">
        <w:rPr>
          <w:lang w:eastAsia="zh-CN"/>
        </w:rPr>
        <w:t>user consent</w:t>
      </w:r>
      <w:r w:rsidR="007843D1">
        <w:rPr>
          <w:lang w:eastAsia="zh-CN"/>
        </w:rPr>
        <w:t xml:space="preserve"> handling for </w:t>
      </w:r>
      <w:r w:rsidR="00704EDF">
        <w:rPr>
          <w:lang w:eastAsia="zh-CN"/>
        </w:rPr>
        <w:t>use cases including</w:t>
      </w:r>
      <w:r w:rsidR="007837B6">
        <w:rPr>
          <w:lang w:eastAsia="zh-CN"/>
        </w:rPr>
        <w:t xml:space="preserve"> RAN in TR 33.896. SA3 will </w:t>
      </w:r>
      <w:r w:rsidR="00704EDF">
        <w:rPr>
          <w:lang w:eastAsia="zh-CN"/>
        </w:rPr>
        <w:t>keep RAN</w:t>
      </w:r>
      <w:r w:rsidR="00D63C16">
        <w:rPr>
          <w:lang w:eastAsia="zh-CN"/>
        </w:rPr>
        <w:t>3</w:t>
      </w:r>
      <w:r w:rsidR="00704EDF">
        <w:rPr>
          <w:lang w:eastAsia="zh-CN"/>
        </w:rPr>
        <w:t xml:space="preserve"> informed </w:t>
      </w:r>
      <w:r w:rsidR="007843D1">
        <w:rPr>
          <w:lang w:eastAsia="zh-CN"/>
        </w:rPr>
        <w:t>on the progress</w:t>
      </w:r>
      <w:r w:rsidR="007837B6">
        <w:rPr>
          <w:lang w:eastAsia="zh-CN"/>
        </w:rPr>
        <w:t>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35F4930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748DD">
        <w:rPr>
          <w:rFonts w:ascii="Arial" w:hAnsi="Arial" w:cs="Arial"/>
          <w:b/>
        </w:rPr>
        <w:t>SA2</w:t>
      </w:r>
      <w:r w:rsidR="00BC39E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14:paraId="3A3E62EE" w14:textId="27F51646" w:rsidR="00B97703" w:rsidRPr="00017F23" w:rsidRDefault="00B97703" w:rsidP="0023416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23416C">
        <w:t xml:space="preserve">3GPP SA3 kindly asks </w:t>
      </w:r>
      <w:r w:rsidR="008F0DEB">
        <w:t>RAN3</w:t>
      </w:r>
      <w:r w:rsidR="0023416C">
        <w:t xml:space="preserve"> to take the above into account.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A38E5A1" w14:textId="54C53E6B" w:rsidR="007323A5" w:rsidRPr="00285016" w:rsidRDefault="007323A5" w:rsidP="007323A5">
      <w:pPr>
        <w:rPr>
          <w:lang w:val="es-ES"/>
        </w:rPr>
      </w:pPr>
      <w:r w:rsidRPr="00285016">
        <w:rPr>
          <w:lang w:val="es-ES"/>
        </w:rPr>
        <w:t>SA3#109e</w:t>
      </w:r>
      <w:r w:rsidRPr="00285016">
        <w:rPr>
          <w:lang w:val="es-ES"/>
        </w:rPr>
        <w:tab/>
        <w:t>14 - 18 November 2022</w:t>
      </w:r>
      <w:r w:rsidRPr="00285016">
        <w:rPr>
          <w:lang w:val="es-ES"/>
        </w:rPr>
        <w:tab/>
      </w:r>
      <w:r w:rsidR="00931AE2">
        <w:rPr>
          <w:lang w:val="es-ES"/>
        </w:rPr>
        <w:t>France (</w:t>
      </w:r>
      <w:r w:rsidR="00931AE2" w:rsidRPr="00931AE2">
        <w:rPr>
          <w:lang w:val="es-ES"/>
        </w:rPr>
        <w:t>Toulouse</w:t>
      </w:r>
      <w:r w:rsidR="00931AE2">
        <w:rPr>
          <w:lang w:val="es-ES"/>
        </w:rPr>
        <w:t>)</w:t>
      </w:r>
    </w:p>
    <w:p w14:paraId="054FEDCB" w14:textId="3FFD0F85" w:rsidR="006052AD" w:rsidRPr="00931AE2" w:rsidRDefault="00931AE2" w:rsidP="002F1940">
      <w:pPr>
        <w:rPr>
          <w:lang w:val="es-ES"/>
        </w:rPr>
      </w:pPr>
      <w:r>
        <w:rPr>
          <w:lang w:val="es-ES"/>
        </w:rPr>
        <w:t>SA3#109Ahoc-e</w:t>
      </w:r>
      <w:r>
        <w:rPr>
          <w:lang w:val="es-ES"/>
        </w:rPr>
        <w:tab/>
      </w:r>
      <w:r w:rsidR="00F663B2">
        <w:rPr>
          <w:lang w:val="es-ES"/>
        </w:rPr>
        <w:t>16 – 20 January 2022</w:t>
      </w:r>
      <w:r w:rsidR="00F663B2">
        <w:rPr>
          <w:lang w:val="es-ES"/>
        </w:rPr>
        <w:tab/>
        <w:t>Online</w:t>
      </w:r>
    </w:p>
    <w:sectPr w:rsidR="006052AD" w:rsidRPr="00931AE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51FF" w14:textId="77777777" w:rsidR="00C1637E" w:rsidRDefault="00C1637E">
      <w:pPr>
        <w:spacing w:after="0"/>
      </w:pPr>
      <w:r>
        <w:separator/>
      </w:r>
    </w:p>
  </w:endnote>
  <w:endnote w:type="continuationSeparator" w:id="0">
    <w:p w14:paraId="16C01B6C" w14:textId="77777777" w:rsidR="00C1637E" w:rsidRDefault="00C1637E">
      <w:pPr>
        <w:spacing w:after="0"/>
      </w:pPr>
      <w:r>
        <w:continuationSeparator/>
      </w:r>
    </w:p>
  </w:endnote>
  <w:endnote w:type="continuationNotice" w:id="1">
    <w:p w14:paraId="14A2DD08" w14:textId="77777777" w:rsidR="00C1637E" w:rsidRDefault="00C1637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CB7F" w14:textId="77777777" w:rsidR="00C1637E" w:rsidRDefault="00C1637E">
      <w:pPr>
        <w:spacing w:after="0"/>
      </w:pPr>
      <w:r>
        <w:separator/>
      </w:r>
    </w:p>
  </w:footnote>
  <w:footnote w:type="continuationSeparator" w:id="0">
    <w:p w14:paraId="454C5BE8" w14:textId="77777777" w:rsidR="00C1637E" w:rsidRDefault="00C1637E">
      <w:pPr>
        <w:spacing w:after="0"/>
      </w:pPr>
      <w:r>
        <w:continuationSeparator/>
      </w:r>
    </w:p>
  </w:footnote>
  <w:footnote w:type="continuationNotice" w:id="1">
    <w:p w14:paraId="3B8C7D92" w14:textId="77777777" w:rsidR="00C1637E" w:rsidRDefault="00C1637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HL-r1">
    <w15:presenceInfo w15:providerId="None" w15:userId="Huawei-HL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F6C"/>
    <w:rsid w:val="00015C9F"/>
    <w:rsid w:val="00017F23"/>
    <w:rsid w:val="00022AAC"/>
    <w:rsid w:val="00024056"/>
    <w:rsid w:val="00027226"/>
    <w:rsid w:val="0004711B"/>
    <w:rsid w:val="000506BD"/>
    <w:rsid w:val="00053340"/>
    <w:rsid w:val="00057C97"/>
    <w:rsid w:val="00076A0E"/>
    <w:rsid w:val="000D4C45"/>
    <w:rsid w:val="000F5F20"/>
    <w:rsid w:val="000F6242"/>
    <w:rsid w:val="00103FF1"/>
    <w:rsid w:val="001054B7"/>
    <w:rsid w:val="001458C5"/>
    <w:rsid w:val="00145F84"/>
    <w:rsid w:val="00151B01"/>
    <w:rsid w:val="00152F2F"/>
    <w:rsid w:val="001961D5"/>
    <w:rsid w:val="00196B59"/>
    <w:rsid w:val="001A14F2"/>
    <w:rsid w:val="001B1DD9"/>
    <w:rsid w:val="001B346A"/>
    <w:rsid w:val="001B3A86"/>
    <w:rsid w:val="001B763F"/>
    <w:rsid w:val="001B7F1C"/>
    <w:rsid w:val="001F21B6"/>
    <w:rsid w:val="002028EA"/>
    <w:rsid w:val="00220060"/>
    <w:rsid w:val="00226381"/>
    <w:rsid w:val="00230279"/>
    <w:rsid w:val="0023416C"/>
    <w:rsid w:val="002473B2"/>
    <w:rsid w:val="0026289B"/>
    <w:rsid w:val="0026448D"/>
    <w:rsid w:val="00270C2A"/>
    <w:rsid w:val="002869FE"/>
    <w:rsid w:val="00291779"/>
    <w:rsid w:val="002B2130"/>
    <w:rsid w:val="002B786C"/>
    <w:rsid w:val="002C2E51"/>
    <w:rsid w:val="002E01C1"/>
    <w:rsid w:val="002E5A12"/>
    <w:rsid w:val="002F1940"/>
    <w:rsid w:val="002F526F"/>
    <w:rsid w:val="003052C4"/>
    <w:rsid w:val="00312026"/>
    <w:rsid w:val="00321D62"/>
    <w:rsid w:val="00322204"/>
    <w:rsid w:val="00322FEE"/>
    <w:rsid w:val="00324D72"/>
    <w:rsid w:val="00326451"/>
    <w:rsid w:val="00330010"/>
    <w:rsid w:val="0033677A"/>
    <w:rsid w:val="00350F2C"/>
    <w:rsid w:val="00363BE4"/>
    <w:rsid w:val="00381774"/>
    <w:rsid w:val="0038194A"/>
    <w:rsid w:val="00383545"/>
    <w:rsid w:val="003D4BAF"/>
    <w:rsid w:val="003E6346"/>
    <w:rsid w:val="003F5E20"/>
    <w:rsid w:val="003F770D"/>
    <w:rsid w:val="004008CF"/>
    <w:rsid w:val="00427E5C"/>
    <w:rsid w:val="00433500"/>
    <w:rsid w:val="00433F71"/>
    <w:rsid w:val="00440D43"/>
    <w:rsid w:val="0044154A"/>
    <w:rsid w:val="00470DF6"/>
    <w:rsid w:val="004C3994"/>
    <w:rsid w:val="004D08B8"/>
    <w:rsid w:val="004D219B"/>
    <w:rsid w:val="004D4A83"/>
    <w:rsid w:val="004E3939"/>
    <w:rsid w:val="004F14FE"/>
    <w:rsid w:val="004F631A"/>
    <w:rsid w:val="00526DDD"/>
    <w:rsid w:val="0055565A"/>
    <w:rsid w:val="00593F16"/>
    <w:rsid w:val="005A2A0E"/>
    <w:rsid w:val="005B6A29"/>
    <w:rsid w:val="005C20D2"/>
    <w:rsid w:val="005E7136"/>
    <w:rsid w:val="005F6568"/>
    <w:rsid w:val="00602797"/>
    <w:rsid w:val="006052AD"/>
    <w:rsid w:val="006144A2"/>
    <w:rsid w:val="006263D6"/>
    <w:rsid w:val="00633A6D"/>
    <w:rsid w:val="006509FC"/>
    <w:rsid w:val="006613E2"/>
    <w:rsid w:val="006673BD"/>
    <w:rsid w:val="0068063D"/>
    <w:rsid w:val="00681623"/>
    <w:rsid w:val="00691365"/>
    <w:rsid w:val="006932BB"/>
    <w:rsid w:val="00696DA7"/>
    <w:rsid w:val="00697C00"/>
    <w:rsid w:val="006A3A49"/>
    <w:rsid w:val="006D3F2B"/>
    <w:rsid w:val="006E0B35"/>
    <w:rsid w:val="006E436F"/>
    <w:rsid w:val="006E4611"/>
    <w:rsid w:val="00704EDF"/>
    <w:rsid w:val="00722069"/>
    <w:rsid w:val="00730666"/>
    <w:rsid w:val="007323A5"/>
    <w:rsid w:val="0073766B"/>
    <w:rsid w:val="0075243A"/>
    <w:rsid w:val="007763FD"/>
    <w:rsid w:val="00780557"/>
    <w:rsid w:val="007837B6"/>
    <w:rsid w:val="007843D1"/>
    <w:rsid w:val="00785B18"/>
    <w:rsid w:val="00790FC6"/>
    <w:rsid w:val="007A2C4F"/>
    <w:rsid w:val="007B29CC"/>
    <w:rsid w:val="007B7903"/>
    <w:rsid w:val="007D07C7"/>
    <w:rsid w:val="007D537D"/>
    <w:rsid w:val="007F4F92"/>
    <w:rsid w:val="007F7485"/>
    <w:rsid w:val="00801B85"/>
    <w:rsid w:val="00804AF0"/>
    <w:rsid w:val="008202F6"/>
    <w:rsid w:val="00820539"/>
    <w:rsid w:val="00826BA7"/>
    <w:rsid w:val="0083264F"/>
    <w:rsid w:val="00843CF8"/>
    <w:rsid w:val="00847D95"/>
    <w:rsid w:val="00856D36"/>
    <w:rsid w:val="00875B6E"/>
    <w:rsid w:val="00875BF2"/>
    <w:rsid w:val="0088252F"/>
    <w:rsid w:val="008D07FF"/>
    <w:rsid w:val="008D772F"/>
    <w:rsid w:val="008E3260"/>
    <w:rsid w:val="008F0DEB"/>
    <w:rsid w:val="008F715D"/>
    <w:rsid w:val="00914653"/>
    <w:rsid w:val="0091617F"/>
    <w:rsid w:val="00924744"/>
    <w:rsid w:val="00931AE2"/>
    <w:rsid w:val="00935AD9"/>
    <w:rsid w:val="00943850"/>
    <w:rsid w:val="009476A9"/>
    <w:rsid w:val="009603F6"/>
    <w:rsid w:val="00960636"/>
    <w:rsid w:val="00963F65"/>
    <w:rsid w:val="00973763"/>
    <w:rsid w:val="00984030"/>
    <w:rsid w:val="00984FEF"/>
    <w:rsid w:val="009963AC"/>
    <w:rsid w:val="0099764C"/>
    <w:rsid w:val="00997DD4"/>
    <w:rsid w:val="009A0797"/>
    <w:rsid w:val="009B01F2"/>
    <w:rsid w:val="009B1A99"/>
    <w:rsid w:val="009C1696"/>
    <w:rsid w:val="009C5FC0"/>
    <w:rsid w:val="009E4029"/>
    <w:rsid w:val="009F4A40"/>
    <w:rsid w:val="00A02409"/>
    <w:rsid w:val="00A115EC"/>
    <w:rsid w:val="00A42D31"/>
    <w:rsid w:val="00A45814"/>
    <w:rsid w:val="00A6062F"/>
    <w:rsid w:val="00A62AA4"/>
    <w:rsid w:val="00A650D2"/>
    <w:rsid w:val="00A70448"/>
    <w:rsid w:val="00A83DDD"/>
    <w:rsid w:val="00A85925"/>
    <w:rsid w:val="00A92522"/>
    <w:rsid w:val="00A93751"/>
    <w:rsid w:val="00A9463E"/>
    <w:rsid w:val="00AA4FF3"/>
    <w:rsid w:val="00AE1B3E"/>
    <w:rsid w:val="00AE5222"/>
    <w:rsid w:val="00AE787C"/>
    <w:rsid w:val="00B04F7D"/>
    <w:rsid w:val="00B11746"/>
    <w:rsid w:val="00B576B8"/>
    <w:rsid w:val="00B62D73"/>
    <w:rsid w:val="00B72650"/>
    <w:rsid w:val="00B81681"/>
    <w:rsid w:val="00B87D60"/>
    <w:rsid w:val="00B97703"/>
    <w:rsid w:val="00BA3D66"/>
    <w:rsid w:val="00BA5AAB"/>
    <w:rsid w:val="00BC39E3"/>
    <w:rsid w:val="00BD5C1F"/>
    <w:rsid w:val="00BD6114"/>
    <w:rsid w:val="00BE3AC6"/>
    <w:rsid w:val="00BE6B3D"/>
    <w:rsid w:val="00C11E91"/>
    <w:rsid w:val="00C1637E"/>
    <w:rsid w:val="00C176D5"/>
    <w:rsid w:val="00C339C9"/>
    <w:rsid w:val="00C419DE"/>
    <w:rsid w:val="00C64A45"/>
    <w:rsid w:val="00C72ECB"/>
    <w:rsid w:val="00C748DD"/>
    <w:rsid w:val="00CB1A03"/>
    <w:rsid w:val="00CB6345"/>
    <w:rsid w:val="00CC4579"/>
    <w:rsid w:val="00CC79C3"/>
    <w:rsid w:val="00CE53FF"/>
    <w:rsid w:val="00CF6087"/>
    <w:rsid w:val="00D25DBC"/>
    <w:rsid w:val="00D35D00"/>
    <w:rsid w:val="00D375B5"/>
    <w:rsid w:val="00D41420"/>
    <w:rsid w:val="00D52472"/>
    <w:rsid w:val="00D621E6"/>
    <w:rsid w:val="00D63C16"/>
    <w:rsid w:val="00D75E6D"/>
    <w:rsid w:val="00DB58A9"/>
    <w:rsid w:val="00DD4E9D"/>
    <w:rsid w:val="00E2241D"/>
    <w:rsid w:val="00E55A46"/>
    <w:rsid w:val="00E614A8"/>
    <w:rsid w:val="00E93BFE"/>
    <w:rsid w:val="00EA3C34"/>
    <w:rsid w:val="00EB0ACA"/>
    <w:rsid w:val="00EB4D1F"/>
    <w:rsid w:val="00EE677C"/>
    <w:rsid w:val="00EF5827"/>
    <w:rsid w:val="00F25496"/>
    <w:rsid w:val="00F262DD"/>
    <w:rsid w:val="00F555E9"/>
    <w:rsid w:val="00F663B2"/>
    <w:rsid w:val="00F66460"/>
    <w:rsid w:val="00F667CF"/>
    <w:rsid w:val="00F67BFB"/>
    <w:rsid w:val="00F72FA1"/>
    <w:rsid w:val="00F803BE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2EB3321C-0693-4045-870D-BD522A24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470DF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470DF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470DF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70DF6"/>
    <w:pPr>
      <w:outlineLvl w:val="5"/>
    </w:pPr>
  </w:style>
  <w:style w:type="paragraph" w:styleId="7">
    <w:name w:val="heading 7"/>
    <w:basedOn w:val="H6"/>
    <w:next w:val="a"/>
    <w:qFormat/>
    <w:rsid w:val="00470DF6"/>
    <w:pPr>
      <w:outlineLvl w:val="6"/>
    </w:pPr>
  </w:style>
  <w:style w:type="paragraph" w:styleId="8">
    <w:name w:val="heading 8"/>
    <w:basedOn w:val="1"/>
    <w:next w:val="a"/>
    <w:qFormat/>
    <w:rsid w:val="00470DF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70DF6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a5">
    <w:name w:val="footer"/>
    <w:basedOn w:val="a3"/>
    <w:semiHidden/>
    <w:rsid w:val="00470DF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470DF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批注框文本 字符"/>
    <w:link w:val="ae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a4">
    <w:name w:val="页眉 字符"/>
    <w:link w:val="a3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70DF6"/>
    <w:pPr>
      <w:ind w:left="284"/>
    </w:pPr>
  </w:style>
  <w:style w:type="paragraph" w:styleId="10">
    <w:name w:val="index 1"/>
    <w:basedOn w:val="a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470DF6"/>
    <w:pPr>
      <w:outlineLvl w:val="9"/>
    </w:pPr>
  </w:style>
  <w:style w:type="paragraph" w:styleId="22">
    <w:name w:val="List Number 2"/>
    <w:basedOn w:val="af0"/>
    <w:semiHidden/>
    <w:rsid w:val="00470DF6"/>
    <w:pPr>
      <w:ind w:left="851"/>
    </w:pPr>
  </w:style>
  <w:style w:type="character" w:styleId="af1">
    <w:name w:val="footnote reference"/>
    <w:basedOn w:val="a0"/>
    <w:semiHidden/>
    <w:rsid w:val="00470DF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本 字符"/>
    <w:link w:val="af2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a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a"/>
    <w:rsid w:val="00470DF6"/>
    <w:pPr>
      <w:keepLines/>
      <w:ind w:left="1702" w:hanging="1418"/>
    </w:pPr>
  </w:style>
  <w:style w:type="paragraph" w:customStyle="1" w:styleId="FP">
    <w:name w:val="FP"/>
    <w:basedOn w:val="a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a"/>
    <w:semiHidden/>
    <w:rsid w:val="00470DF6"/>
    <w:pPr>
      <w:ind w:left="1985" w:hanging="1985"/>
    </w:pPr>
  </w:style>
  <w:style w:type="paragraph" w:styleId="TOC7">
    <w:name w:val="toc 7"/>
    <w:basedOn w:val="TOC6"/>
    <w:next w:val="a"/>
    <w:semiHidden/>
    <w:rsid w:val="00470DF6"/>
    <w:pPr>
      <w:ind w:left="2268" w:hanging="2268"/>
    </w:pPr>
  </w:style>
  <w:style w:type="paragraph" w:styleId="23">
    <w:name w:val="List Bullet 2"/>
    <w:basedOn w:val="af4"/>
    <w:semiHidden/>
    <w:rsid w:val="00470DF6"/>
    <w:pPr>
      <w:ind w:left="851"/>
    </w:pPr>
  </w:style>
  <w:style w:type="paragraph" w:styleId="31">
    <w:name w:val="List Bullet 3"/>
    <w:basedOn w:val="23"/>
    <w:semiHidden/>
    <w:rsid w:val="00470DF6"/>
    <w:pPr>
      <w:ind w:left="1135"/>
    </w:pPr>
  </w:style>
  <w:style w:type="paragraph" w:styleId="af0">
    <w:name w:val="List Number"/>
    <w:basedOn w:val="a9"/>
    <w:semiHidden/>
    <w:rsid w:val="00470DF6"/>
  </w:style>
  <w:style w:type="paragraph" w:customStyle="1" w:styleId="EQ">
    <w:name w:val="EQ"/>
    <w:basedOn w:val="a"/>
    <w:next w:val="a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50"/>
    <w:next w:val="a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a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24">
    <w:name w:val="List 2"/>
    <w:basedOn w:val="a9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semiHidden/>
    <w:rsid w:val="00470DF6"/>
    <w:pPr>
      <w:ind w:left="1135"/>
    </w:pPr>
  </w:style>
  <w:style w:type="paragraph" w:styleId="41">
    <w:name w:val="List 4"/>
    <w:basedOn w:val="32"/>
    <w:semiHidden/>
    <w:rsid w:val="00470DF6"/>
    <w:pPr>
      <w:ind w:left="1418"/>
    </w:pPr>
  </w:style>
  <w:style w:type="paragraph" w:styleId="51">
    <w:name w:val="List 5"/>
    <w:basedOn w:val="41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a9">
    <w:name w:val="List"/>
    <w:basedOn w:val="a"/>
    <w:semiHidden/>
    <w:rsid w:val="00470DF6"/>
    <w:pPr>
      <w:ind w:left="568" w:hanging="284"/>
    </w:pPr>
  </w:style>
  <w:style w:type="paragraph" w:styleId="af4">
    <w:name w:val="List Bullet"/>
    <w:basedOn w:val="a9"/>
    <w:semiHidden/>
    <w:rsid w:val="00470DF6"/>
  </w:style>
  <w:style w:type="paragraph" w:styleId="42">
    <w:name w:val="List Bullet 4"/>
    <w:basedOn w:val="31"/>
    <w:semiHidden/>
    <w:rsid w:val="00470DF6"/>
    <w:pPr>
      <w:ind w:left="1418"/>
    </w:pPr>
  </w:style>
  <w:style w:type="paragraph" w:styleId="52">
    <w:name w:val="List Bullet 5"/>
    <w:basedOn w:val="42"/>
    <w:semiHidden/>
    <w:rsid w:val="00470DF6"/>
    <w:pPr>
      <w:ind w:left="1702"/>
    </w:pPr>
  </w:style>
  <w:style w:type="paragraph" w:customStyle="1" w:styleId="B2">
    <w:name w:val="B2"/>
    <w:basedOn w:val="24"/>
    <w:rsid w:val="00470DF6"/>
  </w:style>
  <w:style w:type="paragraph" w:customStyle="1" w:styleId="B3">
    <w:name w:val="B3"/>
    <w:basedOn w:val="32"/>
    <w:rsid w:val="00470DF6"/>
  </w:style>
  <w:style w:type="paragraph" w:customStyle="1" w:styleId="B4">
    <w:name w:val="B4"/>
    <w:basedOn w:val="41"/>
    <w:rsid w:val="00470DF6"/>
  </w:style>
  <w:style w:type="paragraph" w:customStyle="1" w:styleId="B5">
    <w:name w:val="B5"/>
    <w:basedOn w:val="51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af6">
    <w:name w:val="Bibliography"/>
    <w:basedOn w:val="a"/>
    <w:next w:val="a"/>
    <w:uiPriority w:val="37"/>
    <w:semiHidden/>
    <w:unhideWhenUsed/>
    <w:rsid w:val="00470DF6"/>
  </w:style>
  <w:style w:type="paragraph" w:styleId="af7">
    <w:name w:val="Block Text"/>
    <w:basedOn w:val="a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25">
    <w:name w:val="Body Text 2"/>
    <w:basedOn w:val="a"/>
    <w:link w:val="26"/>
    <w:uiPriority w:val="99"/>
    <w:semiHidden/>
    <w:unhideWhenUsed/>
    <w:rsid w:val="00470DF6"/>
    <w:pPr>
      <w:spacing w:after="120" w:line="480" w:lineRule="auto"/>
    </w:pPr>
  </w:style>
  <w:style w:type="character" w:customStyle="1" w:styleId="26">
    <w:name w:val="正文文本 2 字符"/>
    <w:basedOn w:val="a0"/>
    <w:link w:val="25"/>
    <w:uiPriority w:val="99"/>
    <w:semiHidden/>
    <w:rsid w:val="00470DF6"/>
  </w:style>
  <w:style w:type="paragraph" w:styleId="33">
    <w:name w:val="Body Text 3"/>
    <w:basedOn w:val="a"/>
    <w:link w:val="34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0"/>
    <w:link w:val="33"/>
    <w:uiPriority w:val="99"/>
    <w:semiHidden/>
    <w:rsid w:val="00470DF6"/>
    <w:rPr>
      <w:sz w:val="16"/>
      <w:szCs w:val="16"/>
    </w:rPr>
  </w:style>
  <w:style w:type="paragraph" w:styleId="af8">
    <w:name w:val="Body Text First Indent"/>
    <w:basedOn w:val="ac"/>
    <w:link w:val="af9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0"/>
    <w:link w:val="ac"/>
    <w:semiHidden/>
    <w:rsid w:val="00470DF6"/>
    <w:rPr>
      <w:rFonts w:ascii="Arial" w:hAnsi="Arial" w:cs="Arial"/>
      <w:color w:val="FF0000"/>
    </w:rPr>
  </w:style>
  <w:style w:type="character" w:customStyle="1" w:styleId="af9">
    <w:name w:val="正文文本首行缩进 字符"/>
    <w:basedOn w:val="ad"/>
    <w:link w:val="af8"/>
    <w:uiPriority w:val="99"/>
    <w:semiHidden/>
    <w:rsid w:val="00470DF6"/>
    <w:rPr>
      <w:rFonts w:ascii="Arial" w:hAnsi="Arial" w:cs="Arial"/>
      <w:color w:val="FF0000"/>
    </w:rPr>
  </w:style>
  <w:style w:type="paragraph" w:styleId="afa">
    <w:name w:val="Body Text Indent"/>
    <w:basedOn w:val="a"/>
    <w:link w:val="afb"/>
    <w:uiPriority w:val="99"/>
    <w:semiHidden/>
    <w:unhideWhenUsed/>
    <w:rsid w:val="00470DF6"/>
    <w:pPr>
      <w:spacing w:after="120"/>
      <w:ind w:left="283"/>
    </w:pPr>
  </w:style>
  <w:style w:type="character" w:customStyle="1" w:styleId="afb">
    <w:name w:val="正文文本缩进 字符"/>
    <w:basedOn w:val="a0"/>
    <w:link w:val="afa"/>
    <w:uiPriority w:val="99"/>
    <w:semiHidden/>
    <w:rsid w:val="00470DF6"/>
  </w:style>
  <w:style w:type="paragraph" w:styleId="27">
    <w:name w:val="Body Text First Indent 2"/>
    <w:basedOn w:val="afa"/>
    <w:link w:val="28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28">
    <w:name w:val="正文文本首行缩进 2 字符"/>
    <w:basedOn w:val="afb"/>
    <w:link w:val="27"/>
    <w:uiPriority w:val="99"/>
    <w:semiHidden/>
    <w:rsid w:val="00470DF6"/>
  </w:style>
  <w:style w:type="paragraph" w:styleId="29">
    <w:name w:val="Body Text Indent 2"/>
    <w:basedOn w:val="a"/>
    <w:link w:val="2a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uiPriority w:val="99"/>
    <w:semiHidden/>
    <w:rsid w:val="00470DF6"/>
  </w:style>
  <w:style w:type="paragraph" w:styleId="35">
    <w:name w:val="Body Text Indent 3"/>
    <w:basedOn w:val="a"/>
    <w:link w:val="36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basedOn w:val="a0"/>
    <w:link w:val="35"/>
    <w:uiPriority w:val="99"/>
    <w:semiHidden/>
    <w:rsid w:val="00470DF6"/>
    <w:rPr>
      <w:sz w:val="16"/>
      <w:szCs w:val="16"/>
    </w:rPr>
  </w:style>
  <w:style w:type="paragraph" w:styleId="afc">
    <w:name w:val="caption"/>
    <w:basedOn w:val="a"/>
    <w:next w:val="a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Closing"/>
    <w:basedOn w:val="a"/>
    <w:link w:val="afe"/>
    <w:uiPriority w:val="99"/>
    <w:semiHidden/>
    <w:unhideWhenUsed/>
    <w:rsid w:val="00470DF6"/>
    <w:pPr>
      <w:spacing w:after="0"/>
      <w:ind w:left="4252"/>
    </w:pPr>
  </w:style>
  <w:style w:type="character" w:customStyle="1" w:styleId="afe">
    <w:name w:val="结束语 字符"/>
    <w:basedOn w:val="a0"/>
    <w:link w:val="afd"/>
    <w:uiPriority w:val="99"/>
    <w:semiHidden/>
    <w:rsid w:val="00470DF6"/>
  </w:style>
  <w:style w:type="paragraph" w:styleId="aff">
    <w:name w:val="annotation subject"/>
    <w:basedOn w:val="a6"/>
    <w:next w:val="a6"/>
    <w:link w:val="aff0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basedOn w:val="a0"/>
    <w:link w:val="a6"/>
    <w:semiHidden/>
    <w:rsid w:val="00470DF6"/>
    <w:rPr>
      <w:rFonts w:ascii="Arial" w:hAnsi="Arial"/>
    </w:rPr>
  </w:style>
  <w:style w:type="character" w:customStyle="1" w:styleId="aff0">
    <w:name w:val="批注主题 字符"/>
    <w:basedOn w:val="a7"/>
    <w:link w:val="aff"/>
    <w:uiPriority w:val="99"/>
    <w:semiHidden/>
    <w:rsid w:val="00470DF6"/>
    <w:rPr>
      <w:rFonts w:ascii="Arial" w:hAnsi="Arial"/>
      <w:b/>
      <w:bCs/>
    </w:rPr>
  </w:style>
  <w:style w:type="paragraph" w:styleId="aff1">
    <w:name w:val="Date"/>
    <w:basedOn w:val="a"/>
    <w:next w:val="a"/>
    <w:link w:val="aff2"/>
    <w:uiPriority w:val="99"/>
    <w:semiHidden/>
    <w:unhideWhenUsed/>
    <w:rsid w:val="00470DF6"/>
  </w:style>
  <w:style w:type="character" w:customStyle="1" w:styleId="aff2">
    <w:name w:val="日期 字符"/>
    <w:basedOn w:val="a0"/>
    <w:link w:val="aff1"/>
    <w:uiPriority w:val="99"/>
    <w:semiHidden/>
    <w:rsid w:val="00470DF6"/>
  </w:style>
  <w:style w:type="paragraph" w:styleId="aff3">
    <w:name w:val="Document Map"/>
    <w:basedOn w:val="a"/>
    <w:link w:val="aff4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aff4">
    <w:name w:val="文档结构图 字符"/>
    <w:basedOn w:val="a0"/>
    <w:link w:val="aff3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aff5">
    <w:name w:val="E-mail Signature"/>
    <w:basedOn w:val="a"/>
    <w:link w:val="aff6"/>
    <w:uiPriority w:val="99"/>
    <w:semiHidden/>
    <w:unhideWhenUsed/>
    <w:rsid w:val="00470DF6"/>
    <w:pPr>
      <w:spacing w:after="0"/>
    </w:pPr>
  </w:style>
  <w:style w:type="character" w:customStyle="1" w:styleId="aff6">
    <w:name w:val="电子邮件签名 字符"/>
    <w:basedOn w:val="a0"/>
    <w:link w:val="aff5"/>
    <w:uiPriority w:val="99"/>
    <w:semiHidden/>
    <w:rsid w:val="00470DF6"/>
  </w:style>
  <w:style w:type="paragraph" w:styleId="aff7">
    <w:name w:val="endnote text"/>
    <w:basedOn w:val="a"/>
    <w:link w:val="aff8"/>
    <w:uiPriority w:val="99"/>
    <w:semiHidden/>
    <w:unhideWhenUsed/>
    <w:rsid w:val="00470DF6"/>
    <w:pPr>
      <w:spacing w:after="0"/>
    </w:pPr>
  </w:style>
  <w:style w:type="character" w:customStyle="1" w:styleId="aff8">
    <w:name w:val="尾注文本 字符"/>
    <w:basedOn w:val="a0"/>
    <w:link w:val="aff7"/>
    <w:uiPriority w:val="99"/>
    <w:semiHidden/>
    <w:rsid w:val="00470DF6"/>
  </w:style>
  <w:style w:type="paragraph" w:styleId="aff9">
    <w:name w:val="envelope address"/>
    <w:basedOn w:val="a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uiPriority w:val="99"/>
    <w:semiHidden/>
    <w:rsid w:val="00470DF6"/>
    <w:rPr>
      <w:i/>
      <w:iCs/>
    </w:rPr>
  </w:style>
  <w:style w:type="paragraph" w:styleId="HTML1">
    <w:name w:val="HTML Preformatted"/>
    <w:basedOn w:val="a"/>
    <w:link w:val="HTML2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uiPriority w:val="99"/>
    <w:semiHidden/>
    <w:rsid w:val="00470DF6"/>
    <w:rPr>
      <w:rFonts w:ascii="Consolas" w:hAnsi="Consolas"/>
    </w:rPr>
  </w:style>
  <w:style w:type="paragraph" w:styleId="37">
    <w:name w:val="index 3"/>
    <w:basedOn w:val="a"/>
    <w:next w:val="a"/>
    <w:uiPriority w:val="99"/>
    <w:semiHidden/>
    <w:unhideWhenUsed/>
    <w:rsid w:val="00470DF6"/>
    <w:pPr>
      <w:spacing w:after="0"/>
      <w:ind w:left="600" w:hanging="200"/>
    </w:pPr>
  </w:style>
  <w:style w:type="paragraph" w:styleId="43">
    <w:name w:val="index 4"/>
    <w:basedOn w:val="a"/>
    <w:next w:val="a"/>
    <w:uiPriority w:val="99"/>
    <w:semiHidden/>
    <w:unhideWhenUsed/>
    <w:rsid w:val="00470DF6"/>
    <w:pPr>
      <w:spacing w:after="0"/>
      <w:ind w:left="800" w:hanging="200"/>
    </w:pPr>
  </w:style>
  <w:style w:type="paragraph" w:styleId="53">
    <w:name w:val="index 5"/>
    <w:basedOn w:val="a"/>
    <w:next w:val="a"/>
    <w:uiPriority w:val="99"/>
    <w:semiHidden/>
    <w:unhideWhenUsed/>
    <w:rsid w:val="00470DF6"/>
    <w:pPr>
      <w:spacing w:after="0"/>
      <w:ind w:left="1000" w:hanging="200"/>
    </w:pPr>
  </w:style>
  <w:style w:type="paragraph" w:styleId="60">
    <w:name w:val="index 6"/>
    <w:basedOn w:val="a"/>
    <w:next w:val="a"/>
    <w:uiPriority w:val="99"/>
    <w:semiHidden/>
    <w:unhideWhenUsed/>
    <w:rsid w:val="00470DF6"/>
    <w:pPr>
      <w:spacing w:after="0"/>
      <w:ind w:left="1200" w:hanging="200"/>
    </w:pPr>
  </w:style>
  <w:style w:type="paragraph" w:styleId="70">
    <w:name w:val="index 7"/>
    <w:basedOn w:val="a"/>
    <w:next w:val="a"/>
    <w:uiPriority w:val="99"/>
    <w:semiHidden/>
    <w:unhideWhenUsed/>
    <w:rsid w:val="00470DF6"/>
    <w:pPr>
      <w:spacing w:after="0"/>
      <w:ind w:left="1400" w:hanging="200"/>
    </w:pPr>
  </w:style>
  <w:style w:type="paragraph" w:styleId="80">
    <w:name w:val="index 8"/>
    <w:basedOn w:val="a"/>
    <w:next w:val="a"/>
    <w:uiPriority w:val="99"/>
    <w:semiHidden/>
    <w:unhideWhenUsed/>
    <w:rsid w:val="00470DF6"/>
    <w:pPr>
      <w:spacing w:after="0"/>
      <w:ind w:left="1600" w:hanging="200"/>
    </w:pPr>
  </w:style>
  <w:style w:type="paragraph" w:styleId="90">
    <w:name w:val="index 9"/>
    <w:basedOn w:val="a"/>
    <w:next w:val="a"/>
    <w:uiPriority w:val="99"/>
    <w:semiHidden/>
    <w:unhideWhenUsed/>
    <w:rsid w:val="00470DF6"/>
    <w:pPr>
      <w:spacing w:after="0"/>
      <w:ind w:left="1800" w:hanging="200"/>
    </w:pPr>
  </w:style>
  <w:style w:type="paragraph" w:styleId="affb">
    <w:name w:val="index heading"/>
    <w:basedOn w:val="a"/>
    <w:next w:val="10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d">
    <w:name w:val="明显引用 字符"/>
    <w:basedOn w:val="a0"/>
    <w:link w:val="affc"/>
    <w:uiPriority w:val="30"/>
    <w:rsid w:val="00470DF6"/>
    <w:rPr>
      <w:i/>
      <w:iCs/>
      <w:color w:val="4472C4" w:themeColor="accent1"/>
    </w:rPr>
  </w:style>
  <w:style w:type="paragraph" w:styleId="affe">
    <w:name w:val="List Continue"/>
    <w:basedOn w:val="a"/>
    <w:uiPriority w:val="99"/>
    <w:semiHidden/>
    <w:unhideWhenUsed/>
    <w:rsid w:val="00470DF6"/>
    <w:pPr>
      <w:spacing w:after="120"/>
      <w:ind w:left="283"/>
      <w:contextualSpacing/>
    </w:pPr>
  </w:style>
  <w:style w:type="paragraph" w:styleId="2b">
    <w:name w:val="List Continue 2"/>
    <w:basedOn w:val="a"/>
    <w:uiPriority w:val="99"/>
    <w:semiHidden/>
    <w:unhideWhenUsed/>
    <w:rsid w:val="00470DF6"/>
    <w:pPr>
      <w:spacing w:after="120"/>
      <w:ind w:left="566"/>
      <w:contextualSpacing/>
    </w:pPr>
  </w:style>
  <w:style w:type="paragraph" w:styleId="38">
    <w:name w:val="List Continue 3"/>
    <w:basedOn w:val="a"/>
    <w:uiPriority w:val="99"/>
    <w:semiHidden/>
    <w:unhideWhenUsed/>
    <w:rsid w:val="00470DF6"/>
    <w:pPr>
      <w:spacing w:after="120"/>
      <w:ind w:left="849"/>
      <w:contextualSpacing/>
    </w:pPr>
  </w:style>
  <w:style w:type="paragraph" w:styleId="44">
    <w:name w:val="List Continue 4"/>
    <w:basedOn w:val="a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54">
    <w:name w:val="List Continue 5"/>
    <w:basedOn w:val="a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afff">
    <w:name w:val="List Paragraph"/>
    <w:basedOn w:val="a"/>
    <w:uiPriority w:val="34"/>
    <w:qFormat/>
    <w:rsid w:val="00470DF6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afff1">
    <w:name w:val="宏文本 字符"/>
    <w:basedOn w:val="a0"/>
    <w:link w:val="afff0"/>
    <w:uiPriority w:val="99"/>
    <w:semiHidden/>
    <w:rsid w:val="00470DF6"/>
    <w:rPr>
      <w:rFonts w:ascii="Consolas" w:hAnsi="Consolas"/>
    </w:rPr>
  </w:style>
  <w:style w:type="paragraph" w:styleId="afff2">
    <w:name w:val="Message Header"/>
    <w:basedOn w:val="a"/>
    <w:link w:val="afff3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4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afff5">
    <w:name w:val="Normal (Web)"/>
    <w:basedOn w:val="a"/>
    <w:uiPriority w:val="99"/>
    <w:semiHidden/>
    <w:unhideWhenUsed/>
    <w:rsid w:val="00470DF6"/>
    <w:rPr>
      <w:sz w:val="24"/>
      <w:szCs w:val="24"/>
    </w:rPr>
  </w:style>
  <w:style w:type="paragraph" w:styleId="afff6">
    <w:name w:val="Normal Indent"/>
    <w:basedOn w:val="a"/>
    <w:uiPriority w:val="99"/>
    <w:semiHidden/>
    <w:unhideWhenUsed/>
    <w:rsid w:val="00470DF6"/>
    <w:pPr>
      <w:ind w:left="720"/>
    </w:pPr>
  </w:style>
  <w:style w:type="paragraph" w:styleId="afff7">
    <w:name w:val="Note Heading"/>
    <w:basedOn w:val="a"/>
    <w:next w:val="a"/>
    <w:link w:val="afff8"/>
    <w:uiPriority w:val="99"/>
    <w:semiHidden/>
    <w:unhideWhenUsed/>
    <w:rsid w:val="00470DF6"/>
    <w:pPr>
      <w:spacing w:after="0"/>
    </w:pPr>
  </w:style>
  <w:style w:type="character" w:customStyle="1" w:styleId="afff8">
    <w:name w:val="注释标题 字符"/>
    <w:basedOn w:val="a0"/>
    <w:link w:val="afff7"/>
    <w:uiPriority w:val="99"/>
    <w:semiHidden/>
    <w:rsid w:val="00470DF6"/>
  </w:style>
  <w:style w:type="paragraph" w:styleId="afff9">
    <w:name w:val="Plain Text"/>
    <w:basedOn w:val="a"/>
    <w:link w:val="afffa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uiPriority w:val="99"/>
    <w:semiHidden/>
    <w:rsid w:val="00470DF6"/>
    <w:rPr>
      <w:rFonts w:ascii="Consolas" w:hAnsi="Consolas"/>
      <w:sz w:val="21"/>
      <w:szCs w:val="21"/>
    </w:rPr>
  </w:style>
  <w:style w:type="paragraph" w:styleId="afffb">
    <w:name w:val="Quote"/>
    <w:basedOn w:val="a"/>
    <w:next w:val="a"/>
    <w:link w:val="afffc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470DF6"/>
    <w:rPr>
      <w:i/>
      <w:iCs/>
      <w:color w:val="404040" w:themeColor="text1" w:themeTint="BF"/>
    </w:rPr>
  </w:style>
  <w:style w:type="paragraph" w:styleId="afffd">
    <w:name w:val="Salutation"/>
    <w:basedOn w:val="a"/>
    <w:next w:val="a"/>
    <w:link w:val="afffe"/>
    <w:uiPriority w:val="99"/>
    <w:semiHidden/>
    <w:unhideWhenUsed/>
    <w:rsid w:val="00470DF6"/>
  </w:style>
  <w:style w:type="character" w:customStyle="1" w:styleId="afffe">
    <w:name w:val="称呼 字符"/>
    <w:basedOn w:val="a0"/>
    <w:link w:val="afffd"/>
    <w:uiPriority w:val="99"/>
    <w:semiHidden/>
    <w:rsid w:val="00470DF6"/>
  </w:style>
  <w:style w:type="paragraph" w:styleId="affff">
    <w:name w:val="Signature"/>
    <w:basedOn w:val="a"/>
    <w:link w:val="affff0"/>
    <w:uiPriority w:val="99"/>
    <w:semiHidden/>
    <w:unhideWhenUsed/>
    <w:rsid w:val="00470DF6"/>
    <w:pPr>
      <w:spacing w:after="0"/>
      <w:ind w:left="4252"/>
    </w:pPr>
  </w:style>
  <w:style w:type="character" w:customStyle="1" w:styleId="affff0">
    <w:name w:val="签名 字符"/>
    <w:basedOn w:val="a0"/>
    <w:link w:val="affff"/>
    <w:uiPriority w:val="99"/>
    <w:semiHidden/>
    <w:rsid w:val="00470DF6"/>
  </w:style>
  <w:style w:type="paragraph" w:styleId="affff1">
    <w:name w:val="Subtitle"/>
    <w:basedOn w:val="a"/>
    <w:next w:val="a"/>
    <w:link w:val="affff2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fff3">
    <w:name w:val="table of authorities"/>
    <w:basedOn w:val="a"/>
    <w:next w:val="a"/>
    <w:uiPriority w:val="99"/>
    <w:semiHidden/>
    <w:unhideWhenUsed/>
    <w:rsid w:val="00470DF6"/>
    <w:pPr>
      <w:spacing w:after="0"/>
      <w:ind w:left="200" w:hanging="200"/>
    </w:pPr>
  </w:style>
  <w:style w:type="paragraph" w:styleId="affff4">
    <w:name w:val="table of figures"/>
    <w:basedOn w:val="a"/>
    <w:next w:val="a"/>
    <w:uiPriority w:val="99"/>
    <w:semiHidden/>
    <w:unhideWhenUsed/>
    <w:rsid w:val="00470DF6"/>
    <w:pPr>
      <w:spacing w:after="0"/>
    </w:pPr>
  </w:style>
  <w:style w:type="paragraph" w:styleId="affff5">
    <w:name w:val="Title"/>
    <w:basedOn w:val="a"/>
    <w:next w:val="a"/>
    <w:link w:val="affff6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7">
    <w:name w:val="toa heading"/>
    <w:basedOn w:val="a"/>
    <w:next w:val="a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fff8">
    <w:name w:val="Revision"/>
    <w:hidden/>
    <w:uiPriority w:val="99"/>
    <w:semiHidden/>
    <w:rsid w:val="006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ADQ376F6HWTR-1074192144-3984</_dlc_DocId>
    <_dlc_DocIdUrl xmlns="4397fad0-70af-449d-b129-6cf6df26877a">
      <Url>https://ericsson.sharepoint.com/sites/SRT/3GPP/_layouts/15/DocIdRedir.aspx?ID=ADQ376F6HWTR-1074192144-3984</Url>
      <Description>ADQ376F6HWTR-1074192144-3984</Description>
    </_dlc_DocIdUrl>
  </documentManagement>
</p:properti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797B0-32A1-4580-8C3F-973DC3EC997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2.xml><?xml version="1.0" encoding="utf-8"?>
<ds:datastoreItem xmlns:ds="http://schemas.openxmlformats.org/officeDocument/2006/customXml" ds:itemID="{C4A37D1C-036B-4CA2-9409-339C768EF1C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D8B9540-FF0E-4EFD-80F5-B3E1B254D6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72766-2113-4001-81F5-EA12C63F08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B671AB-4A39-4ED6-8500-E52F37E99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Huawei-HL-r1</cp:lastModifiedBy>
  <cp:revision>7</cp:revision>
  <cp:lastPrinted>2002-04-22T21:10:00Z</cp:lastPrinted>
  <dcterms:created xsi:type="dcterms:W3CDTF">2022-09-28T07:54:00Z</dcterms:created>
  <dcterms:modified xsi:type="dcterms:W3CDTF">2022-10-12T07:23:00Z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19cf3c30-8bcc-4fb3-a137-65f3aa5bb45a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EriCOLLProjects">
    <vt:lpwstr/>
  </property>
  <property fmtid="{D5CDD505-2E9C-101B-9397-08002B2CF9AE}" pid="12" name="EriCOLLProcess">
    <vt:lpwstr/>
  </property>
  <property fmtid="{D5CDD505-2E9C-101B-9397-08002B2CF9AE}" pid="13" name="_2015_ms_pID_725343">
    <vt:lpwstr>(3)s6T2HuqWnKawTT38bDSVeTfsoOt3ZfS9brJmkz12ZJUoVu4HgnLJS74/l2X1Acx5Wq8ovrKl
O38yuAdnqZFLtawN8RLGLFEBp+bv63OeSzqfcVIz977KDOI5LuggfQ3BSnx1rBmmQDKfkwO0
BKfpyeW1LNN7sTJWOxQA1ZSnU6s2Mj61plcDFAwc+3ivbf5VHYJAa26ZyXabbbnljDj4B0/j
DM13T/aiixqjBn4/7S</vt:lpwstr>
  </property>
  <property fmtid="{D5CDD505-2E9C-101B-9397-08002B2CF9AE}" pid="14" name="_2015_ms_pID_7253431">
    <vt:lpwstr>Kv3tElbRw9zWvTO+dYqoJT7yA7A9m2tnZceIuAPJV+y2ZcGr5E+7iH
+rUoEs7lnGCY1mKCPVk53gr2R1hLY+SAY9S91blP9rqjULP1DndN8UE0dEBUJFgOQZSZrRkR
SFmgOdCqdao8qDfa2WFQyFEIUsFfXdh+J75jmrsAqbDI46cbzKtYcC/UVQ+F4pjpKTu8117e
GOp6WZrSfCSzYVantEW85Jwi0yQEqIWvwB4i</vt:lpwstr>
  </property>
  <property fmtid="{D5CDD505-2E9C-101B-9397-08002B2CF9AE}" pid="15" name="_2015_ms_pID_7253432">
    <vt:lpwstr>PQ==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1665190377</vt:lpwstr>
  </property>
</Properties>
</file>