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1B03A" w14:textId="3958D710" w:rsidR="00BF2306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/>
          <w:b/>
          <w:noProof/>
          <w:sz w:val="24"/>
          <w:lang w:eastAsia="zh-CN"/>
        </w:rPr>
      </w:pPr>
      <w:r>
        <w:rPr>
          <w:rFonts w:ascii="Arial" w:hAnsi="Arial"/>
          <w:b/>
          <w:noProof/>
          <w:sz w:val="24"/>
        </w:rPr>
        <w:t>3GPP TSG-SA3 Meeting #10</w:t>
      </w:r>
      <w:r w:rsidR="005F394E">
        <w:rPr>
          <w:rFonts w:ascii="Arial" w:hAnsi="Arial"/>
          <w:b/>
          <w:noProof/>
          <w:sz w:val="24"/>
        </w:rPr>
        <w:t>8</w:t>
      </w:r>
      <w:r w:rsidR="00F25AD6">
        <w:rPr>
          <w:rFonts w:ascii="Arial" w:hAnsi="Arial"/>
          <w:b/>
          <w:noProof/>
          <w:sz w:val="24"/>
        </w:rPr>
        <w:t>Adhoc</w:t>
      </w:r>
      <w:r>
        <w:rPr>
          <w:rFonts w:ascii="Arial" w:hAnsi="Arial"/>
          <w:b/>
          <w:noProof/>
          <w:sz w:val="24"/>
        </w:rPr>
        <w:t>-e</w:t>
      </w:r>
      <w:r>
        <w:rPr>
          <w:rFonts w:ascii="Arial" w:hAnsi="Arial"/>
          <w:b/>
          <w:noProof/>
          <w:sz w:val="24"/>
        </w:rPr>
        <w:tab/>
      </w:r>
      <w:ins w:id="0" w:author="huawei-r1" w:date="2022-10-11T10:49:00Z">
        <w:r w:rsidR="00715885">
          <w:rPr>
            <w:rFonts w:ascii="Arial" w:hAnsi="Arial"/>
            <w:b/>
            <w:noProof/>
            <w:sz w:val="24"/>
          </w:rPr>
          <w:t>draft_</w:t>
        </w:r>
      </w:ins>
      <w:r w:rsidR="002D5CEB">
        <w:rPr>
          <w:rFonts w:ascii="Arial" w:hAnsi="Arial"/>
          <w:b/>
          <w:noProof/>
          <w:sz w:val="24"/>
        </w:rPr>
        <w:t>S3-22</w:t>
      </w:r>
      <w:r w:rsidR="00BF75B4">
        <w:rPr>
          <w:rFonts w:ascii="Arial" w:hAnsi="Arial"/>
          <w:b/>
          <w:noProof/>
          <w:sz w:val="24"/>
        </w:rPr>
        <w:t>2476</w:t>
      </w:r>
      <w:ins w:id="1" w:author="huawei-r1" w:date="2022-10-11T10:49:00Z">
        <w:r w:rsidR="00715885">
          <w:rPr>
            <w:rFonts w:ascii="Arial" w:hAnsi="Arial"/>
            <w:b/>
            <w:noProof/>
            <w:sz w:val="24"/>
          </w:rPr>
          <w:t>-r</w:t>
        </w:r>
      </w:ins>
      <w:ins w:id="2" w:author="huawei-r1" w:date="2022-10-11T19:13:00Z">
        <w:r w:rsidR="0071445C">
          <w:rPr>
            <w:rFonts w:ascii="Arial" w:hAnsi="Arial"/>
            <w:b/>
            <w:noProof/>
            <w:sz w:val="24"/>
          </w:rPr>
          <w:t>2</w:t>
        </w:r>
      </w:ins>
    </w:p>
    <w:p w14:paraId="29B24327" w14:textId="5F556811" w:rsidR="00F257F0" w:rsidRDefault="00BF2306" w:rsidP="00BF230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noProof/>
          <w:sz w:val="24"/>
        </w:rPr>
        <w:t xml:space="preserve">e-meeting, </w:t>
      </w:r>
      <w:r w:rsidR="00F25AD6">
        <w:rPr>
          <w:rFonts w:ascii="Arial" w:hAnsi="Arial"/>
          <w:b/>
          <w:noProof/>
          <w:sz w:val="24"/>
        </w:rPr>
        <w:t>10</w:t>
      </w:r>
      <w:r w:rsidR="00F25AD6">
        <w:rPr>
          <w:rFonts w:ascii="Arial" w:hAnsi="Arial"/>
          <w:b/>
          <w:noProof/>
          <w:sz w:val="24"/>
          <w:vertAlign w:val="superscript"/>
        </w:rPr>
        <w:t>th</w:t>
      </w:r>
      <w:r w:rsidR="00F25AD6">
        <w:rPr>
          <w:rFonts w:ascii="Arial" w:hAnsi="Arial"/>
          <w:b/>
          <w:noProof/>
          <w:sz w:val="24"/>
        </w:rPr>
        <w:t xml:space="preserve"> – 14</w:t>
      </w:r>
      <w:r w:rsidR="00F25AD6">
        <w:rPr>
          <w:rFonts w:ascii="Arial" w:hAnsi="Arial"/>
          <w:b/>
          <w:noProof/>
          <w:sz w:val="24"/>
          <w:vertAlign w:val="superscript"/>
        </w:rPr>
        <w:t>th</w:t>
      </w:r>
      <w:r w:rsidR="00F25AD6">
        <w:rPr>
          <w:rFonts w:ascii="Arial" w:hAnsi="Arial"/>
          <w:b/>
          <w:noProof/>
          <w:sz w:val="24"/>
        </w:rPr>
        <w:t xml:space="preserve"> October</w:t>
      </w:r>
      <w:r w:rsidR="005F394E" w:rsidRPr="008F25F2">
        <w:rPr>
          <w:b/>
          <w:sz w:val="24"/>
        </w:rPr>
        <w:t>, 2022</w:t>
      </w:r>
      <w:r w:rsidR="00715885">
        <w:rPr>
          <w:b/>
          <w:sz w:val="24"/>
        </w:rPr>
        <w:t xml:space="preserve">                    </w:t>
      </w:r>
      <w:ins w:id="3" w:author="huawei-r1" w:date="2022-10-11T10:47:00Z">
        <w:r w:rsidR="00715885">
          <w:rPr>
            <w:b/>
            <w:sz w:val="24"/>
          </w:rPr>
          <w:t>merge</w:t>
        </w:r>
      </w:ins>
      <w:ins w:id="4" w:author="huawei-r1" w:date="2022-10-11T10:48:00Z">
        <w:r w:rsidR="00715885">
          <w:rPr>
            <w:b/>
            <w:sz w:val="24"/>
          </w:rPr>
          <w:t xml:space="preserve">r of </w:t>
        </w:r>
        <w:r w:rsidR="00715885" w:rsidRPr="00715885">
          <w:rPr>
            <w:b/>
            <w:sz w:val="24"/>
          </w:rPr>
          <w:t>S3-222476</w:t>
        </w:r>
        <w:r w:rsidR="00715885">
          <w:rPr>
            <w:b/>
            <w:sz w:val="24"/>
          </w:rPr>
          <w:t xml:space="preserve">, </w:t>
        </w:r>
        <w:r w:rsidR="00715885" w:rsidRPr="00715885">
          <w:rPr>
            <w:b/>
            <w:sz w:val="24"/>
          </w:rPr>
          <w:t>S3-222867</w:t>
        </w:r>
        <w:r w:rsidR="00715885">
          <w:rPr>
            <w:b/>
            <w:sz w:val="24"/>
          </w:rPr>
          <w:t xml:space="preserve">, </w:t>
        </w:r>
        <w:r w:rsidR="00715885" w:rsidRPr="00715885">
          <w:rPr>
            <w:b/>
            <w:sz w:val="24"/>
          </w:rPr>
          <w:t>S3-222581</w:t>
        </w:r>
      </w:ins>
    </w:p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proofErr w:type="spellEnd"/>
    </w:p>
    <w:p w14:paraId="29B24329" w14:textId="0572681A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B31D21" w:rsidRPr="00B31D21">
        <w:rPr>
          <w:rFonts w:ascii="Arial" w:hAnsi="Arial" w:cs="Arial"/>
          <w:b/>
          <w:bCs/>
        </w:rPr>
        <w:t xml:space="preserve">key issue on </w:t>
      </w:r>
      <w:r w:rsidR="00065B00" w:rsidRPr="00065B00">
        <w:rPr>
          <w:rFonts w:ascii="Arial" w:hAnsi="Arial" w:cs="Arial"/>
          <w:b/>
          <w:bCs/>
        </w:rPr>
        <w:t xml:space="preserve">coverage information protection </w:t>
      </w:r>
      <w:r w:rsidR="002E7776" w:rsidRPr="002E7776">
        <w:rPr>
          <w:rFonts w:ascii="Arial" w:hAnsi="Arial" w:cs="Arial"/>
          <w:b/>
          <w:bCs/>
        </w:rPr>
        <w:t>with discontinuous s</w:t>
      </w:r>
      <w:bookmarkStart w:id="5" w:name="_GoBack"/>
      <w:bookmarkEnd w:id="5"/>
      <w:r w:rsidR="002E7776" w:rsidRPr="002E7776">
        <w:rPr>
          <w:rFonts w:ascii="Arial" w:hAnsi="Arial" w:cs="Arial"/>
          <w:b/>
          <w:bCs/>
        </w:rPr>
        <w:t>atellite coverage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493893CF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6611F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2E7776">
        <w:rPr>
          <w:rFonts w:ascii="Arial" w:hAnsi="Arial"/>
          <w:b/>
        </w:rPr>
        <w:t>25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6D66EE54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137193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4FD6F4C9" w14:textId="3EEDCB62" w:rsidR="00065A5A" w:rsidRDefault="00065A5A" w:rsidP="00065A5A">
      <w:pPr>
        <w:pStyle w:val="Reference"/>
      </w:pPr>
      <w:r>
        <w:t>[1]</w:t>
      </w:r>
      <w:r>
        <w:tab/>
      </w:r>
      <w:r w:rsidR="00604983" w:rsidRPr="00604983">
        <w:rPr>
          <w:rFonts w:hint="eastAsia"/>
        </w:rPr>
        <w:t xml:space="preserve">3GPP TR </w:t>
      </w:r>
      <w:r w:rsidR="002E7776">
        <w:t>23.700</w:t>
      </w:r>
      <w:r w:rsidR="002E7776">
        <w:rPr>
          <w:rFonts w:hint="eastAsia"/>
          <w:lang w:eastAsia="zh-CN"/>
        </w:rPr>
        <w:t>-</w:t>
      </w:r>
      <w:r w:rsidR="002E7776">
        <w:t>28</w:t>
      </w:r>
      <w:r w:rsidR="00604983" w:rsidRPr="00604983">
        <w:rPr>
          <w:rFonts w:hint="eastAsia"/>
        </w:rPr>
        <w:t>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4F4B0BAC" w14:textId="404B0870" w:rsidR="006B1F54" w:rsidRPr="006B1F54" w:rsidRDefault="00604983">
      <w:bookmarkStart w:id="6" w:name="_Hlk99111327"/>
      <w:r>
        <w:t xml:space="preserve">As defined in TS </w:t>
      </w:r>
      <w:r w:rsidR="002E7776">
        <w:t>23.700</w:t>
      </w:r>
      <w:r w:rsidR="002E7776">
        <w:rPr>
          <w:rFonts w:hint="eastAsia"/>
          <w:lang w:eastAsia="zh-CN"/>
        </w:rPr>
        <w:t>-</w:t>
      </w:r>
      <w:r w:rsidR="002E7776">
        <w:t xml:space="preserve">28 </w:t>
      </w:r>
      <w:r>
        <w:t>[1], t</w:t>
      </w:r>
      <w:r w:rsidRPr="008477C6">
        <w:t xml:space="preserve">he </w:t>
      </w:r>
      <w:r w:rsidR="002E7776">
        <w:rPr>
          <w:rFonts w:hint="eastAsia"/>
          <w:lang w:eastAsia="zh-CN"/>
        </w:rPr>
        <w:t>m</w:t>
      </w:r>
      <w:r w:rsidR="002E7776">
        <w:t>obility m</w:t>
      </w:r>
      <w:r w:rsidR="002E7776" w:rsidRPr="002E7776">
        <w:t>anagement enhancement</w:t>
      </w:r>
      <w:r w:rsidR="002E7776">
        <w:t xml:space="preserve"> and power saving enhancement for</w:t>
      </w:r>
      <w:r w:rsidR="002E7776" w:rsidRPr="002E7776">
        <w:t xml:space="preserve"> UE in discontinuous coverage</w:t>
      </w:r>
      <w:r w:rsidR="002E7776">
        <w:t xml:space="preserve"> are discussed in SA2</w:t>
      </w:r>
      <w:r>
        <w:t>.</w:t>
      </w:r>
      <w:r w:rsidR="002E7776">
        <w:t xml:space="preserve"> </w:t>
      </w:r>
      <w:r w:rsidR="000C0AA5">
        <w:t>S</w:t>
      </w:r>
      <w:r w:rsidR="000C0AA5" w:rsidRPr="000C0AA5">
        <w:t xml:space="preserve">ecurity </w:t>
      </w:r>
      <w:r w:rsidR="000C0AA5">
        <w:t>work</w:t>
      </w:r>
      <w:r w:rsidR="000C0AA5" w:rsidRPr="000C0AA5">
        <w:t xml:space="preserve"> </w:t>
      </w:r>
      <w:r w:rsidR="000C0AA5">
        <w:t>is required</w:t>
      </w:r>
      <w:r w:rsidR="000C0AA5" w:rsidRPr="000C0AA5">
        <w:t xml:space="preserve"> </w:t>
      </w:r>
      <w:r w:rsidR="000C0AA5">
        <w:t xml:space="preserve">to analysis whether additional work is needed </w:t>
      </w:r>
      <w:r w:rsidR="000C0AA5" w:rsidRPr="000C0AA5">
        <w:t>for protecting enhanced architecture supporting discontinuous coverage with satellite access</w:t>
      </w:r>
      <w:r w:rsidR="000C0AA5">
        <w:t>.</w:t>
      </w:r>
    </w:p>
    <w:bookmarkEnd w:id="6"/>
    <w:p w14:paraId="29B24338" w14:textId="77777777" w:rsidR="00F257F0" w:rsidRDefault="00ED5042">
      <w:pPr>
        <w:pStyle w:val="1"/>
      </w:pPr>
      <w:r>
        <w:t>4</w:t>
      </w:r>
      <w:r>
        <w:tab/>
        <w:t>Detailed proposal</w:t>
      </w:r>
    </w:p>
    <w:p w14:paraId="29B24339" w14:textId="77777777" w:rsidR="00F257F0" w:rsidRDefault="00F257F0"/>
    <w:p w14:paraId="29B2433A" w14:textId="3E68D612" w:rsidR="00F257F0" w:rsidRDefault="00ED5042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</w:t>
      </w:r>
      <w:r w:rsidRPr="004D5C13">
        <w:rPr>
          <w:color w:val="C00000"/>
          <w:sz w:val="40"/>
          <w:szCs w:val="40"/>
          <w:vertAlign w:val="superscript"/>
        </w:rPr>
        <w:t>st</w:t>
      </w:r>
      <w:r w:rsidR="004D5C13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CHANGE ***</w:t>
      </w:r>
    </w:p>
    <w:p w14:paraId="613F22A2" w14:textId="77777777" w:rsidR="00F90D2B" w:rsidRPr="004D3578" w:rsidRDefault="00F90D2B" w:rsidP="00F90D2B">
      <w:pPr>
        <w:pStyle w:val="1"/>
      </w:pPr>
      <w:bookmarkStart w:id="7" w:name="_Toc97108967"/>
      <w:bookmarkStart w:id="8" w:name="_Toc100782780"/>
      <w:bookmarkStart w:id="9" w:name="_Toc100983154"/>
      <w:bookmarkStart w:id="10" w:name="_Toc104439666"/>
      <w:bookmarkStart w:id="11" w:name="_Toc112688981"/>
      <w:bookmarkStart w:id="12" w:name="_Toc112689276"/>
      <w:bookmarkStart w:id="13" w:name="_Toc112774598"/>
      <w:r w:rsidRPr="004D3578">
        <w:t>2</w:t>
      </w:r>
      <w:r w:rsidRPr="004D3578">
        <w:tab/>
        <w:t>References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4E20925E" w14:textId="77777777" w:rsidR="00F90D2B" w:rsidRPr="004D3578" w:rsidRDefault="00F90D2B" w:rsidP="00F90D2B">
      <w:r w:rsidRPr="004D3578">
        <w:t>The following documents contain provisions which, through reference in this text, constitute provisions of the present document.</w:t>
      </w:r>
    </w:p>
    <w:p w14:paraId="529C011B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5E3444C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ABFE922" w14:textId="77777777" w:rsidR="00F90D2B" w:rsidRPr="004D3578" w:rsidRDefault="00F90D2B" w:rsidP="00F90D2B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914E7A8" w14:textId="77777777" w:rsidR="00F90D2B" w:rsidRPr="00F90D2B" w:rsidRDefault="00F90D2B" w:rsidP="00F90D2B">
      <w:pPr>
        <w:pStyle w:val="EX"/>
        <w:rPr>
          <w:ins w:id="14" w:author="huawei" w:date="2022-09-13T15:17:00Z"/>
        </w:rPr>
      </w:pPr>
      <w:ins w:id="15" w:author="huawei" w:date="2022-09-13T15:17:00Z">
        <w:r w:rsidRPr="004D3578">
          <w:t>[</w:t>
        </w:r>
        <w:r w:rsidRPr="00F90D2B">
          <w:rPr>
            <w:highlight w:val="yellow"/>
          </w:rPr>
          <w:t>xx</w:t>
        </w:r>
        <w:r w:rsidRPr="004D3578">
          <w:t>]</w:t>
        </w:r>
        <w:r w:rsidRPr="004D3578">
          <w:tab/>
          <w:t>3GPP</w:t>
        </w:r>
        <w:r>
          <w:t> </w:t>
        </w:r>
        <w:r w:rsidRPr="004D3578">
          <w:t>TR</w:t>
        </w:r>
        <w:r>
          <w:t> 23.700</w:t>
        </w:r>
        <w:r>
          <w:rPr>
            <w:rFonts w:hint="eastAsia"/>
            <w:lang w:eastAsia="zh-CN"/>
          </w:rPr>
          <w:t>-</w:t>
        </w:r>
        <w:r>
          <w:t>28</w:t>
        </w:r>
        <w:r w:rsidRPr="004D3578">
          <w:t xml:space="preserve">: </w:t>
        </w:r>
        <w:proofErr w:type="gramStart"/>
        <w:r>
          <w:t>"</w:t>
        </w:r>
        <w:r w:rsidRPr="00F90D2B">
          <w:t xml:space="preserve"> </w:t>
        </w:r>
        <w:r>
          <w:t>Study</w:t>
        </w:r>
        <w:proofErr w:type="gramEnd"/>
        <w:r>
          <w:t xml:space="preserve"> on Integration of satellite components in the 5G architecture; Phase 2"</w:t>
        </w:r>
        <w:r w:rsidRPr="004D3578">
          <w:t>.</w:t>
        </w:r>
      </w:ins>
    </w:p>
    <w:p w14:paraId="21E4CF4E" w14:textId="0C6CF8A7" w:rsidR="004D5C13" w:rsidRDefault="004D5C13" w:rsidP="004D5C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4D1DF1B8" w14:textId="3F652676" w:rsidR="004D5C13" w:rsidRDefault="004D5C13" w:rsidP="004D5C13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2</w:t>
      </w:r>
      <w:r w:rsidRPr="004D5C13">
        <w:rPr>
          <w:color w:val="C00000"/>
          <w:sz w:val="40"/>
          <w:szCs w:val="40"/>
          <w:vertAlign w:val="superscript"/>
        </w:rPr>
        <w:t>nd</w:t>
      </w:r>
      <w:r>
        <w:rPr>
          <w:color w:val="C00000"/>
          <w:sz w:val="40"/>
          <w:szCs w:val="40"/>
        </w:rPr>
        <w:t xml:space="preserve"> CHANGE ***</w:t>
      </w:r>
    </w:p>
    <w:p w14:paraId="3EA22E18" w14:textId="0CB5943B" w:rsidR="000C0AA5" w:rsidRDefault="000C0AA5" w:rsidP="000C0AA5">
      <w:pPr>
        <w:pStyle w:val="2"/>
        <w:rPr>
          <w:ins w:id="16" w:author="huawei" w:date="2022-09-13T14:34:00Z"/>
        </w:rPr>
      </w:pPr>
      <w:bookmarkStart w:id="17" w:name="_Toc101349996"/>
      <w:bookmarkStart w:id="18" w:name="_Toc56501565"/>
      <w:bookmarkStart w:id="19" w:name="_Toc49376112"/>
      <w:bookmarkStart w:id="20" w:name="_Toc48930863"/>
      <w:bookmarkStart w:id="21" w:name="_Toc513475447"/>
      <w:proofErr w:type="gramStart"/>
      <w:ins w:id="22" w:author="huawei" w:date="2022-09-13T14:34:00Z">
        <w:r>
          <w:lastRenderedPageBreak/>
          <w:t>5.X</w:t>
        </w:r>
        <w:proofErr w:type="gramEnd"/>
        <w:r>
          <w:tab/>
          <w:t>Key Issue #X: &lt;</w:t>
        </w:r>
        <w:r w:rsidRPr="000C0AA5">
          <w:t xml:space="preserve"> </w:t>
        </w:r>
      </w:ins>
      <w:ins w:id="23" w:author="huawei" w:date="2022-09-15T16:54:00Z">
        <w:r w:rsidR="00065B00">
          <w:rPr>
            <w:lang w:eastAsia="zh-CN"/>
          </w:rPr>
          <w:t>coverage information</w:t>
        </w:r>
        <w:r w:rsidR="00065B00" w:rsidRPr="000C0AA5">
          <w:t xml:space="preserve"> </w:t>
        </w:r>
        <w:r w:rsidR="00065B00">
          <w:t xml:space="preserve">protection </w:t>
        </w:r>
      </w:ins>
      <w:ins w:id="24" w:author="huawei" w:date="2022-09-13T14:34:00Z">
        <w:r w:rsidRPr="000C0AA5">
          <w:t xml:space="preserve">with discontinuous satellite coverage </w:t>
        </w:r>
        <w:r>
          <w:t>&gt;</w:t>
        </w:r>
        <w:bookmarkEnd w:id="17"/>
        <w:bookmarkEnd w:id="18"/>
        <w:bookmarkEnd w:id="19"/>
        <w:bookmarkEnd w:id="20"/>
        <w:bookmarkEnd w:id="21"/>
      </w:ins>
    </w:p>
    <w:p w14:paraId="6ECF2555" w14:textId="77777777" w:rsidR="000C0AA5" w:rsidRDefault="000C0AA5" w:rsidP="000C0AA5">
      <w:pPr>
        <w:pStyle w:val="3"/>
        <w:rPr>
          <w:ins w:id="25" w:author="huawei" w:date="2022-09-13T14:34:00Z"/>
        </w:rPr>
      </w:pPr>
      <w:bookmarkStart w:id="26" w:name="_Toc101349997"/>
      <w:bookmarkStart w:id="27" w:name="_Toc56501566"/>
      <w:bookmarkStart w:id="28" w:name="_Toc49376113"/>
      <w:bookmarkStart w:id="29" w:name="_Toc48930864"/>
      <w:bookmarkStart w:id="30" w:name="_Toc513475448"/>
      <w:proofErr w:type="gramStart"/>
      <w:ins w:id="31" w:author="huawei" w:date="2022-09-13T14:34:00Z">
        <w:r>
          <w:t>5.X.1</w:t>
        </w:r>
        <w:proofErr w:type="gramEnd"/>
        <w:r>
          <w:tab/>
          <w:t>Key issue</w:t>
        </w:r>
        <w:r>
          <w:rPr>
            <w:lang w:eastAsia="zh-CN"/>
          </w:rPr>
          <w:t xml:space="preserve"> </w:t>
        </w:r>
        <w:r>
          <w:t>details</w:t>
        </w:r>
        <w:bookmarkEnd w:id="26"/>
        <w:bookmarkEnd w:id="27"/>
        <w:bookmarkEnd w:id="28"/>
        <w:bookmarkEnd w:id="29"/>
        <w:bookmarkEnd w:id="30"/>
      </w:ins>
    </w:p>
    <w:p w14:paraId="6BF7258B" w14:textId="1EACD0B4" w:rsidR="000C0AA5" w:rsidRDefault="000C0AA5" w:rsidP="0071445C">
      <w:pPr>
        <w:rPr>
          <w:ins w:id="32" w:author="huawei" w:date="2022-09-13T15:04:00Z"/>
        </w:rPr>
      </w:pPr>
      <w:bookmarkStart w:id="33" w:name="_Toc101349998"/>
      <w:bookmarkStart w:id="34" w:name="_Toc56501567"/>
      <w:bookmarkStart w:id="35" w:name="_Toc49376114"/>
      <w:bookmarkStart w:id="36" w:name="_Toc48930865"/>
      <w:bookmarkStart w:id="37" w:name="_Toc513475449"/>
      <w:ins w:id="38" w:author="huawei" w:date="2022-09-13T14:34:00Z">
        <w:r>
          <w:rPr>
            <w:lang w:eastAsia="zh-CN"/>
          </w:rPr>
          <w:t xml:space="preserve">In 3GPP </w:t>
        </w:r>
      </w:ins>
      <w:ins w:id="39" w:author="huawei" w:date="2022-09-13T14:56:00Z">
        <w:r w:rsidR="004D5C13">
          <w:t>23.700</w:t>
        </w:r>
        <w:r w:rsidR="004D5C13">
          <w:rPr>
            <w:rFonts w:hint="eastAsia"/>
            <w:lang w:eastAsia="zh-CN"/>
          </w:rPr>
          <w:t>-</w:t>
        </w:r>
        <w:r w:rsidR="004D5C13">
          <w:t>28</w:t>
        </w:r>
      </w:ins>
      <w:ins w:id="40" w:author="huawei" w:date="2022-09-13T14:34:00Z">
        <w:r>
          <w:rPr>
            <w:lang w:eastAsia="zh-CN"/>
          </w:rPr>
          <w:t>[</w:t>
        </w:r>
        <w:r w:rsidRPr="00F90D2B">
          <w:rPr>
            <w:highlight w:val="yellow"/>
            <w:lang w:eastAsia="zh-CN"/>
          </w:rPr>
          <w:t>x</w:t>
        </w:r>
      </w:ins>
      <w:ins w:id="41" w:author="huawei" w:date="2022-09-13T15:17:00Z">
        <w:r w:rsidR="00F90D2B" w:rsidRPr="00F90D2B">
          <w:rPr>
            <w:highlight w:val="yellow"/>
            <w:lang w:eastAsia="zh-CN"/>
          </w:rPr>
          <w:t>x</w:t>
        </w:r>
      </w:ins>
      <w:ins w:id="42" w:author="huawei" w:date="2022-09-13T14:34:00Z">
        <w:r>
          <w:rPr>
            <w:lang w:eastAsia="zh-CN"/>
          </w:rPr>
          <w:t>],</w:t>
        </w:r>
      </w:ins>
      <w:ins w:id="43" w:author="huawei" w:date="2022-09-13T14:53:00Z">
        <w:r w:rsidR="004D5C13">
          <w:rPr>
            <w:lang w:eastAsia="zh-CN"/>
          </w:rPr>
          <w:t xml:space="preserve"> coverage information </w:t>
        </w:r>
      </w:ins>
      <w:ins w:id="44" w:author="huawei" w:date="2022-09-13T14:55:00Z">
        <w:r w:rsidR="004D5C13" w:rsidRPr="00B073BD">
          <w:rPr>
            <w:rFonts w:eastAsiaTheme="minorEastAsia"/>
            <w:lang w:eastAsia="zh-CN"/>
          </w:rPr>
          <w:t xml:space="preserve">(e.g. ephemeris data) </w:t>
        </w:r>
      </w:ins>
      <w:ins w:id="45" w:author="huawei" w:date="2022-09-13T14:53:00Z">
        <w:r w:rsidR="004D5C13">
          <w:rPr>
            <w:lang w:eastAsia="zh-CN"/>
          </w:rPr>
          <w:t>is to be provided</w:t>
        </w:r>
      </w:ins>
      <w:ins w:id="46" w:author="huawei" w:date="2022-09-13T14:54:00Z">
        <w:r w:rsidR="004D5C13">
          <w:rPr>
            <w:lang w:eastAsia="zh-CN"/>
          </w:rPr>
          <w:t xml:space="preserve"> to UE or </w:t>
        </w:r>
      </w:ins>
      <w:ins w:id="47" w:author="huawei" w:date="2022-09-13T15:02:00Z">
        <w:r w:rsidR="004D5C13">
          <w:rPr>
            <w:lang w:eastAsia="zh-CN"/>
          </w:rPr>
          <w:t>CN</w:t>
        </w:r>
      </w:ins>
      <w:ins w:id="48" w:author="huawei" w:date="2022-09-13T14:54:00Z">
        <w:r w:rsidR="004D5C13">
          <w:rPr>
            <w:lang w:eastAsia="zh-CN"/>
          </w:rPr>
          <w:t xml:space="preserve"> to support </w:t>
        </w:r>
        <w:r w:rsidR="004D5C13" w:rsidRPr="000C0AA5">
          <w:t>discontinuous satellite coverage</w:t>
        </w:r>
      </w:ins>
      <w:ins w:id="49" w:author="huawei" w:date="2022-09-13T14:34:00Z">
        <w:r>
          <w:rPr>
            <w:lang w:eastAsia="zh-CN"/>
          </w:rPr>
          <w:t xml:space="preserve">. </w:t>
        </w:r>
      </w:ins>
      <w:ins w:id="50" w:author="huawei" w:date="2022-09-15T16:52:00Z">
        <w:r w:rsidR="00065B00">
          <w:rPr>
            <w:lang w:eastAsia="zh-CN"/>
          </w:rPr>
          <w:t>C</w:t>
        </w:r>
      </w:ins>
      <w:ins w:id="51" w:author="huawei" w:date="2022-09-13T14:59:00Z">
        <w:r w:rsidR="004D5C13">
          <w:rPr>
            <w:lang w:eastAsia="zh-CN"/>
          </w:rPr>
          <w:t xml:space="preserve">overage information </w:t>
        </w:r>
      </w:ins>
      <w:ins w:id="52" w:author="huawei" w:date="2022-09-15T16:53:00Z">
        <w:r w:rsidR="00065B00">
          <w:rPr>
            <w:lang w:eastAsia="zh-CN"/>
          </w:rPr>
          <w:t xml:space="preserve">may be provided </w:t>
        </w:r>
      </w:ins>
      <w:ins w:id="53" w:author="huawei" w:date="2022-09-13T14:59:00Z">
        <w:r w:rsidR="004D5C13" w:rsidRPr="004D5C13">
          <w:rPr>
            <w:lang w:eastAsia="zh-CN"/>
          </w:rPr>
          <w:t>rel</w:t>
        </w:r>
        <w:r w:rsidR="004D5C13">
          <w:rPr>
            <w:lang w:eastAsia="zh-CN"/>
          </w:rPr>
          <w:t>y</w:t>
        </w:r>
      </w:ins>
      <w:ins w:id="54" w:author="huawei" w:date="2022-09-15T16:53:00Z">
        <w:r w:rsidR="00065B00">
          <w:rPr>
            <w:lang w:eastAsia="zh-CN"/>
          </w:rPr>
          <w:t>ing</w:t>
        </w:r>
      </w:ins>
      <w:ins w:id="55" w:author="huawei" w:date="2022-09-13T14:59:00Z">
        <w:r w:rsidR="004D5C13" w:rsidRPr="004D5C13">
          <w:rPr>
            <w:lang w:eastAsia="zh-CN"/>
          </w:rPr>
          <w:t xml:space="preserve"> on broadcast of s</w:t>
        </w:r>
        <w:r w:rsidR="004D5C13">
          <w:rPr>
            <w:lang w:eastAsia="zh-CN"/>
          </w:rPr>
          <w:t>atellite ephemeris data</w:t>
        </w:r>
      </w:ins>
      <w:ins w:id="56" w:author="huawei" w:date="2022-09-13T14:34:00Z">
        <w:r>
          <w:t>.</w:t>
        </w:r>
      </w:ins>
      <w:ins w:id="57" w:author="huawei" w:date="2022-09-13T15:00:00Z">
        <w:r w:rsidR="004D5C13">
          <w:t xml:space="preserve"> </w:t>
        </w:r>
      </w:ins>
      <w:ins w:id="58" w:author="huawei-r1" w:date="2022-10-11T19:09:00Z">
        <w:r w:rsidR="0071445C" w:rsidRPr="0071445C">
          <w:t xml:space="preserve">SIB protection investigation is performed in the </w:t>
        </w:r>
      </w:ins>
      <w:ins w:id="59" w:author="huawei-r1" w:date="2022-10-11T19:10:00Z">
        <w:r w:rsidR="0071445C">
          <w:t>study on enhancement against false base s</w:t>
        </w:r>
        <w:r w:rsidR="0071445C">
          <w:t>tations</w:t>
        </w:r>
      </w:ins>
      <w:ins w:id="60" w:author="huawei-r1" w:date="2022-10-11T19:09:00Z">
        <w:r w:rsidR="0071445C">
          <w:t>.</w:t>
        </w:r>
        <w:r w:rsidR="0071445C" w:rsidRPr="0071445C">
          <w:t xml:space="preserve"> </w:t>
        </w:r>
      </w:ins>
      <w:proofErr w:type="gramStart"/>
      <w:ins w:id="61" w:author="huawei" w:date="2022-09-13T17:11:00Z">
        <w:r w:rsidR="008E2673">
          <w:t>As</w:t>
        </w:r>
        <w:proofErr w:type="gramEnd"/>
        <w:r w:rsidR="008E2673">
          <w:t xml:space="preserve"> alternatives</w:t>
        </w:r>
      </w:ins>
      <w:ins w:id="62" w:author="huawei" w:date="2022-09-13T17:10:00Z">
        <w:r w:rsidR="008E2673">
          <w:t xml:space="preserve">, control plane or user plane </w:t>
        </w:r>
      </w:ins>
      <w:ins w:id="63" w:author="huawei" w:date="2022-09-13T17:11:00Z">
        <w:r w:rsidR="006D1814">
          <w:t xml:space="preserve">may also be used for </w:t>
        </w:r>
      </w:ins>
      <w:ins w:id="64" w:author="huawei" w:date="2022-09-13T17:42:00Z">
        <w:r w:rsidR="006D1814">
          <w:t>sen</w:t>
        </w:r>
      </w:ins>
      <w:ins w:id="65" w:author="huawei" w:date="2022-09-13T17:11:00Z">
        <w:r w:rsidR="008E2673">
          <w:t>ding the coverage in</w:t>
        </w:r>
      </w:ins>
      <w:ins w:id="66" w:author="huawei" w:date="2022-09-13T17:12:00Z">
        <w:r w:rsidR="008E2673">
          <w:t xml:space="preserve">formation. </w:t>
        </w:r>
      </w:ins>
      <w:ins w:id="67" w:author="huawei" w:date="2022-09-13T15:00:00Z">
        <w:r w:rsidR="004D5C13">
          <w:t xml:space="preserve">For other solutions </w:t>
        </w:r>
      </w:ins>
      <w:ins w:id="68" w:author="huawei" w:date="2022-09-13T15:01:00Z">
        <w:r w:rsidR="004D5C13">
          <w:t xml:space="preserve">assuming </w:t>
        </w:r>
        <w:r w:rsidR="004D5C13" w:rsidRPr="004D5C13">
          <w:t>the CN (e.g. an MME or AMF) has access to coverage information</w:t>
        </w:r>
        <w:r w:rsidR="004D5C13">
          <w:t>, the</w:t>
        </w:r>
        <w:r w:rsidR="004D5C13" w:rsidRPr="004D5C13">
          <w:t xml:space="preserve"> CN know</w:t>
        </w:r>
      </w:ins>
      <w:ins w:id="69" w:author="huawei" w:date="2022-09-13T15:02:00Z">
        <w:r w:rsidR="00BC62A9">
          <w:t>s</w:t>
        </w:r>
      </w:ins>
      <w:ins w:id="70" w:author="huawei" w:date="2022-09-13T15:01:00Z">
        <w:r w:rsidR="004D5C13" w:rsidRPr="004D5C13">
          <w:t xml:space="preserve"> when UEs will be in or out of coverage</w:t>
        </w:r>
      </w:ins>
      <w:ins w:id="71" w:author="huawei" w:date="2022-09-13T15:02:00Z">
        <w:r w:rsidR="00BC62A9">
          <w:t xml:space="preserve"> </w:t>
        </w:r>
      </w:ins>
      <w:ins w:id="72" w:author="huawei" w:date="2022-09-13T15:03:00Z">
        <w:r w:rsidR="00BC62A9">
          <w:t xml:space="preserve">and </w:t>
        </w:r>
      </w:ins>
      <w:ins w:id="73" w:author="huawei" w:date="2022-09-13T15:06:00Z">
        <w:r w:rsidR="00BC62A9">
          <w:t>pro</w:t>
        </w:r>
      </w:ins>
      <w:ins w:id="74" w:author="huawei" w:date="2022-09-13T15:07:00Z">
        <w:r w:rsidR="00BC62A9">
          <w:t>vide</w:t>
        </w:r>
      </w:ins>
      <w:ins w:id="75" w:author="huawei-r1" w:date="2022-10-11T19:13:00Z">
        <w:r w:rsidR="0071445C">
          <w:t>s</w:t>
        </w:r>
      </w:ins>
      <w:ins w:id="76" w:author="huawei" w:date="2022-09-13T15:03:00Z">
        <w:r w:rsidR="00BC62A9">
          <w:t xml:space="preserve"> </w:t>
        </w:r>
      </w:ins>
      <w:ins w:id="77" w:author="huawei" w:date="2022-09-13T15:07:00Z">
        <w:r w:rsidR="00BC62A9">
          <w:t>the</w:t>
        </w:r>
        <w:r w:rsidR="00BC62A9" w:rsidRPr="00BC62A9">
          <w:rPr>
            <w:rFonts w:eastAsiaTheme="minorEastAsia"/>
          </w:rPr>
          <w:t xml:space="preserve"> </w:t>
        </w:r>
        <w:proofErr w:type="spellStart"/>
        <w:r w:rsidR="00BC62A9">
          <w:t>paramters</w:t>
        </w:r>
        <w:proofErr w:type="spellEnd"/>
        <w:r w:rsidR="00BC62A9">
          <w:t xml:space="preserve"> </w:t>
        </w:r>
      </w:ins>
      <w:ins w:id="78" w:author="huawei" w:date="2022-09-13T17:06:00Z">
        <w:r w:rsidR="008E2673" w:rsidRPr="004D5C13">
          <w:t xml:space="preserve">(e.g. </w:t>
        </w:r>
        <w:proofErr w:type="gramStart"/>
        <w:r w:rsidR="008E2673" w:rsidRPr="004D5C13">
          <w:t>an</w:t>
        </w:r>
        <w:proofErr w:type="gramEnd"/>
        <w:r w:rsidR="008E2673" w:rsidRPr="004D5C13">
          <w:t xml:space="preserve"> </w:t>
        </w:r>
      </w:ins>
      <w:ins w:id="79" w:author="huawei" w:date="2022-09-13T17:07:00Z">
        <w:r w:rsidR="008E2673" w:rsidRPr="008E2673">
          <w:rPr>
            <w:rFonts w:hint="eastAsia"/>
          </w:rPr>
          <w:t>TAU timer</w:t>
        </w:r>
      </w:ins>
      <w:ins w:id="80" w:author="huawei" w:date="2022-09-13T17:08:00Z">
        <w:r w:rsidR="008E2673">
          <w:rPr>
            <w:rFonts w:hint="eastAsia"/>
            <w:lang w:eastAsia="zh-CN"/>
          </w:rPr>
          <w:t>,</w:t>
        </w:r>
        <w:r w:rsidR="008E2673">
          <w:rPr>
            <w:lang w:eastAsia="zh-CN"/>
          </w:rPr>
          <w:t xml:space="preserve"> </w:t>
        </w:r>
      </w:ins>
      <w:ins w:id="81" w:author="huawei" w:date="2022-09-13T17:07:00Z">
        <w:r w:rsidR="008E2673" w:rsidRPr="008E2673">
          <w:rPr>
            <w:rFonts w:hint="eastAsia"/>
          </w:rPr>
          <w:t>active time</w:t>
        </w:r>
      </w:ins>
      <w:ins w:id="82" w:author="huawei" w:date="2022-09-13T17:06:00Z">
        <w:r w:rsidR="008E2673" w:rsidRPr="004D5C13">
          <w:t xml:space="preserve">) </w:t>
        </w:r>
      </w:ins>
      <w:ins w:id="83" w:author="huawei" w:date="2022-09-13T15:07:00Z">
        <w:r w:rsidR="00BC62A9">
          <w:t xml:space="preserve">to </w:t>
        </w:r>
      </w:ins>
      <w:ins w:id="84" w:author="huawei" w:date="2022-09-13T15:03:00Z">
        <w:r w:rsidR="00BC62A9">
          <w:t xml:space="preserve">UEs to support mobility and power saving </w:t>
        </w:r>
      </w:ins>
      <w:ins w:id="85" w:author="huawei" w:date="2022-09-13T15:04:00Z">
        <w:r w:rsidR="00BC62A9">
          <w:t>enhancement.</w:t>
        </w:r>
      </w:ins>
    </w:p>
    <w:p w14:paraId="77EDB29C" w14:textId="16D06A07" w:rsidR="00BC62A9" w:rsidRDefault="00BC62A9" w:rsidP="00BC62A9">
      <w:pPr>
        <w:pStyle w:val="EditorsNote"/>
        <w:rPr>
          <w:ins w:id="86" w:author="huawei-r1" w:date="2022-10-11T10:52:00Z"/>
        </w:rPr>
      </w:pPr>
      <w:ins w:id="87" w:author="huawei" w:date="2022-09-13T15:04:00Z">
        <w:r w:rsidRPr="009B7F87">
          <w:t>Editor’s note:</w:t>
        </w:r>
        <w:r w:rsidRPr="009B7F87">
          <w:tab/>
        </w:r>
        <w:r>
          <w:t xml:space="preserve">the description </w:t>
        </w:r>
      </w:ins>
      <w:ins w:id="88" w:author="huawei" w:date="2022-09-13T15:05:00Z">
        <w:r>
          <w:t>will be updated based on the conclusion in SA2</w:t>
        </w:r>
      </w:ins>
      <w:ins w:id="89" w:author="huawei" w:date="2022-09-13T15:04:00Z">
        <w:r w:rsidRPr="009B7F87">
          <w:t>.</w:t>
        </w:r>
      </w:ins>
    </w:p>
    <w:p w14:paraId="3018D3E4" w14:textId="43859E1B" w:rsidR="00715885" w:rsidRPr="00BC62A9" w:rsidRDefault="00715885" w:rsidP="00715885">
      <w:pPr>
        <w:pStyle w:val="EditorsNote"/>
        <w:ind w:left="0" w:firstLine="0"/>
        <w:rPr>
          <w:ins w:id="90" w:author="huawei" w:date="2022-09-13T14:34:00Z"/>
        </w:rPr>
      </w:pPr>
      <w:ins w:id="91" w:author="huawei-r1" w:date="2022-10-11T10:52:00Z">
        <w:r>
          <w:rPr>
            <w:lang w:val="en-US" w:eastAsia="zh-CN" w:bidi="ar"/>
          </w:rPr>
          <w:t>Therefore, how the UE verifies the authenticity and integrity of the satellite coverage information, probably with assistance of the network, needs further studied.</w:t>
        </w:r>
      </w:ins>
    </w:p>
    <w:p w14:paraId="03683179" w14:textId="77777777" w:rsidR="000C0AA5" w:rsidRDefault="000C0AA5" w:rsidP="000C0AA5">
      <w:pPr>
        <w:pStyle w:val="3"/>
        <w:rPr>
          <w:ins w:id="92" w:author="huawei" w:date="2022-09-13T14:34:00Z"/>
        </w:rPr>
      </w:pPr>
      <w:proofErr w:type="gramStart"/>
      <w:ins w:id="93" w:author="huawei" w:date="2022-09-13T14:34:00Z">
        <w:r>
          <w:t>5.X.2</w:t>
        </w:r>
        <w:proofErr w:type="gramEnd"/>
        <w:r>
          <w:tab/>
          <w:t>Security threats</w:t>
        </w:r>
        <w:bookmarkEnd w:id="33"/>
        <w:bookmarkEnd w:id="34"/>
        <w:bookmarkEnd w:id="35"/>
        <w:bookmarkEnd w:id="36"/>
        <w:bookmarkEnd w:id="37"/>
      </w:ins>
    </w:p>
    <w:p w14:paraId="2F749ECF" w14:textId="431EE88B" w:rsidR="000C0AA5" w:rsidRDefault="000C0AA5" w:rsidP="00715885">
      <w:pPr>
        <w:rPr>
          <w:ins w:id="94" w:author="huawei" w:date="2022-09-13T14:34:00Z"/>
        </w:rPr>
      </w:pPr>
      <w:bookmarkStart w:id="95" w:name="_Toc101349999"/>
      <w:bookmarkStart w:id="96" w:name="_Toc56501568"/>
      <w:bookmarkStart w:id="97" w:name="_Toc49376115"/>
      <w:bookmarkStart w:id="98" w:name="_Toc48930866"/>
      <w:bookmarkStart w:id="99" w:name="_Toc513475450"/>
      <w:ins w:id="100" w:author="huawei" w:date="2022-09-13T14:34:00Z">
        <w:r>
          <w:t>If the</w:t>
        </w:r>
      </w:ins>
      <w:ins w:id="101" w:author="huawei" w:date="2022-09-13T15:05:00Z">
        <w:r w:rsidR="00BC62A9">
          <w:t xml:space="preserve"> </w:t>
        </w:r>
      </w:ins>
      <w:ins w:id="102" w:author="huawei" w:date="2022-09-13T15:09:00Z">
        <w:r w:rsidR="00BC62A9">
          <w:rPr>
            <w:lang w:eastAsia="zh-CN"/>
          </w:rPr>
          <w:t xml:space="preserve">information </w:t>
        </w:r>
        <w:r w:rsidR="00BC62A9" w:rsidRPr="00B073BD">
          <w:rPr>
            <w:rFonts w:eastAsiaTheme="minorEastAsia"/>
            <w:lang w:eastAsia="zh-CN"/>
          </w:rPr>
          <w:t xml:space="preserve">(e.g. </w:t>
        </w:r>
        <w:r w:rsidR="00BC62A9">
          <w:rPr>
            <w:rFonts w:eastAsiaTheme="minorEastAsia"/>
            <w:lang w:eastAsia="zh-CN"/>
          </w:rPr>
          <w:t xml:space="preserve">coverage information or </w:t>
        </w:r>
        <w:r w:rsidR="00BC62A9">
          <w:t xml:space="preserve">mobility parameters </w:t>
        </w:r>
      </w:ins>
      <w:ins w:id="103" w:author="huawei" w:date="2022-09-13T15:10:00Z">
        <w:r w:rsidR="00BC62A9">
          <w:t>or</w:t>
        </w:r>
      </w:ins>
      <w:ins w:id="104" w:author="huawei" w:date="2022-09-13T15:09:00Z">
        <w:r w:rsidR="00BC62A9">
          <w:t xml:space="preserve"> power saving parameters</w:t>
        </w:r>
        <w:r w:rsidR="00BC62A9" w:rsidRPr="00B073BD">
          <w:rPr>
            <w:rFonts w:eastAsiaTheme="minorEastAsia"/>
            <w:lang w:eastAsia="zh-CN"/>
          </w:rPr>
          <w:t>)</w:t>
        </w:r>
        <w:r w:rsidR="00BC62A9">
          <w:rPr>
            <w:rFonts w:eastAsiaTheme="minorEastAsia"/>
            <w:lang w:eastAsia="zh-CN"/>
          </w:rPr>
          <w:t xml:space="preserve"> </w:t>
        </w:r>
      </w:ins>
      <w:ins w:id="105" w:author="huawei" w:date="2022-09-13T15:10:00Z">
        <w:r w:rsidR="00BC62A9">
          <w:rPr>
            <w:rFonts w:eastAsiaTheme="minorEastAsia"/>
            <w:lang w:eastAsia="zh-CN"/>
          </w:rPr>
          <w:t>is modified by attackers</w:t>
        </w:r>
      </w:ins>
      <w:ins w:id="106" w:author="huawei-r1" w:date="2022-10-11T10:54:00Z">
        <w:r w:rsidR="00715885">
          <w:rPr>
            <w:rFonts w:eastAsiaTheme="minorEastAsia"/>
            <w:lang w:eastAsia="zh-CN"/>
          </w:rPr>
          <w:t xml:space="preserve"> or </w:t>
        </w:r>
        <w:r w:rsidR="00715885">
          <w:t>the source of satellite coverage information is not authorize</w:t>
        </w:r>
      </w:ins>
      <w:ins w:id="107" w:author="huawei-r1" w:date="2022-10-11T10:55:00Z">
        <w:r w:rsidR="0001784E">
          <w:t>d</w:t>
        </w:r>
        <w:r w:rsidR="0001784E" w:rsidRPr="0001784E">
          <w:rPr>
            <w:lang w:val="en-US" w:eastAsia="zh-CN"/>
          </w:rPr>
          <w:t xml:space="preserve"> </w:t>
        </w:r>
        <w:r w:rsidR="0001784E">
          <w:rPr>
            <w:lang w:val="en-US" w:eastAsia="zh-CN"/>
          </w:rPr>
          <w:t>before provisioning it to the UE</w:t>
        </w:r>
      </w:ins>
      <w:ins w:id="108" w:author="huawei" w:date="2022-09-13T15:10:00Z">
        <w:r w:rsidR="00BC62A9">
          <w:rPr>
            <w:rFonts w:eastAsiaTheme="minorEastAsia"/>
            <w:lang w:eastAsia="zh-CN"/>
          </w:rPr>
          <w:t xml:space="preserve">, the </w:t>
        </w:r>
      </w:ins>
      <w:ins w:id="109" w:author="huawei" w:date="2022-09-13T15:14:00Z">
        <w:r w:rsidR="00F90D2B" w:rsidRPr="00E354D7">
          <w:rPr>
            <w:rFonts w:eastAsia="等线"/>
            <w:lang w:eastAsia="zh-CN"/>
          </w:rPr>
          <w:t xml:space="preserve">UE </w:t>
        </w:r>
        <w:r w:rsidR="00F90D2B">
          <w:rPr>
            <w:rFonts w:eastAsia="等线"/>
            <w:lang w:eastAsia="zh-CN"/>
          </w:rPr>
          <w:t xml:space="preserve">may </w:t>
        </w:r>
        <w:r w:rsidR="00F90D2B" w:rsidRPr="00E354D7">
          <w:rPr>
            <w:rFonts w:eastAsia="等线"/>
            <w:lang w:eastAsia="zh-CN"/>
          </w:rPr>
          <w:t>determines to remain in no service and enter power saving mode</w:t>
        </w:r>
        <w:r w:rsidR="00F90D2B">
          <w:rPr>
            <w:rFonts w:eastAsia="等线"/>
            <w:lang w:eastAsia="zh-CN"/>
          </w:rPr>
          <w:t xml:space="preserve"> when in coverage </w:t>
        </w:r>
      </w:ins>
      <w:ins w:id="110" w:author="huawei" w:date="2022-09-15T16:51:00Z">
        <w:r w:rsidR="00C55745">
          <w:rPr>
            <w:rFonts w:eastAsia="等线"/>
            <w:lang w:eastAsia="zh-CN"/>
          </w:rPr>
          <w:t xml:space="preserve">of </w:t>
        </w:r>
      </w:ins>
      <w:ins w:id="111" w:author="huawei" w:date="2022-09-15T16:52:00Z">
        <w:r w:rsidR="00C55745">
          <w:rPr>
            <w:rFonts w:eastAsia="等线"/>
            <w:lang w:eastAsia="zh-CN"/>
          </w:rPr>
          <w:t xml:space="preserve">satellite </w:t>
        </w:r>
      </w:ins>
      <w:ins w:id="112" w:author="huawei" w:date="2022-09-13T15:14:00Z">
        <w:r w:rsidR="00F90D2B">
          <w:rPr>
            <w:rFonts w:eastAsia="等线"/>
            <w:lang w:eastAsia="zh-CN"/>
          </w:rPr>
          <w:t xml:space="preserve">while </w:t>
        </w:r>
      </w:ins>
      <w:ins w:id="113" w:author="huawei" w:date="2022-09-13T15:15:00Z">
        <w:r w:rsidR="00F90D2B">
          <w:rPr>
            <w:rFonts w:eastAsia="等线"/>
            <w:lang w:eastAsia="zh-CN"/>
          </w:rPr>
          <w:t xml:space="preserve">wake up when out of coverage. </w:t>
        </w:r>
        <w:r w:rsidR="00F90D2B">
          <w:t xml:space="preserve">There would be no service </w:t>
        </w:r>
      </w:ins>
      <w:ins w:id="114" w:author="huawei" w:date="2022-09-13T15:16:00Z">
        <w:r w:rsidR="00F90D2B">
          <w:t xml:space="preserve">available </w:t>
        </w:r>
      </w:ins>
      <w:ins w:id="115" w:author="huawei" w:date="2022-09-13T15:15:00Z">
        <w:r w:rsidR="00F90D2B">
          <w:t>for UE.</w:t>
        </w:r>
      </w:ins>
      <w:ins w:id="116" w:author="huawei-r1" w:date="2022-10-11T10:53:00Z">
        <w:r w:rsidR="00715885">
          <w:t xml:space="preserve"> </w:t>
        </w:r>
      </w:ins>
      <w:ins w:id="117" w:author="huawei" w:date="2022-09-13T14:34:00Z">
        <w:r>
          <w:t xml:space="preserve"> </w:t>
        </w:r>
      </w:ins>
    </w:p>
    <w:p w14:paraId="27FD433E" w14:textId="77777777" w:rsidR="000C0AA5" w:rsidRDefault="000C0AA5" w:rsidP="000C0AA5">
      <w:pPr>
        <w:pStyle w:val="3"/>
        <w:rPr>
          <w:ins w:id="118" w:author="huawei" w:date="2022-09-13T14:34:00Z"/>
        </w:rPr>
      </w:pPr>
      <w:proofErr w:type="gramStart"/>
      <w:ins w:id="119" w:author="huawei" w:date="2022-09-13T14:34:00Z">
        <w:r>
          <w:t>5.X.3</w:t>
        </w:r>
        <w:proofErr w:type="gramEnd"/>
        <w:r>
          <w:tab/>
          <w:t>Potential security requirements</w:t>
        </w:r>
        <w:bookmarkEnd w:id="95"/>
        <w:bookmarkEnd w:id="96"/>
        <w:bookmarkEnd w:id="97"/>
        <w:bookmarkEnd w:id="98"/>
        <w:bookmarkEnd w:id="99"/>
      </w:ins>
    </w:p>
    <w:p w14:paraId="3A096569" w14:textId="32BC330C" w:rsidR="000C0AA5" w:rsidRDefault="00F90D2B" w:rsidP="000C0AA5">
      <w:pPr>
        <w:rPr>
          <w:ins w:id="120" w:author="huawei" w:date="2022-09-13T14:34:00Z"/>
        </w:rPr>
      </w:pPr>
      <w:ins w:id="121" w:author="huawei" w:date="2022-09-13T15:16:00Z">
        <w:r>
          <w:t>TBA</w:t>
        </w:r>
      </w:ins>
    </w:p>
    <w:p w14:paraId="3BB2FE00" w14:textId="46E0FD40" w:rsidR="00D578D5" w:rsidRPr="00B13745" w:rsidRDefault="00D578D5" w:rsidP="00D578D5"/>
    <w:p w14:paraId="29B24356" w14:textId="4CCE54F9" w:rsidR="00F257F0" w:rsidRPr="00065A5A" w:rsidRDefault="00DC3F13" w:rsidP="00065A5A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*** END OF </w:t>
      </w:r>
      <w:r w:rsidR="004D5C13">
        <w:rPr>
          <w:color w:val="C00000"/>
          <w:sz w:val="40"/>
          <w:szCs w:val="40"/>
        </w:rPr>
        <w:t>2</w:t>
      </w:r>
      <w:r w:rsidR="004D5C13" w:rsidRPr="004D5C13">
        <w:rPr>
          <w:color w:val="C00000"/>
          <w:sz w:val="40"/>
          <w:szCs w:val="40"/>
          <w:vertAlign w:val="superscript"/>
        </w:rPr>
        <w:t>nd</w:t>
      </w:r>
      <w:r w:rsidR="004D5C13">
        <w:rPr>
          <w:color w:val="C00000"/>
          <w:sz w:val="40"/>
          <w:szCs w:val="40"/>
        </w:rPr>
        <w:t xml:space="preserve"> </w:t>
      </w:r>
      <w:r>
        <w:rPr>
          <w:color w:val="C00000"/>
          <w:sz w:val="40"/>
          <w:szCs w:val="40"/>
        </w:rPr>
        <w:t>CHANGE***</w:t>
      </w:r>
    </w:p>
    <w:sectPr w:rsidR="00F257F0" w:rsidRPr="00065A5A">
      <w:headerReference w:type="default" r:id="rId12"/>
      <w:footerReference w:type="default" r:id="rId13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28F08" w14:textId="77777777" w:rsidR="001E7D3C" w:rsidRDefault="001E7D3C">
      <w:r>
        <w:separator/>
      </w:r>
    </w:p>
  </w:endnote>
  <w:endnote w:type="continuationSeparator" w:id="0">
    <w:p w14:paraId="5DAF5874" w14:textId="77777777" w:rsidR="001E7D3C" w:rsidRDefault="001E7D3C">
      <w:r>
        <w:continuationSeparator/>
      </w:r>
    </w:p>
  </w:endnote>
  <w:endnote w:type="continuationNotice" w:id="1">
    <w:p w14:paraId="2042CB70" w14:textId="77777777" w:rsidR="001E7D3C" w:rsidRDefault="001E7D3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9" w14:textId="77777777">
      <w:tc>
        <w:tcPr>
          <w:tcW w:w="3210" w:type="dxa"/>
        </w:tcPr>
        <w:p w14:paraId="29B24366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7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8" w14:textId="77777777" w:rsidR="00F257F0" w:rsidRDefault="00F257F0">
          <w:pPr>
            <w:ind w:right="-115"/>
            <w:jc w:val="right"/>
          </w:pPr>
        </w:p>
      </w:tc>
    </w:tr>
  </w:tbl>
  <w:p w14:paraId="29B2436A" w14:textId="77777777" w:rsidR="00F257F0" w:rsidRDefault="00F257F0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32814" w14:textId="77777777" w:rsidR="001E7D3C" w:rsidRDefault="001E7D3C">
      <w:r>
        <w:separator/>
      </w:r>
    </w:p>
  </w:footnote>
  <w:footnote w:type="continuationSeparator" w:id="0">
    <w:p w14:paraId="3BA994CA" w14:textId="77777777" w:rsidR="001E7D3C" w:rsidRDefault="001E7D3C">
      <w:r>
        <w:continuationSeparator/>
      </w:r>
    </w:p>
  </w:footnote>
  <w:footnote w:type="continuationNotice" w:id="1">
    <w:p w14:paraId="5849C1CA" w14:textId="77777777" w:rsidR="001E7D3C" w:rsidRDefault="001E7D3C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F257F0" w14:paraId="29B24364" w14:textId="77777777">
      <w:tc>
        <w:tcPr>
          <w:tcW w:w="3210" w:type="dxa"/>
        </w:tcPr>
        <w:p w14:paraId="29B24361" w14:textId="77777777" w:rsidR="00F257F0" w:rsidRDefault="00F257F0">
          <w:pPr>
            <w:ind w:left="-115"/>
          </w:pPr>
        </w:p>
      </w:tc>
      <w:tc>
        <w:tcPr>
          <w:tcW w:w="3210" w:type="dxa"/>
        </w:tcPr>
        <w:p w14:paraId="29B24362" w14:textId="77777777" w:rsidR="00F257F0" w:rsidRDefault="00F257F0">
          <w:pPr>
            <w:jc w:val="center"/>
          </w:pPr>
        </w:p>
      </w:tc>
      <w:tc>
        <w:tcPr>
          <w:tcW w:w="3210" w:type="dxa"/>
        </w:tcPr>
        <w:p w14:paraId="29B24363" w14:textId="77777777" w:rsidR="00F257F0" w:rsidRDefault="00F257F0">
          <w:pPr>
            <w:ind w:right="-115"/>
            <w:jc w:val="right"/>
          </w:pPr>
        </w:p>
      </w:tc>
    </w:tr>
  </w:tbl>
  <w:p w14:paraId="29B24365" w14:textId="77777777" w:rsidR="00F257F0" w:rsidRDefault="00F257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1">
    <w15:presenceInfo w15:providerId="None" w15:userId="huawei-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1784E"/>
    <w:rsid w:val="00065A5A"/>
    <w:rsid w:val="00065B00"/>
    <w:rsid w:val="00066FC6"/>
    <w:rsid w:val="00077391"/>
    <w:rsid w:val="000C0AA5"/>
    <w:rsid w:val="000E0476"/>
    <w:rsid w:val="000E2DEF"/>
    <w:rsid w:val="00103B7D"/>
    <w:rsid w:val="001069D8"/>
    <w:rsid w:val="00111F4D"/>
    <w:rsid w:val="00114123"/>
    <w:rsid w:val="001158F5"/>
    <w:rsid w:val="00137193"/>
    <w:rsid w:val="00175599"/>
    <w:rsid w:val="00185B5D"/>
    <w:rsid w:val="001926FB"/>
    <w:rsid w:val="001B118A"/>
    <w:rsid w:val="001C7D5E"/>
    <w:rsid w:val="001E7D3C"/>
    <w:rsid w:val="00214A4C"/>
    <w:rsid w:val="002370CE"/>
    <w:rsid w:val="00237B74"/>
    <w:rsid w:val="002476B5"/>
    <w:rsid w:val="002A500E"/>
    <w:rsid w:val="002B0497"/>
    <w:rsid w:val="002D242C"/>
    <w:rsid w:val="002D42E1"/>
    <w:rsid w:val="002D5CEB"/>
    <w:rsid w:val="002E7776"/>
    <w:rsid w:val="003167EF"/>
    <w:rsid w:val="003221F7"/>
    <w:rsid w:val="003319FF"/>
    <w:rsid w:val="003D13A2"/>
    <w:rsid w:val="003E3FC2"/>
    <w:rsid w:val="004261F1"/>
    <w:rsid w:val="004B3790"/>
    <w:rsid w:val="004D5C13"/>
    <w:rsid w:val="005023A0"/>
    <w:rsid w:val="005431D4"/>
    <w:rsid w:val="00581659"/>
    <w:rsid w:val="005F394E"/>
    <w:rsid w:val="00604983"/>
    <w:rsid w:val="00610F99"/>
    <w:rsid w:val="006122D7"/>
    <w:rsid w:val="00615E25"/>
    <w:rsid w:val="00620688"/>
    <w:rsid w:val="0063022C"/>
    <w:rsid w:val="00663BA8"/>
    <w:rsid w:val="00671919"/>
    <w:rsid w:val="006B1F54"/>
    <w:rsid w:val="006B1F8D"/>
    <w:rsid w:val="006D1814"/>
    <w:rsid w:val="006D5398"/>
    <w:rsid w:val="0071445C"/>
    <w:rsid w:val="00715885"/>
    <w:rsid w:val="007316C5"/>
    <w:rsid w:val="007528EF"/>
    <w:rsid w:val="00790CD6"/>
    <w:rsid w:val="007A5314"/>
    <w:rsid w:val="007E04B2"/>
    <w:rsid w:val="00835D06"/>
    <w:rsid w:val="008373E4"/>
    <w:rsid w:val="00845381"/>
    <w:rsid w:val="008477C6"/>
    <w:rsid w:val="00852ED7"/>
    <w:rsid w:val="008773C5"/>
    <w:rsid w:val="0089521A"/>
    <w:rsid w:val="008A7DFF"/>
    <w:rsid w:val="008C11AC"/>
    <w:rsid w:val="008D2764"/>
    <w:rsid w:val="008D3714"/>
    <w:rsid w:val="008E2673"/>
    <w:rsid w:val="008E4806"/>
    <w:rsid w:val="009362D6"/>
    <w:rsid w:val="009508C0"/>
    <w:rsid w:val="00980875"/>
    <w:rsid w:val="009947BF"/>
    <w:rsid w:val="009B181B"/>
    <w:rsid w:val="009B230A"/>
    <w:rsid w:val="009B7203"/>
    <w:rsid w:val="009D44BC"/>
    <w:rsid w:val="009E2A39"/>
    <w:rsid w:val="009E3849"/>
    <w:rsid w:val="00A22D79"/>
    <w:rsid w:val="00AD0029"/>
    <w:rsid w:val="00AE49DB"/>
    <w:rsid w:val="00AE5525"/>
    <w:rsid w:val="00AE752C"/>
    <w:rsid w:val="00AE7707"/>
    <w:rsid w:val="00AF4E47"/>
    <w:rsid w:val="00B04FF6"/>
    <w:rsid w:val="00B13745"/>
    <w:rsid w:val="00B31D21"/>
    <w:rsid w:val="00BA7D6F"/>
    <w:rsid w:val="00BB309D"/>
    <w:rsid w:val="00BC62A9"/>
    <w:rsid w:val="00BE296E"/>
    <w:rsid w:val="00BE4030"/>
    <w:rsid w:val="00BF2306"/>
    <w:rsid w:val="00BF75B4"/>
    <w:rsid w:val="00C14372"/>
    <w:rsid w:val="00C34FC9"/>
    <w:rsid w:val="00C55745"/>
    <w:rsid w:val="00C64FEB"/>
    <w:rsid w:val="00CC1FA3"/>
    <w:rsid w:val="00CC607F"/>
    <w:rsid w:val="00CF26DF"/>
    <w:rsid w:val="00D53886"/>
    <w:rsid w:val="00D578D5"/>
    <w:rsid w:val="00D82FE2"/>
    <w:rsid w:val="00D93B6C"/>
    <w:rsid w:val="00DC3F13"/>
    <w:rsid w:val="00DD4283"/>
    <w:rsid w:val="00E0061A"/>
    <w:rsid w:val="00E134D5"/>
    <w:rsid w:val="00E20DE1"/>
    <w:rsid w:val="00E30BEB"/>
    <w:rsid w:val="00E32C7A"/>
    <w:rsid w:val="00EB0922"/>
    <w:rsid w:val="00EB0EEC"/>
    <w:rsid w:val="00ED26CF"/>
    <w:rsid w:val="00ED2714"/>
    <w:rsid w:val="00ED5042"/>
    <w:rsid w:val="00ED7ED2"/>
    <w:rsid w:val="00F122FE"/>
    <w:rsid w:val="00F212AB"/>
    <w:rsid w:val="00F257F0"/>
    <w:rsid w:val="00F25AD6"/>
    <w:rsid w:val="00F4403C"/>
    <w:rsid w:val="00F467F4"/>
    <w:rsid w:val="00F6611F"/>
    <w:rsid w:val="00F90D2B"/>
    <w:rsid w:val="00F92D8E"/>
    <w:rsid w:val="00FD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467F4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locked/>
    <w:rsid w:val="00C14372"/>
    <w:rPr>
      <w:color w:val="FF0000"/>
      <w:lang w:eastAsia="en-US"/>
    </w:rPr>
  </w:style>
  <w:style w:type="character" w:customStyle="1" w:styleId="THChar">
    <w:name w:val="TH Char"/>
    <w:link w:val="TH"/>
    <w:locked/>
    <w:rsid w:val="00C1437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14372"/>
    <w:rPr>
      <w:rFonts w:ascii="Arial" w:hAnsi="Arial"/>
      <w:b/>
      <w:lang w:val="en-GB" w:eastAsia="en-US"/>
    </w:rPr>
  </w:style>
  <w:style w:type="paragraph" w:customStyle="1" w:styleId="Guidance">
    <w:name w:val="Guidance"/>
    <w:basedOn w:val="a"/>
    <w:qFormat/>
    <w:rsid w:val="00C14372"/>
    <w:rPr>
      <w:rFonts w:eastAsiaTheme="minorEastAsia"/>
      <w:i/>
      <w:color w:val="0000FF"/>
    </w:rPr>
  </w:style>
  <w:style w:type="character" w:customStyle="1" w:styleId="NOChar">
    <w:name w:val="NO Char"/>
    <w:link w:val="NO"/>
    <w:qFormat/>
    <w:locked/>
    <w:rsid w:val="00B31D2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F90D2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F90D2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BC7CEC-616F-4A54-891A-46E3B39C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huawei-r1</cp:lastModifiedBy>
  <cp:revision>2</cp:revision>
  <dcterms:created xsi:type="dcterms:W3CDTF">2022-10-11T11:13:00Z</dcterms:created>
  <dcterms:modified xsi:type="dcterms:W3CDTF">2022-10-11T11:13:00Z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(3)FMMWFYxE2vXqyXywtqCxbz7v413RbPxBc1mW6+QX5vQGNF2u74PUXg5Oe4x1M0KnLlO86ASE
89EcipjPxwvjJDvjz46q93eZpg3LH5HYbM38crAKLOPy1uyVJ4hmYuDIvfzv1OHNP/PAMHKt
LEv/Bb5UCu+XGu5WEtnqv1GF3ewVFLmZJkZBObfaLqaZyaddVrxM0NdMzBkCHAkFT92ufWuD
PdvOdTV7p8aRLV/MUn</vt:lpwstr>
  </property>
  <property fmtid="{D5CDD505-2E9C-101B-9397-08002B2CF9AE}" pid="4" name="_2015_ms_pID_7253431">
    <vt:lpwstr>HLltQHP8s1kZcC/cTI0oP3kdsq1hKp7WVzTw+8dZo63NxGe/Ahsvce
KMYvHkSnr8ZbcXK9EDhZ60saLnqOfDwj9G9ie2aWgeLPYCZxuPoWLFbm2akoDHLIvUI3ZPco
nhtdvizZewYHMbM0h+gJdFzTPG7qYGvf0ULNtpFjzV9vmGva2eXWpZMvyX+JSuZfQmYeWxmN
MEQHP15p8IHhlx6JVTcBJnQRK8DxLJofb0wu</vt:lpwstr>
  </property>
  <property fmtid="{D5CDD505-2E9C-101B-9397-08002B2CF9AE}" pid="5" name="_2015_ms_pID_7253432">
    <vt:lpwstr>Ew==</vt:lpwstr>
  </property>
</Properties>
</file>