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D969DF" w14:paraId="2A240292" w14:textId="77777777" w:rsidTr="005E4BB2">
        <w:tc>
          <w:tcPr>
            <w:tcW w:w="10423" w:type="dxa"/>
            <w:gridSpan w:val="2"/>
            <w:shd w:val="clear" w:color="auto" w:fill="auto"/>
          </w:tcPr>
          <w:p w14:paraId="08867ADC" w14:textId="50B078A5" w:rsidR="004F0988" w:rsidRPr="00D969DF" w:rsidRDefault="004F0988" w:rsidP="00133525">
            <w:pPr>
              <w:pStyle w:val="ZA"/>
              <w:framePr w:w="0" w:hRule="auto" w:wrap="auto" w:vAnchor="margin" w:hAnchor="text" w:yAlign="inline"/>
            </w:pPr>
            <w:bookmarkStart w:id="0" w:name="page1"/>
            <w:r w:rsidRPr="00D969DF">
              <w:rPr>
                <w:sz w:val="64"/>
              </w:rPr>
              <w:t xml:space="preserve">3GPP </w:t>
            </w:r>
            <w:bookmarkStart w:id="1" w:name="specType1"/>
            <w:r w:rsidR="0063543D" w:rsidRPr="00D969DF">
              <w:rPr>
                <w:sz w:val="64"/>
              </w:rPr>
              <w:t>TR</w:t>
            </w:r>
            <w:bookmarkEnd w:id="1"/>
            <w:r w:rsidRPr="00D969DF">
              <w:rPr>
                <w:sz w:val="64"/>
              </w:rPr>
              <w:t xml:space="preserve"> </w:t>
            </w:r>
            <w:r w:rsidR="00D969DF" w:rsidRPr="00D969DF">
              <w:rPr>
                <w:sz w:val="64"/>
              </w:rPr>
              <w:t>33.</w:t>
            </w:r>
            <w:r w:rsidR="00B15C90">
              <w:rPr>
                <w:sz w:val="64"/>
              </w:rPr>
              <w:t>870</w:t>
            </w:r>
            <w:r w:rsidRPr="00D969DF">
              <w:rPr>
                <w:sz w:val="64"/>
              </w:rPr>
              <w:t xml:space="preserve"> </w:t>
            </w:r>
            <w:r w:rsidRPr="00D969DF">
              <w:t>V</w:t>
            </w:r>
            <w:bookmarkStart w:id="2" w:name="specVersion"/>
            <w:r w:rsidR="00B15C90">
              <w:t>0</w:t>
            </w:r>
            <w:r w:rsidRPr="00D969DF">
              <w:t>.</w:t>
            </w:r>
            <w:ins w:id="3" w:author="Alec Brusilovsky" w:date="2022-05-24T09:36:00Z">
              <w:r w:rsidR="000C516A">
                <w:t>2</w:t>
              </w:r>
            </w:ins>
            <w:del w:id="4" w:author="Alec Brusilovsky" w:date="2022-05-24T09:36:00Z">
              <w:r w:rsidR="00D969DF" w:rsidRPr="00D969DF" w:rsidDel="000C516A">
                <w:delText>0</w:delText>
              </w:r>
            </w:del>
            <w:r w:rsidRPr="00D969DF">
              <w:t>.</w:t>
            </w:r>
            <w:bookmarkEnd w:id="2"/>
            <w:ins w:id="5" w:author="Alec Brusilovsky" w:date="2022-05-24T09:37:00Z">
              <w:r w:rsidR="000C516A">
                <w:t>0</w:t>
              </w:r>
            </w:ins>
            <w:del w:id="6" w:author="Alec Brusilovsky" w:date="2022-05-24T09:21:00Z">
              <w:r w:rsidR="00B15C90" w:rsidDel="007F3A7C">
                <w:delText>1</w:delText>
              </w:r>
            </w:del>
            <w:r w:rsidRPr="00D969DF">
              <w:t xml:space="preserve"> </w:t>
            </w:r>
            <w:r w:rsidRPr="00D969DF">
              <w:rPr>
                <w:sz w:val="32"/>
              </w:rPr>
              <w:t>(</w:t>
            </w:r>
            <w:bookmarkStart w:id="7" w:name="issueDate"/>
            <w:r w:rsidR="00D969DF" w:rsidRPr="00D969DF">
              <w:rPr>
                <w:sz w:val="32"/>
              </w:rPr>
              <w:t>202</w:t>
            </w:r>
            <w:r w:rsidR="00B15C90">
              <w:rPr>
                <w:sz w:val="32"/>
              </w:rPr>
              <w:t>2</w:t>
            </w:r>
            <w:r w:rsidRPr="00D969DF">
              <w:rPr>
                <w:sz w:val="32"/>
              </w:rPr>
              <w:t>-</w:t>
            </w:r>
            <w:bookmarkEnd w:id="7"/>
            <w:r w:rsidR="00D969DF" w:rsidRPr="00D969DF">
              <w:rPr>
                <w:sz w:val="32"/>
              </w:rPr>
              <w:t>0</w:t>
            </w:r>
            <w:ins w:id="8" w:author="Alec Brusilovsky" w:date="2022-05-24T09:21:00Z">
              <w:r w:rsidR="007F3A7C">
                <w:rPr>
                  <w:sz w:val="32"/>
                </w:rPr>
                <w:t>5</w:t>
              </w:r>
            </w:ins>
            <w:del w:id="9" w:author="Alec Brusilovsky" w:date="2022-05-24T09:21:00Z">
              <w:r w:rsidR="00B15C90" w:rsidDel="007F3A7C">
                <w:rPr>
                  <w:sz w:val="32"/>
                </w:rPr>
                <w:delText>2</w:delText>
              </w:r>
            </w:del>
            <w:r w:rsidRPr="00D969DF">
              <w:rPr>
                <w:sz w:val="32"/>
              </w:rPr>
              <w:t>)</w:t>
            </w:r>
          </w:p>
        </w:tc>
      </w:tr>
      <w:tr w:rsidR="004F0988" w:rsidRPr="00D969DF" w14:paraId="443F5A6A" w14:textId="77777777" w:rsidTr="005E4BB2">
        <w:trPr>
          <w:trHeight w:hRule="exact" w:val="1134"/>
        </w:trPr>
        <w:tc>
          <w:tcPr>
            <w:tcW w:w="10423" w:type="dxa"/>
            <w:gridSpan w:val="2"/>
            <w:shd w:val="clear" w:color="auto" w:fill="auto"/>
          </w:tcPr>
          <w:p w14:paraId="42835ACE" w14:textId="77777777" w:rsidR="00BA4B8D" w:rsidRPr="00D969DF" w:rsidRDefault="004F0988" w:rsidP="00D969DF">
            <w:pPr>
              <w:pStyle w:val="ZB"/>
              <w:framePr w:w="0" w:hRule="auto" w:wrap="auto" w:vAnchor="margin" w:hAnchor="text" w:yAlign="inline"/>
            </w:pPr>
            <w:r w:rsidRPr="00D969DF">
              <w:t xml:space="preserve">Technical </w:t>
            </w:r>
            <w:bookmarkStart w:id="10" w:name="spectype2"/>
            <w:r w:rsidR="00D57972" w:rsidRPr="00D969DF">
              <w:t>Report</w:t>
            </w:r>
            <w:bookmarkEnd w:id="10"/>
            <w:r w:rsidR="00BA4B8D" w:rsidRPr="00D969DF">
              <w:br/>
            </w:r>
          </w:p>
        </w:tc>
      </w:tr>
      <w:tr w:rsidR="004F0988" w14:paraId="21CF71DE" w14:textId="77777777" w:rsidTr="005E4BB2">
        <w:trPr>
          <w:trHeight w:hRule="exact" w:val="3686"/>
        </w:trPr>
        <w:tc>
          <w:tcPr>
            <w:tcW w:w="10423" w:type="dxa"/>
            <w:gridSpan w:val="2"/>
            <w:shd w:val="clear" w:color="auto" w:fill="auto"/>
          </w:tcPr>
          <w:p w14:paraId="4D7C7C95" w14:textId="77777777" w:rsidR="004F0988" w:rsidRPr="004D3578" w:rsidRDefault="004F0988" w:rsidP="00133525">
            <w:pPr>
              <w:pStyle w:val="ZT"/>
              <w:framePr w:wrap="auto" w:hAnchor="text" w:yAlign="inline"/>
            </w:pPr>
            <w:r w:rsidRPr="004D3578">
              <w:t>3rd Generation Partnership Project;</w:t>
            </w:r>
          </w:p>
          <w:p w14:paraId="3BC4456F"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11" w:name="specTitle"/>
            <w:r w:rsidR="00D969DF">
              <w:t>Services and System Aspects;</w:t>
            </w:r>
          </w:p>
          <w:p w14:paraId="253EDCAB" w14:textId="77777777" w:rsidR="006807EA" w:rsidRDefault="00D969DF" w:rsidP="00133525">
            <w:pPr>
              <w:pStyle w:val="ZT"/>
              <w:framePr w:wrap="auto" w:hAnchor="text" w:yAlign="inline"/>
            </w:pPr>
            <w:bookmarkStart w:id="12" w:name="_Hlk94278992"/>
            <w:bookmarkEnd w:id="11"/>
            <w:r w:rsidRPr="00D969DF">
              <w:t xml:space="preserve">Study </w:t>
            </w:r>
            <w:r w:rsidR="006807EA" w:rsidRPr="006807EA">
              <w:t>of privacy of identifiers over radio access</w:t>
            </w:r>
            <w:bookmarkEnd w:id="12"/>
            <w:r>
              <w:t>;</w:t>
            </w:r>
            <w:r w:rsidRPr="00D969DF">
              <w:t xml:space="preserve"> </w:t>
            </w:r>
          </w:p>
          <w:p w14:paraId="73A87CFA" w14:textId="45A34FF2"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13" w:name="specRelease"/>
            <w:r w:rsidRPr="00D969DF">
              <w:rPr>
                <w:rStyle w:val="ZGSM"/>
              </w:rPr>
              <w:t>1</w:t>
            </w:r>
            <w:bookmarkEnd w:id="13"/>
            <w:r w:rsidR="00B15C90">
              <w:rPr>
                <w:rStyle w:val="ZGSM"/>
              </w:rPr>
              <w:t>8</w:t>
            </w:r>
            <w:r w:rsidRPr="004D3578">
              <w:t>)</w:t>
            </w:r>
          </w:p>
        </w:tc>
      </w:tr>
      <w:tr w:rsidR="00BF128E" w14:paraId="5000E15D" w14:textId="77777777" w:rsidTr="005E4BB2">
        <w:tc>
          <w:tcPr>
            <w:tcW w:w="10423" w:type="dxa"/>
            <w:gridSpan w:val="2"/>
            <w:shd w:val="clear" w:color="auto" w:fill="auto"/>
          </w:tcPr>
          <w:p w14:paraId="2E500C9E"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6C8C7EB8" w14:textId="77777777" w:rsidTr="005E4BB2">
        <w:trPr>
          <w:trHeight w:hRule="exact" w:val="1531"/>
        </w:trPr>
        <w:tc>
          <w:tcPr>
            <w:tcW w:w="4883" w:type="dxa"/>
            <w:shd w:val="clear" w:color="auto" w:fill="auto"/>
          </w:tcPr>
          <w:p w14:paraId="4CD29011" w14:textId="529A5485" w:rsidR="00D57972" w:rsidRDefault="00B15C90">
            <w:r>
              <w:rPr>
                <w:i/>
                <w:noProof/>
              </w:rPr>
              <w:drawing>
                <wp:inline distT="0" distB="0" distL="0" distR="0" wp14:anchorId="05A956B9" wp14:editId="4C70B9F8">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9050" cy="793750"/>
                          </a:xfrm>
                          <a:prstGeom prst="rect">
                            <a:avLst/>
                          </a:prstGeom>
                          <a:noFill/>
                          <a:ln>
                            <a:noFill/>
                          </a:ln>
                        </pic:spPr>
                      </pic:pic>
                    </a:graphicData>
                  </a:graphic>
                </wp:inline>
              </w:drawing>
            </w:r>
          </w:p>
        </w:tc>
        <w:tc>
          <w:tcPr>
            <w:tcW w:w="5540" w:type="dxa"/>
            <w:shd w:val="clear" w:color="auto" w:fill="auto"/>
          </w:tcPr>
          <w:p w14:paraId="44EDA980" w14:textId="77777777" w:rsidR="00D57972" w:rsidRDefault="005F6689" w:rsidP="00133525">
            <w:pPr>
              <w:jc w:val="right"/>
            </w:pPr>
            <w:bookmarkStart w:id="14" w:name="logos"/>
            <w:r>
              <w:rPr>
                <w:noProof/>
              </w:rPr>
              <w:drawing>
                <wp:inline distT="0" distB="0" distL="0" distR="0" wp14:anchorId="17682BD5" wp14:editId="126655C3">
                  <wp:extent cx="161925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14"/>
          </w:p>
        </w:tc>
      </w:tr>
      <w:tr w:rsidR="00C074DD" w14:paraId="738897F7" w14:textId="77777777" w:rsidTr="005E4BB2">
        <w:trPr>
          <w:trHeight w:hRule="exact" w:val="5783"/>
        </w:trPr>
        <w:tc>
          <w:tcPr>
            <w:tcW w:w="10423" w:type="dxa"/>
            <w:gridSpan w:val="2"/>
            <w:shd w:val="clear" w:color="auto" w:fill="auto"/>
          </w:tcPr>
          <w:p w14:paraId="64E65646" w14:textId="77777777" w:rsidR="00C074DD" w:rsidRPr="00C074DD" w:rsidRDefault="00C074DD" w:rsidP="00D969DF">
            <w:pPr>
              <w:pStyle w:val="Guidance"/>
              <w:rPr>
                <w:b/>
              </w:rPr>
            </w:pPr>
          </w:p>
        </w:tc>
      </w:tr>
      <w:tr w:rsidR="00C074DD" w14:paraId="75300C18" w14:textId="77777777" w:rsidTr="005E4BB2">
        <w:trPr>
          <w:cantSplit/>
          <w:trHeight w:hRule="exact" w:val="964"/>
        </w:trPr>
        <w:tc>
          <w:tcPr>
            <w:tcW w:w="10423" w:type="dxa"/>
            <w:gridSpan w:val="2"/>
            <w:shd w:val="clear" w:color="auto" w:fill="auto"/>
          </w:tcPr>
          <w:p w14:paraId="5A3AC515" w14:textId="77777777" w:rsidR="00C074DD" w:rsidRPr="00133525" w:rsidRDefault="00C074DD" w:rsidP="00C074DD">
            <w:pPr>
              <w:rPr>
                <w:sz w:val="16"/>
              </w:rPr>
            </w:pPr>
            <w:bookmarkStart w:id="15"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5"/>
          </w:p>
          <w:p w14:paraId="1BA79544" w14:textId="77777777" w:rsidR="00C074DD" w:rsidRPr="004D3578" w:rsidRDefault="00C074DD" w:rsidP="00C074DD">
            <w:pPr>
              <w:pStyle w:val="ZV"/>
              <w:framePr w:w="0" w:wrap="auto" w:vAnchor="margin" w:hAnchor="text" w:yAlign="inline"/>
            </w:pPr>
          </w:p>
          <w:p w14:paraId="071614FE" w14:textId="77777777" w:rsidR="00C074DD" w:rsidRPr="00133525" w:rsidRDefault="00C074DD" w:rsidP="00C074DD">
            <w:pPr>
              <w:rPr>
                <w:sz w:val="16"/>
              </w:rPr>
            </w:pPr>
          </w:p>
        </w:tc>
      </w:tr>
      <w:bookmarkEnd w:id="0"/>
    </w:tbl>
    <w:p w14:paraId="4F4CDAEC"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48B58E1C" w14:textId="77777777" w:rsidTr="00133525">
        <w:trPr>
          <w:trHeight w:hRule="exact" w:val="5670"/>
        </w:trPr>
        <w:tc>
          <w:tcPr>
            <w:tcW w:w="10423" w:type="dxa"/>
            <w:shd w:val="clear" w:color="auto" w:fill="auto"/>
          </w:tcPr>
          <w:p w14:paraId="52776048" w14:textId="77777777" w:rsidR="00E16509" w:rsidRDefault="00E16509" w:rsidP="00E16509">
            <w:pPr>
              <w:pStyle w:val="Guidance"/>
            </w:pPr>
            <w:bookmarkStart w:id="16" w:name="page2"/>
          </w:p>
        </w:tc>
      </w:tr>
      <w:tr w:rsidR="00E16509" w14:paraId="44CEC8F2" w14:textId="77777777" w:rsidTr="00C074DD">
        <w:trPr>
          <w:trHeight w:hRule="exact" w:val="5387"/>
        </w:trPr>
        <w:tc>
          <w:tcPr>
            <w:tcW w:w="10423" w:type="dxa"/>
            <w:shd w:val="clear" w:color="auto" w:fill="auto"/>
          </w:tcPr>
          <w:p w14:paraId="7819ADD9" w14:textId="77777777" w:rsidR="00E16509" w:rsidRPr="00133525" w:rsidRDefault="00E16509" w:rsidP="00133525">
            <w:pPr>
              <w:pStyle w:val="FP"/>
              <w:spacing w:after="240"/>
              <w:ind w:left="2835" w:right="2835"/>
              <w:jc w:val="center"/>
              <w:rPr>
                <w:rFonts w:ascii="Arial" w:hAnsi="Arial"/>
                <w:b/>
                <w:i/>
              </w:rPr>
            </w:pPr>
            <w:bookmarkStart w:id="17" w:name="coords3gpp"/>
            <w:r w:rsidRPr="00133525">
              <w:rPr>
                <w:rFonts w:ascii="Arial" w:hAnsi="Arial"/>
                <w:b/>
                <w:i/>
              </w:rPr>
              <w:t>3GPP</w:t>
            </w:r>
          </w:p>
          <w:p w14:paraId="0C2F4A55" w14:textId="77777777" w:rsidR="00E16509" w:rsidRPr="004D3578" w:rsidRDefault="00E16509" w:rsidP="00133525">
            <w:pPr>
              <w:pStyle w:val="FP"/>
              <w:pBdr>
                <w:bottom w:val="single" w:sz="6" w:space="1" w:color="auto"/>
              </w:pBdr>
              <w:ind w:left="2835" w:right="2835"/>
              <w:jc w:val="center"/>
            </w:pPr>
            <w:r w:rsidRPr="004D3578">
              <w:t>Postal address</w:t>
            </w:r>
          </w:p>
          <w:p w14:paraId="0D4352F5" w14:textId="77777777" w:rsidR="00E16509" w:rsidRPr="00133525" w:rsidRDefault="00E16509" w:rsidP="00133525">
            <w:pPr>
              <w:pStyle w:val="FP"/>
              <w:ind w:left="2835" w:right="2835"/>
              <w:jc w:val="center"/>
              <w:rPr>
                <w:rFonts w:ascii="Arial" w:hAnsi="Arial"/>
                <w:sz w:val="18"/>
              </w:rPr>
            </w:pPr>
          </w:p>
          <w:p w14:paraId="6AD23DB2"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1E95B473" w14:textId="77777777" w:rsidR="00E16509" w:rsidRPr="00B15C90" w:rsidRDefault="00E16509" w:rsidP="00133525">
            <w:pPr>
              <w:pStyle w:val="FP"/>
              <w:ind w:left="2835" w:right="2835"/>
              <w:jc w:val="center"/>
              <w:rPr>
                <w:rFonts w:ascii="Arial" w:hAnsi="Arial"/>
                <w:sz w:val="18"/>
                <w:lang w:val="fr-FR"/>
              </w:rPr>
            </w:pPr>
            <w:r w:rsidRPr="00B15C90">
              <w:rPr>
                <w:rFonts w:ascii="Arial" w:hAnsi="Arial"/>
                <w:sz w:val="18"/>
                <w:lang w:val="fr-FR"/>
              </w:rPr>
              <w:t>650 Route des Lucioles - Sophia Antipolis</w:t>
            </w:r>
          </w:p>
          <w:p w14:paraId="70387112" w14:textId="77777777" w:rsidR="00E16509" w:rsidRPr="00B15C90" w:rsidRDefault="00E16509" w:rsidP="00133525">
            <w:pPr>
              <w:pStyle w:val="FP"/>
              <w:ind w:left="2835" w:right="2835"/>
              <w:jc w:val="center"/>
              <w:rPr>
                <w:rFonts w:ascii="Arial" w:hAnsi="Arial"/>
                <w:sz w:val="18"/>
                <w:lang w:val="fr-FR"/>
              </w:rPr>
            </w:pPr>
            <w:r w:rsidRPr="00B15C90">
              <w:rPr>
                <w:rFonts w:ascii="Arial" w:hAnsi="Arial"/>
                <w:sz w:val="18"/>
                <w:lang w:val="fr-FR"/>
              </w:rPr>
              <w:t>Valbonne - FRANCE</w:t>
            </w:r>
          </w:p>
          <w:p w14:paraId="4056C2D0"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5B7C8864"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53895492"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7"/>
          </w:p>
          <w:p w14:paraId="567E42A0" w14:textId="77777777" w:rsidR="00E16509" w:rsidRDefault="00E16509" w:rsidP="00133525"/>
        </w:tc>
      </w:tr>
      <w:tr w:rsidR="00E16509" w14:paraId="2F8974CC" w14:textId="77777777" w:rsidTr="00C074DD">
        <w:tc>
          <w:tcPr>
            <w:tcW w:w="10423" w:type="dxa"/>
            <w:shd w:val="clear" w:color="auto" w:fill="auto"/>
            <w:vAlign w:val="bottom"/>
          </w:tcPr>
          <w:p w14:paraId="4BFFB711" w14:textId="77777777" w:rsidR="00E16509" w:rsidRPr="00133525" w:rsidRDefault="00E16509" w:rsidP="00133525">
            <w:pPr>
              <w:pStyle w:val="FP"/>
              <w:pBdr>
                <w:bottom w:val="single" w:sz="6" w:space="1" w:color="auto"/>
              </w:pBdr>
              <w:spacing w:after="240"/>
              <w:jc w:val="center"/>
              <w:rPr>
                <w:rFonts w:ascii="Arial" w:hAnsi="Arial"/>
                <w:b/>
                <w:i/>
                <w:noProof/>
              </w:rPr>
            </w:pPr>
            <w:bookmarkStart w:id="18" w:name="copyrightNotification"/>
            <w:r w:rsidRPr="00133525">
              <w:rPr>
                <w:rFonts w:ascii="Arial" w:hAnsi="Arial"/>
                <w:b/>
                <w:i/>
                <w:noProof/>
              </w:rPr>
              <w:t>Copyright Notification</w:t>
            </w:r>
          </w:p>
          <w:p w14:paraId="2C1EE822"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38BC3BD7" w14:textId="77777777" w:rsidR="00E16509" w:rsidRPr="004D3578" w:rsidRDefault="00E16509" w:rsidP="00133525">
            <w:pPr>
              <w:pStyle w:val="FP"/>
              <w:jc w:val="center"/>
              <w:rPr>
                <w:noProof/>
              </w:rPr>
            </w:pPr>
          </w:p>
          <w:p w14:paraId="285078A1" w14:textId="7010A9A1" w:rsidR="00E16509" w:rsidRPr="00133525" w:rsidRDefault="00E16509" w:rsidP="00133525">
            <w:pPr>
              <w:pStyle w:val="FP"/>
              <w:jc w:val="center"/>
              <w:rPr>
                <w:noProof/>
                <w:sz w:val="18"/>
              </w:rPr>
            </w:pPr>
            <w:r w:rsidRPr="00133525">
              <w:rPr>
                <w:noProof/>
                <w:sz w:val="18"/>
              </w:rPr>
              <w:t xml:space="preserve">© </w:t>
            </w:r>
            <w:bookmarkStart w:id="19" w:name="copyrightDate"/>
            <w:r w:rsidRPr="00CF2CCF">
              <w:rPr>
                <w:noProof/>
                <w:sz w:val="18"/>
              </w:rPr>
              <w:t>20</w:t>
            </w:r>
            <w:r w:rsidR="00CF2CCF" w:rsidRPr="00CF2CCF">
              <w:rPr>
                <w:noProof/>
                <w:sz w:val="18"/>
              </w:rPr>
              <w:t>22</w:t>
            </w:r>
            <w:bookmarkEnd w:id="19"/>
            <w:r w:rsidRPr="00133525">
              <w:rPr>
                <w:noProof/>
                <w:sz w:val="18"/>
              </w:rPr>
              <w:t>, 3GPP Organizational Partners (ARIB, ATIS, CCSA, ETSI, TSDSI, TTA, TTC).</w:t>
            </w:r>
            <w:bookmarkStart w:id="20" w:name="copyrightaddon"/>
            <w:bookmarkEnd w:id="20"/>
          </w:p>
          <w:p w14:paraId="323083F1" w14:textId="77777777" w:rsidR="00E16509" w:rsidRPr="00133525" w:rsidRDefault="00E16509" w:rsidP="00133525">
            <w:pPr>
              <w:pStyle w:val="FP"/>
              <w:jc w:val="center"/>
              <w:rPr>
                <w:noProof/>
                <w:sz w:val="18"/>
              </w:rPr>
            </w:pPr>
            <w:r w:rsidRPr="00133525">
              <w:rPr>
                <w:noProof/>
                <w:sz w:val="18"/>
              </w:rPr>
              <w:t>All rights reserved.</w:t>
            </w:r>
          </w:p>
          <w:p w14:paraId="0A428B06" w14:textId="77777777" w:rsidR="00E16509" w:rsidRPr="00133525" w:rsidRDefault="00E16509" w:rsidP="00E16509">
            <w:pPr>
              <w:pStyle w:val="FP"/>
              <w:rPr>
                <w:noProof/>
                <w:sz w:val="18"/>
              </w:rPr>
            </w:pPr>
          </w:p>
          <w:p w14:paraId="35DC09D2"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571904F"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00BA0A6F"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8"/>
          </w:p>
          <w:p w14:paraId="7C2EEEBB" w14:textId="77777777" w:rsidR="00E16509" w:rsidRDefault="00E16509" w:rsidP="00133525"/>
        </w:tc>
      </w:tr>
      <w:bookmarkEnd w:id="16"/>
    </w:tbl>
    <w:p w14:paraId="475274AD" w14:textId="77777777" w:rsidR="00080512" w:rsidRPr="004D3578" w:rsidRDefault="00080512">
      <w:pPr>
        <w:pStyle w:val="TT"/>
      </w:pPr>
      <w:r w:rsidRPr="004D3578">
        <w:br w:type="page"/>
      </w:r>
      <w:bookmarkStart w:id="21" w:name="tableOfContents"/>
      <w:bookmarkEnd w:id="21"/>
      <w:r w:rsidRPr="004D3578">
        <w:lastRenderedPageBreak/>
        <w:t>Contents</w:t>
      </w:r>
    </w:p>
    <w:p w14:paraId="54242259" w14:textId="3BC01FC6" w:rsidR="000C516A" w:rsidRDefault="004D3578">
      <w:pPr>
        <w:pStyle w:val="TOC1"/>
        <w:rPr>
          <w:ins w:id="22" w:author="Alec Brusilovsky" w:date="2022-05-24T09:37:00Z"/>
          <w:rFonts w:asciiTheme="minorHAnsi" w:eastAsiaTheme="minorEastAsia" w:hAnsiTheme="minorHAnsi" w:cstheme="minorBidi"/>
          <w:szCs w:val="22"/>
          <w:lang w:val="en-US"/>
        </w:rPr>
      </w:pPr>
      <w:r w:rsidRPr="004D3578">
        <w:fldChar w:fldCharType="begin"/>
      </w:r>
      <w:r w:rsidRPr="004D3578">
        <w:instrText xml:space="preserve"> TOC \o "1-9" </w:instrText>
      </w:r>
      <w:r w:rsidRPr="004D3578">
        <w:fldChar w:fldCharType="separate"/>
      </w:r>
      <w:ins w:id="23" w:author="Alec Brusilovsky" w:date="2022-05-24T09:37:00Z">
        <w:r w:rsidR="000C516A">
          <w:t>Foreword</w:t>
        </w:r>
        <w:r w:rsidR="000C516A">
          <w:tab/>
        </w:r>
        <w:r w:rsidR="000C516A">
          <w:fldChar w:fldCharType="begin"/>
        </w:r>
        <w:r w:rsidR="000C516A">
          <w:instrText xml:space="preserve"> PAGEREF _Toc104277476 \h </w:instrText>
        </w:r>
      </w:ins>
      <w:r w:rsidR="000C516A">
        <w:fldChar w:fldCharType="separate"/>
      </w:r>
      <w:ins w:id="24" w:author="Alec Brusilovsky" w:date="2022-05-24T09:37:00Z">
        <w:r w:rsidR="000C516A">
          <w:t>4</w:t>
        </w:r>
        <w:r w:rsidR="000C516A">
          <w:fldChar w:fldCharType="end"/>
        </w:r>
      </w:ins>
    </w:p>
    <w:p w14:paraId="09469CD5" w14:textId="416AA09B" w:rsidR="000C516A" w:rsidRDefault="000C516A">
      <w:pPr>
        <w:pStyle w:val="TOC1"/>
        <w:rPr>
          <w:ins w:id="25" w:author="Alec Brusilovsky" w:date="2022-05-24T09:37:00Z"/>
          <w:rFonts w:asciiTheme="minorHAnsi" w:eastAsiaTheme="minorEastAsia" w:hAnsiTheme="minorHAnsi" w:cstheme="minorBidi"/>
          <w:szCs w:val="22"/>
          <w:lang w:val="en-US"/>
        </w:rPr>
      </w:pPr>
      <w:ins w:id="26" w:author="Alec Brusilovsky" w:date="2022-05-24T09:37:00Z">
        <w:r>
          <w:t>Introduction</w:t>
        </w:r>
        <w:r>
          <w:tab/>
        </w:r>
        <w:r>
          <w:fldChar w:fldCharType="begin"/>
        </w:r>
        <w:r>
          <w:instrText xml:space="preserve"> PAGEREF _Toc104277477 \h </w:instrText>
        </w:r>
      </w:ins>
      <w:r>
        <w:fldChar w:fldCharType="separate"/>
      </w:r>
      <w:ins w:id="27" w:author="Alec Brusilovsky" w:date="2022-05-24T09:37:00Z">
        <w:r>
          <w:t>5</w:t>
        </w:r>
        <w:r>
          <w:fldChar w:fldCharType="end"/>
        </w:r>
      </w:ins>
    </w:p>
    <w:p w14:paraId="74FB4B73" w14:textId="00EDFFF9" w:rsidR="000C516A" w:rsidRDefault="000C516A">
      <w:pPr>
        <w:pStyle w:val="TOC1"/>
        <w:rPr>
          <w:ins w:id="28" w:author="Alec Brusilovsky" w:date="2022-05-24T09:37:00Z"/>
          <w:rFonts w:asciiTheme="minorHAnsi" w:eastAsiaTheme="minorEastAsia" w:hAnsiTheme="minorHAnsi" w:cstheme="minorBidi"/>
          <w:szCs w:val="22"/>
          <w:lang w:val="en-US"/>
        </w:rPr>
      </w:pPr>
      <w:ins w:id="29" w:author="Alec Brusilovsky" w:date="2022-05-24T09:37:00Z">
        <w:r>
          <w:t>1</w:t>
        </w:r>
        <w:r>
          <w:rPr>
            <w:rFonts w:asciiTheme="minorHAnsi" w:eastAsiaTheme="minorEastAsia" w:hAnsiTheme="minorHAnsi" w:cstheme="minorBidi"/>
            <w:szCs w:val="22"/>
            <w:lang w:val="en-US"/>
          </w:rPr>
          <w:tab/>
        </w:r>
        <w:r>
          <w:t>Scope</w:t>
        </w:r>
        <w:r>
          <w:tab/>
        </w:r>
        <w:r>
          <w:fldChar w:fldCharType="begin"/>
        </w:r>
        <w:r>
          <w:instrText xml:space="preserve"> PAGEREF _Toc104277478 \h </w:instrText>
        </w:r>
      </w:ins>
      <w:r>
        <w:fldChar w:fldCharType="separate"/>
      </w:r>
      <w:ins w:id="30" w:author="Alec Brusilovsky" w:date="2022-05-24T09:37:00Z">
        <w:r>
          <w:t>6</w:t>
        </w:r>
        <w:r>
          <w:fldChar w:fldCharType="end"/>
        </w:r>
      </w:ins>
    </w:p>
    <w:p w14:paraId="678A8432" w14:textId="2585D043" w:rsidR="000C516A" w:rsidRDefault="000C516A">
      <w:pPr>
        <w:pStyle w:val="TOC1"/>
        <w:rPr>
          <w:ins w:id="31" w:author="Alec Brusilovsky" w:date="2022-05-24T09:37:00Z"/>
          <w:rFonts w:asciiTheme="minorHAnsi" w:eastAsiaTheme="minorEastAsia" w:hAnsiTheme="minorHAnsi" w:cstheme="minorBidi"/>
          <w:szCs w:val="22"/>
          <w:lang w:val="en-US"/>
        </w:rPr>
      </w:pPr>
      <w:ins w:id="32" w:author="Alec Brusilovsky" w:date="2022-05-24T09:37:00Z">
        <w:r>
          <w:t>2</w:t>
        </w:r>
        <w:r>
          <w:rPr>
            <w:rFonts w:asciiTheme="minorHAnsi" w:eastAsiaTheme="minorEastAsia" w:hAnsiTheme="minorHAnsi" w:cstheme="minorBidi"/>
            <w:szCs w:val="22"/>
            <w:lang w:val="en-US"/>
          </w:rPr>
          <w:tab/>
        </w:r>
        <w:r>
          <w:t>References</w:t>
        </w:r>
        <w:r>
          <w:tab/>
        </w:r>
        <w:r>
          <w:fldChar w:fldCharType="begin"/>
        </w:r>
        <w:r>
          <w:instrText xml:space="preserve"> PAGEREF _Toc104277479 \h </w:instrText>
        </w:r>
      </w:ins>
      <w:r>
        <w:fldChar w:fldCharType="separate"/>
      </w:r>
      <w:ins w:id="33" w:author="Alec Brusilovsky" w:date="2022-05-24T09:37:00Z">
        <w:r>
          <w:t>6</w:t>
        </w:r>
        <w:r>
          <w:fldChar w:fldCharType="end"/>
        </w:r>
      </w:ins>
    </w:p>
    <w:p w14:paraId="47FE5119" w14:textId="28CA340D" w:rsidR="000C516A" w:rsidRDefault="000C516A">
      <w:pPr>
        <w:pStyle w:val="TOC1"/>
        <w:rPr>
          <w:ins w:id="34" w:author="Alec Brusilovsky" w:date="2022-05-24T09:37:00Z"/>
          <w:rFonts w:asciiTheme="minorHAnsi" w:eastAsiaTheme="minorEastAsia" w:hAnsiTheme="minorHAnsi" w:cstheme="minorBidi"/>
          <w:szCs w:val="22"/>
          <w:lang w:val="en-US"/>
        </w:rPr>
      </w:pPr>
      <w:ins w:id="35" w:author="Alec Brusilovsky" w:date="2022-05-24T09:37:00Z">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_Toc104277480 \h </w:instrText>
        </w:r>
      </w:ins>
      <w:r>
        <w:fldChar w:fldCharType="separate"/>
      </w:r>
      <w:ins w:id="36" w:author="Alec Brusilovsky" w:date="2022-05-24T09:37:00Z">
        <w:r>
          <w:t>6</w:t>
        </w:r>
        <w:r>
          <w:fldChar w:fldCharType="end"/>
        </w:r>
      </w:ins>
    </w:p>
    <w:p w14:paraId="027A0B3F" w14:textId="5B238642" w:rsidR="000C516A" w:rsidRDefault="000C516A">
      <w:pPr>
        <w:pStyle w:val="TOC2"/>
        <w:rPr>
          <w:ins w:id="37" w:author="Alec Brusilovsky" w:date="2022-05-24T09:37:00Z"/>
          <w:rFonts w:asciiTheme="minorHAnsi" w:eastAsiaTheme="minorEastAsia" w:hAnsiTheme="minorHAnsi" w:cstheme="minorBidi"/>
          <w:sz w:val="22"/>
          <w:szCs w:val="22"/>
          <w:lang w:val="en-US"/>
        </w:rPr>
      </w:pPr>
      <w:ins w:id="38" w:author="Alec Brusilovsky" w:date="2022-05-24T09:37:00Z">
        <w:r>
          <w:t>3.1</w:t>
        </w:r>
        <w:r>
          <w:rPr>
            <w:rFonts w:asciiTheme="minorHAnsi" w:eastAsiaTheme="minorEastAsia" w:hAnsiTheme="minorHAnsi" w:cstheme="minorBidi"/>
            <w:sz w:val="22"/>
            <w:szCs w:val="22"/>
            <w:lang w:val="en-US"/>
          </w:rPr>
          <w:tab/>
        </w:r>
        <w:r>
          <w:t>Terms</w:t>
        </w:r>
        <w:r>
          <w:tab/>
        </w:r>
        <w:r>
          <w:fldChar w:fldCharType="begin"/>
        </w:r>
        <w:r>
          <w:instrText xml:space="preserve"> PAGEREF _Toc104277481 \h </w:instrText>
        </w:r>
      </w:ins>
      <w:r>
        <w:fldChar w:fldCharType="separate"/>
      </w:r>
      <w:ins w:id="39" w:author="Alec Brusilovsky" w:date="2022-05-24T09:37:00Z">
        <w:r>
          <w:t>6</w:t>
        </w:r>
        <w:r>
          <w:fldChar w:fldCharType="end"/>
        </w:r>
      </w:ins>
    </w:p>
    <w:p w14:paraId="1F0E173A" w14:textId="0E7BED2C" w:rsidR="000C516A" w:rsidRDefault="000C516A">
      <w:pPr>
        <w:pStyle w:val="TOC2"/>
        <w:rPr>
          <w:ins w:id="40" w:author="Alec Brusilovsky" w:date="2022-05-24T09:37:00Z"/>
          <w:rFonts w:asciiTheme="minorHAnsi" w:eastAsiaTheme="minorEastAsia" w:hAnsiTheme="minorHAnsi" w:cstheme="minorBidi"/>
          <w:sz w:val="22"/>
          <w:szCs w:val="22"/>
          <w:lang w:val="en-US"/>
        </w:rPr>
      </w:pPr>
      <w:ins w:id="41" w:author="Alec Brusilovsky" w:date="2022-05-24T09:37:00Z">
        <w:r>
          <w:t>3.2</w:t>
        </w:r>
        <w:r>
          <w:rPr>
            <w:rFonts w:asciiTheme="minorHAnsi" w:eastAsiaTheme="minorEastAsia" w:hAnsiTheme="minorHAnsi" w:cstheme="minorBidi"/>
            <w:sz w:val="22"/>
            <w:szCs w:val="22"/>
            <w:lang w:val="en-US"/>
          </w:rPr>
          <w:tab/>
        </w:r>
        <w:r>
          <w:t>Symbols</w:t>
        </w:r>
        <w:r>
          <w:tab/>
        </w:r>
        <w:r>
          <w:fldChar w:fldCharType="begin"/>
        </w:r>
        <w:r>
          <w:instrText xml:space="preserve"> PAGEREF _Toc104277482 \h </w:instrText>
        </w:r>
      </w:ins>
      <w:r>
        <w:fldChar w:fldCharType="separate"/>
      </w:r>
      <w:ins w:id="42" w:author="Alec Brusilovsky" w:date="2022-05-24T09:37:00Z">
        <w:r>
          <w:t>6</w:t>
        </w:r>
        <w:r>
          <w:fldChar w:fldCharType="end"/>
        </w:r>
      </w:ins>
    </w:p>
    <w:p w14:paraId="7A9DCD68" w14:textId="6F7FAADC" w:rsidR="000C516A" w:rsidRDefault="000C516A">
      <w:pPr>
        <w:pStyle w:val="TOC2"/>
        <w:rPr>
          <w:ins w:id="43" w:author="Alec Brusilovsky" w:date="2022-05-24T09:37:00Z"/>
          <w:rFonts w:asciiTheme="minorHAnsi" w:eastAsiaTheme="minorEastAsia" w:hAnsiTheme="minorHAnsi" w:cstheme="minorBidi"/>
          <w:sz w:val="22"/>
          <w:szCs w:val="22"/>
          <w:lang w:val="en-US"/>
        </w:rPr>
      </w:pPr>
      <w:ins w:id="44" w:author="Alec Brusilovsky" w:date="2022-05-24T09:37:00Z">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_Toc104277483 \h </w:instrText>
        </w:r>
      </w:ins>
      <w:r>
        <w:fldChar w:fldCharType="separate"/>
      </w:r>
      <w:ins w:id="45" w:author="Alec Brusilovsky" w:date="2022-05-24T09:37:00Z">
        <w:r>
          <w:t>7</w:t>
        </w:r>
        <w:r>
          <w:fldChar w:fldCharType="end"/>
        </w:r>
      </w:ins>
    </w:p>
    <w:p w14:paraId="12DE0E9D" w14:textId="3F94EFE3" w:rsidR="000C516A" w:rsidRDefault="000C516A">
      <w:pPr>
        <w:pStyle w:val="TOC1"/>
        <w:rPr>
          <w:ins w:id="46" w:author="Alec Brusilovsky" w:date="2022-05-24T09:37:00Z"/>
          <w:rFonts w:asciiTheme="minorHAnsi" w:eastAsiaTheme="minorEastAsia" w:hAnsiTheme="minorHAnsi" w:cstheme="minorBidi"/>
          <w:szCs w:val="22"/>
          <w:lang w:val="en-US"/>
        </w:rPr>
      </w:pPr>
      <w:ins w:id="47" w:author="Alec Brusilovsky" w:date="2022-05-24T09:37:00Z">
        <w:r>
          <w:t>4</w:t>
        </w:r>
        <w:r>
          <w:rPr>
            <w:rFonts w:asciiTheme="minorHAnsi" w:eastAsiaTheme="minorEastAsia" w:hAnsiTheme="minorHAnsi" w:cstheme="minorBidi"/>
            <w:szCs w:val="22"/>
            <w:lang w:val="en-US"/>
          </w:rPr>
          <w:tab/>
        </w:r>
        <w:r>
          <w:t>Architectural considerations</w:t>
        </w:r>
        <w:r>
          <w:tab/>
        </w:r>
        <w:r>
          <w:fldChar w:fldCharType="begin"/>
        </w:r>
        <w:r>
          <w:instrText xml:space="preserve"> PAGEREF _Toc104277484 \h </w:instrText>
        </w:r>
      </w:ins>
      <w:r>
        <w:fldChar w:fldCharType="separate"/>
      </w:r>
      <w:ins w:id="48" w:author="Alec Brusilovsky" w:date="2022-05-24T09:37:00Z">
        <w:r>
          <w:t>7</w:t>
        </w:r>
        <w:r>
          <w:fldChar w:fldCharType="end"/>
        </w:r>
      </w:ins>
    </w:p>
    <w:p w14:paraId="6BE34C03" w14:textId="53912A9C" w:rsidR="000C516A" w:rsidRDefault="000C516A">
      <w:pPr>
        <w:pStyle w:val="TOC1"/>
        <w:rPr>
          <w:ins w:id="49" w:author="Alec Brusilovsky" w:date="2022-05-24T09:37:00Z"/>
          <w:rFonts w:asciiTheme="minorHAnsi" w:eastAsiaTheme="minorEastAsia" w:hAnsiTheme="minorHAnsi" w:cstheme="minorBidi"/>
          <w:szCs w:val="22"/>
          <w:lang w:val="en-US"/>
        </w:rPr>
      </w:pPr>
      <w:ins w:id="50" w:author="Alec Brusilovsky" w:date="2022-05-24T09:37:00Z">
        <w:r>
          <w:t>5</w:t>
        </w:r>
        <w:r>
          <w:rPr>
            <w:rFonts w:asciiTheme="minorHAnsi" w:eastAsiaTheme="minorEastAsia" w:hAnsiTheme="minorHAnsi" w:cstheme="minorBidi"/>
            <w:szCs w:val="22"/>
            <w:lang w:val="en-US"/>
          </w:rPr>
          <w:tab/>
        </w:r>
        <w:r>
          <w:t>Key issues</w:t>
        </w:r>
        <w:r>
          <w:tab/>
        </w:r>
        <w:r>
          <w:fldChar w:fldCharType="begin"/>
        </w:r>
        <w:r>
          <w:instrText xml:space="preserve"> PAGEREF _Toc104277485 \h </w:instrText>
        </w:r>
      </w:ins>
      <w:r>
        <w:fldChar w:fldCharType="separate"/>
      </w:r>
      <w:ins w:id="51" w:author="Alec Brusilovsky" w:date="2022-05-24T09:37:00Z">
        <w:r>
          <w:t>7</w:t>
        </w:r>
        <w:r>
          <w:fldChar w:fldCharType="end"/>
        </w:r>
      </w:ins>
    </w:p>
    <w:p w14:paraId="09E80B06" w14:textId="7CD6912F" w:rsidR="000C516A" w:rsidRDefault="000C516A">
      <w:pPr>
        <w:pStyle w:val="TOC2"/>
        <w:rPr>
          <w:ins w:id="52" w:author="Alec Brusilovsky" w:date="2022-05-24T09:37:00Z"/>
          <w:rFonts w:asciiTheme="minorHAnsi" w:eastAsiaTheme="minorEastAsia" w:hAnsiTheme="minorHAnsi" w:cstheme="minorBidi"/>
          <w:sz w:val="22"/>
          <w:szCs w:val="22"/>
          <w:lang w:val="en-US"/>
        </w:rPr>
      </w:pPr>
      <w:ins w:id="53" w:author="Alec Brusilovsky" w:date="2022-05-24T09:37:00Z">
        <w:r>
          <w:t>5.1</w:t>
        </w:r>
        <w:r>
          <w:rPr>
            <w:rFonts w:asciiTheme="minorHAnsi" w:eastAsiaTheme="minorEastAsia" w:hAnsiTheme="minorHAnsi" w:cstheme="minorBidi"/>
            <w:sz w:val="22"/>
            <w:szCs w:val="22"/>
            <w:lang w:val="en-US"/>
          </w:rPr>
          <w:tab/>
        </w:r>
        <w:r>
          <w:t>Key issue #1: Privacy aspects of variable length user identifiers</w:t>
        </w:r>
        <w:r>
          <w:tab/>
        </w:r>
        <w:r>
          <w:fldChar w:fldCharType="begin"/>
        </w:r>
        <w:r>
          <w:instrText xml:space="preserve"> PAGEREF _Toc104277486 \h </w:instrText>
        </w:r>
      </w:ins>
      <w:r>
        <w:fldChar w:fldCharType="separate"/>
      </w:r>
      <w:ins w:id="54" w:author="Alec Brusilovsky" w:date="2022-05-24T09:37:00Z">
        <w:r>
          <w:t>7</w:t>
        </w:r>
        <w:r>
          <w:fldChar w:fldCharType="end"/>
        </w:r>
      </w:ins>
    </w:p>
    <w:p w14:paraId="25FBA971" w14:textId="3E7FBD06" w:rsidR="000C516A" w:rsidRDefault="000C516A">
      <w:pPr>
        <w:pStyle w:val="TOC3"/>
        <w:rPr>
          <w:ins w:id="55" w:author="Alec Brusilovsky" w:date="2022-05-24T09:37:00Z"/>
          <w:rFonts w:asciiTheme="minorHAnsi" w:eastAsiaTheme="minorEastAsia" w:hAnsiTheme="minorHAnsi" w:cstheme="minorBidi"/>
          <w:sz w:val="22"/>
          <w:szCs w:val="22"/>
          <w:lang w:val="en-US"/>
        </w:rPr>
      </w:pPr>
      <w:ins w:id="56" w:author="Alec Brusilovsky" w:date="2022-05-24T09:37:00Z">
        <w:r>
          <w:t>5.1.1</w:t>
        </w:r>
        <w:r>
          <w:rPr>
            <w:rFonts w:asciiTheme="minorHAnsi" w:eastAsiaTheme="minorEastAsia" w:hAnsiTheme="minorHAnsi" w:cstheme="minorBidi"/>
            <w:sz w:val="22"/>
            <w:szCs w:val="22"/>
            <w:lang w:val="en-US"/>
          </w:rPr>
          <w:tab/>
        </w:r>
        <w:r>
          <w:t>Key issue details</w:t>
        </w:r>
        <w:r>
          <w:tab/>
        </w:r>
        <w:r>
          <w:fldChar w:fldCharType="begin"/>
        </w:r>
        <w:r>
          <w:instrText xml:space="preserve"> PAGEREF _Toc104277487 \h </w:instrText>
        </w:r>
      </w:ins>
      <w:r>
        <w:fldChar w:fldCharType="separate"/>
      </w:r>
      <w:ins w:id="57" w:author="Alec Brusilovsky" w:date="2022-05-24T09:37:00Z">
        <w:r>
          <w:t>7</w:t>
        </w:r>
        <w:r>
          <w:fldChar w:fldCharType="end"/>
        </w:r>
      </w:ins>
    </w:p>
    <w:p w14:paraId="42A019BC" w14:textId="4541E16A" w:rsidR="000C516A" w:rsidRDefault="000C516A">
      <w:pPr>
        <w:pStyle w:val="TOC3"/>
        <w:rPr>
          <w:ins w:id="58" w:author="Alec Brusilovsky" w:date="2022-05-24T09:37:00Z"/>
          <w:rFonts w:asciiTheme="minorHAnsi" w:eastAsiaTheme="minorEastAsia" w:hAnsiTheme="minorHAnsi" w:cstheme="minorBidi"/>
          <w:sz w:val="22"/>
          <w:szCs w:val="22"/>
          <w:lang w:val="en-US"/>
        </w:rPr>
      </w:pPr>
      <w:ins w:id="59" w:author="Alec Brusilovsky" w:date="2022-05-24T09:37:00Z">
        <w:r>
          <w:t>5.1.2</w:t>
        </w:r>
        <w:r>
          <w:rPr>
            <w:rFonts w:asciiTheme="minorHAnsi" w:eastAsiaTheme="minorEastAsia" w:hAnsiTheme="minorHAnsi" w:cstheme="minorBidi"/>
            <w:sz w:val="22"/>
            <w:szCs w:val="22"/>
            <w:lang w:val="en-US"/>
          </w:rPr>
          <w:tab/>
        </w:r>
        <w:r>
          <w:t>Security threats</w:t>
        </w:r>
        <w:r>
          <w:tab/>
        </w:r>
        <w:r>
          <w:fldChar w:fldCharType="begin"/>
        </w:r>
        <w:r>
          <w:instrText xml:space="preserve"> PAGEREF _Toc104277488 \h </w:instrText>
        </w:r>
      </w:ins>
      <w:r>
        <w:fldChar w:fldCharType="separate"/>
      </w:r>
      <w:ins w:id="60" w:author="Alec Brusilovsky" w:date="2022-05-24T09:37:00Z">
        <w:r>
          <w:t>7</w:t>
        </w:r>
        <w:r>
          <w:fldChar w:fldCharType="end"/>
        </w:r>
      </w:ins>
    </w:p>
    <w:p w14:paraId="1308184B" w14:textId="2FB0ACD5" w:rsidR="000C516A" w:rsidRDefault="000C516A">
      <w:pPr>
        <w:pStyle w:val="TOC3"/>
        <w:rPr>
          <w:ins w:id="61" w:author="Alec Brusilovsky" w:date="2022-05-24T09:37:00Z"/>
          <w:rFonts w:asciiTheme="minorHAnsi" w:eastAsiaTheme="minorEastAsia" w:hAnsiTheme="minorHAnsi" w:cstheme="minorBidi"/>
          <w:sz w:val="22"/>
          <w:szCs w:val="22"/>
          <w:lang w:val="en-US"/>
        </w:rPr>
      </w:pPr>
      <w:ins w:id="62" w:author="Alec Brusilovsky" w:date="2022-05-24T09:37:00Z">
        <w:r>
          <w:t>5.1.3</w:t>
        </w:r>
        <w:r>
          <w:rPr>
            <w:rFonts w:asciiTheme="minorHAnsi" w:eastAsiaTheme="minorEastAsia" w:hAnsiTheme="minorHAnsi" w:cstheme="minorBidi"/>
            <w:sz w:val="22"/>
            <w:szCs w:val="22"/>
            <w:lang w:val="en-US"/>
          </w:rPr>
          <w:tab/>
        </w:r>
        <w:r>
          <w:t>Potential security requirements</w:t>
        </w:r>
        <w:r>
          <w:tab/>
        </w:r>
        <w:r>
          <w:fldChar w:fldCharType="begin"/>
        </w:r>
        <w:r>
          <w:instrText xml:space="preserve"> PAGEREF _Toc104277489 \h </w:instrText>
        </w:r>
      </w:ins>
      <w:r>
        <w:fldChar w:fldCharType="separate"/>
      </w:r>
      <w:ins w:id="63" w:author="Alec Brusilovsky" w:date="2022-05-24T09:37:00Z">
        <w:r>
          <w:t>7</w:t>
        </w:r>
        <w:r>
          <w:fldChar w:fldCharType="end"/>
        </w:r>
      </w:ins>
    </w:p>
    <w:p w14:paraId="3898A44D" w14:textId="7E6DB12C" w:rsidR="000C516A" w:rsidRDefault="000C516A">
      <w:pPr>
        <w:pStyle w:val="TOC2"/>
        <w:rPr>
          <w:ins w:id="64" w:author="Alec Brusilovsky" w:date="2022-05-24T09:37:00Z"/>
          <w:rFonts w:asciiTheme="minorHAnsi" w:eastAsiaTheme="minorEastAsia" w:hAnsiTheme="minorHAnsi" w:cstheme="minorBidi"/>
          <w:sz w:val="22"/>
          <w:szCs w:val="22"/>
          <w:lang w:val="en-US"/>
        </w:rPr>
      </w:pPr>
      <w:ins w:id="65" w:author="Alec Brusilovsky" w:date="2022-05-24T09:37:00Z">
        <w:r>
          <w:t>5.</w:t>
        </w:r>
        <w:r w:rsidRPr="009377BC">
          <w:rPr>
            <w:highlight w:val="yellow"/>
          </w:rPr>
          <w:t>X</w:t>
        </w:r>
        <w:r>
          <w:rPr>
            <w:rFonts w:asciiTheme="minorHAnsi" w:eastAsiaTheme="minorEastAsia" w:hAnsiTheme="minorHAnsi" w:cstheme="minorBidi"/>
            <w:sz w:val="22"/>
            <w:szCs w:val="22"/>
            <w:lang w:val="en-US"/>
          </w:rPr>
          <w:tab/>
        </w:r>
        <w:r>
          <w:t>Key issue #</w:t>
        </w:r>
        <w:r w:rsidRPr="009377BC">
          <w:rPr>
            <w:highlight w:val="yellow"/>
          </w:rPr>
          <w:t>X</w:t>
        </w:r>
        <w:r>
          <w:t>:</w:t>
        </w:r>
        <w:r>
          <w:tab/>
        </w:r>
        <w:r>
          <w:fldChar w:fldCharType="begin"/>
        </w:r>
        <w:r>
          <w:instrText xml:space="preserve"> PAGEREF _Toc104277490 \h </w:instrText>
        </w:r>
      </w:ins>
      <w:r>
        <w:fldChar w:fldCharType="separate"/>
      </w:r>
      <w:ins w:id="66" w:author="Alec Brusilovsky" w:date="2022-05-24T09:37:00Z">
        <w:r>
          <w:t>8</w:t>
        </w:r>
        <w:r>
          <w:fldChar w:fldCharType="end"/>
        </w:r>
      </w:ins>
    </w:p>
    <w:p w14:paraId="52E3FA82" w14:textId="06DCDEFC" w:rsidR="000C516A" w:rsidRDefault="000C516A">
      <w:pPr>
        <w:pStyle w:val="TOC3"/>
        <w:rPr>
          <w:ins w:id="67" w:author="Alec Brusilovsky" w:date="2022-05-24T09:37:00Z"/>
          <w:rFonts w:asciiTheme="minorHAnsi" w:eastAsiaTheme="minorEastAsia" w:hAnsiTheme="minorHAnsi" w:cstheme="minorBidi"/>
          <w:sz w:val="22"/>
          <w:szCs w:val="22"/>
          <w:lang w:val="en-US"/>
        </w:rPr>
      </w:pPr>
      <w:ins w:id="68" w:author="Alec Brusilovsky" w:date="2022-05-24T09:37:00Z">
        <w:r>
          <w:t>5.</w:t>
        </w:r>
        <w:r w:rsidRPr="009377BC">
          <w:rPr>
            <w:highlight w:val="yellow"/>
          </w:rPr>
          <w:t>X</w:t>
        </w:r>
        <w:r>
          <w:t>.1</w:t>
        </w:r>
        <w:r>
          <w:rPr>
            <w:rFonts w:asciiTheme="minorHAnsi" w:eastAsiaTheme="minorEastAsia" w:hAnsiTheme="minorHAnsi" w:cstheme="minorBidi"/>
            <w:sz w:val="22"/>
            <w:szCs w:val="22"/>
            <w:lang w:val="en-US"/>
          </w:rPr>
          <w:tab/>
        </w:r>
        <w:r>
          <w:t>Key issue details</w:t>
        </w:r>
        <w:r>
          <w:tab/>
        </w:r>
        <w:r>
          <w:fldChar w:fldCharType="begin"/>
        </w:r>
        <w:r>
          <w:instrText xml:space="preserve"> PAGEREF _Toc104277491 \h </w:instrText>
        </w:r>
      </w:ins>
      <w:r>
        <w:fldChar w:fldCharType="separate"/>
      </w:r>
      <w:ins w:id="69" w:author="Alec Brusilovsky" w:date="2022-05-24T09:37:00Z">
        <w:r>
          <w:t>8</w:t>
        </w:r>
        <w:r>
          <w:fldChar w:fldCharType="end"/>
        </w:r>
      </w:ins>
    </w:p>
    <w:p w14:paraId="0F0E3395" w14:textId="79FF4DEC" w:rsidR="000C516A" w:rsidRDefault="000C516A">
      <w:pPr>
        <w:pStyle w:val="TOC3"/>
        <w:rPr>
          <w:ins w:id="70" w:author="Alec Brusilovsky" w:date="2022-05-24T09:37:00Z"/>
          <w:rFonts w:asciiTheme="minorHAnsi" w:eastAsiaTheme="minorEastAsia" w:hAnsiTheme="minorHAnsi" w:cstheme="minorBidi"/>
          <w:sz w:val="22"/>
          <w:szCs w:val="22"/>
          <w:lang w:val="en-US"/>
        </w:rPr>
      </w:pPr>
      <w:ins w:id="71" w:author="Alec Brusilovsky" w:date="2022-05-24T09:37:00Z">
        <w:r>
          <w:t>5.</w:t>
        </w:r>
        <w:r w:rsidRPr="009377BC">
          <w:rPr>
            <w:highlight w:val="yellow"/>
          </w:rPr>
          <w:t>X</w:t>
        </w:r>
        <w:r>
          <w:t>.2</w:t>
        </w:r>
        <w:r>
          <w:rPr>
            <w:rFonts w:asciiTheme="minorHAnsi" w:eastAsiaTheme="minorEastAsia" w:hAnsiTheme="minorHAnsi" w:cstheme="minorBidi"/>
            <w:sz w:val="22"/>
            <w:szCs w:val="22"/>
            <w:lang w:val="en-US"/>
          </w:rPr>
          <w:tab/>
        </w:r>
        <w:r>
          <w:t>Threats</w:t>
        </w:r>
        <w:r>
          <w:tab/>
        </w:r>
        <w:r>
          <w:fldChar w:fldCharType="begin"/>
        </w:r>
        <w:r>
          <w:instrText xml:space="preserve"> PAGEREF _Toc104277492 \h </w:instrText>
        </w:r>
      </w:ins>
      <w:r>
        <w:fldChar w:fldCharType="separate"/>
      </w:r>
      <w:ins w:id="72" w:author="Alec Brusilovsky" w:date="2022-05-24T09:37:00Z">
        <w:r>
          <w:t>8</w:t>
        </w:r>
        <w:r>
          <w:fldChar w:fldCharType="end"/>
        </w:r>
      </w:ins>
    </w:p>
    <w:p w14:paraId="2EDD9340" w14:textId="7BCC18B6" w:rsidR="000C516A" w:rsidRDefault="000C516A">
      <w:pPr>
        <w:pStyle w:val="TOC3"/>
        <w:rPr>
          <w:ins w:id="73" w:author="Alec Brusilovsky" w:date="2022-05-24T09:37:00Z"/>
          <w:rFonts w:asciiTheme="minorHAnsi" w:eastAsiaTheme="minorEastAsia" w:hAnsiTheme="minorHAnsi" w:cstheme="minorBidi"/>
          <w:sz w:val="22"/>
          <w:szCs w:val="22"/>
          <w:lang w:val="en-US"/>
        </w:rPr>
      </w:pPr>
      <w:ins w:id="74" w:author="Alec Brusilovsky" w:date="2022-05-24T09:37:00Z">
        <w:r>
          <w:t>5.</w:t>
        </w:r>
        <w:r w:rsidRPr="009377BC">
          <w:rPr>
            <w:highlight w:val="yellow"/>
          </w:rPr>
          <w:t>X</w:t>
        </w:r>
        <w:r>
          <w:t>.3</w:t>
        </w:r>
        <w:r>
          <w:rPr>
            <w:rFonts w:asciiTheme="minorHAnsi" w:eastAsiaTheme="minorEastAsia" w:hAnsiTheme="minorHAnsi" w:cstheme="minorBidi"/>
            <w:sz w:val="22"/>
            <w:szCs w:val="22"/>
            <w:lang w:val="en-US"/>
          </w:rPr>
          <w:tab/>
        </w:r>
        <w:r>
          <w:t>Potential security requirements</w:t>
        </w:r>
        <w:r>
          <w:tab/>
        </w:r>
        <w:r>
          <w:fldChar w:fldCharType="begin"/>
        </w:r>
        <w:r>
          <w:instrText xml:space="preserve"> PAGEREF _Toc104277493 \h </w:instrText>
        </w:r>
      </w:ins>
      <w:r>
        <w:fldChar w:fldCharType="separate"/>
      </w:r>
      <w:ins w:id="75" w:author="Alec Brusilovsky" w:date="2022-05-24T09:37:00Z">
        <w:r>
          <w:t>8</w:t>
        </w:r>
        <w:r>
          <w:fldChar w:fldCharType="end"/>
        </w:r>
      </w:ins>
    </w:p>
    <w:p w14:paraId="0566D9F7" w14:textId="30F22079" w:rsidR="000C516A" w:rsidRDefault="000C516A">
      <w:pPr>
        <w:pStyle w:val="TOC1"/>
        <w:rPr>
          <w:ins w:id="76" w:author="Alec Brusilovsky" w:date="2022-05-24T09:37:00Z"/>
          <w:rFonts w:asciiTheme="minorHAnsi" w:eastAsiaTheme="minorEastAsia" w:hAnsiTheme="minorHAnsi" w:cstheme="minorBidi"/>
          <w:szCs w:val="22"/>
          <w:lang w:val="en-US"/>
        </w:rPr>
      </w:pPr>
      <w:ins w:id="77" w:author="Alec Brusilovsky" w:date="2022-05-24T09:37:00Z">
        <w:r>
          <w:t>6</w:t>
        </w:r>
        <w:r>
          <w:rPr>
            <w:rFonts w:asciiTheme="minorHAnsi" w:eastAsiaTheme="minorEastAsia" w:hAnsiTheme="minorHAnsi" w:cstheme="minorBidi"/>
            <w:szCs w:val="22"/>
            <w:lang w:val="en-US"/>
          </w:rPr>
          <w:tab/>
        </w:r>
        <w:r>
          <w:t>Solutions</w:t>
        </w:r>
        <w:r>
          <w:tab/>
        </w:r>
        <w:r>
          <w:fldChar w:fldCharType="begin"/>
        </w:r>
        <w:r>
          <w:instrText xml:space="preserve"> PAGEREF _Toc104277494 \h </w:instrText>
        </w:r>
      </w:ins>
      <w:r>
        <w:fldChar w:fldCharType="separate"/>
      </w:r>
      <w:ins w:id="78" w:author="Alec Brusilovsky" w:date="2022-05-24T09:37:00Z">
        <w:r>
          <w:t>8</w:t>
        </w:r>
        <w:r>
          <w:fldChar w:fldCharType="end"/>
        </w:r>
      </w:ins>
    </w:p>
    <w:p w14:paraId="55C498CB" w14:textId="4E7A07BA" w:rsidR="000C516A" w:rsidRDefault="000C516A">
      <w:pPr>
        <w:pStyle w:val="TOC2"/>
        <w:rPr>
          <w:ins w:id="79" w:author="Alec Brusilovsky" w:date="2022-05-24T09:37:00Z"/>
          <w:rFonts w:asciiTheme="minorHAnsi" w:eastAsiaTheme="minorEastAsia" w:hAnsiTheme="minorHAnsi" w:cstheme="minorBidi"/>
          <w:sz w:val="22"/>
          <w:szCs w:val="22"/>
          <w:lang w:val="en-US"/>
        </w:rPr>
      </w:pPr>
      <w:ins w:id="80" w:author="Alec Brusilovsky" w:date="2022-05-24T09:37:00Z">
        <w:r>
          <w:t>6.</w:t>
        </w:r>
        <w:r w:rsidRPr="009377BC">
          <w:rPr>
            <w:highlight w:val="yellow"/>
          </w:rPr>
          <w:t>A</w:t>
        </w:r>
        <w:r>
          <w:rPr>
            <w:rFonts w:asciiTheme="minorHAnsi" w:eastAsiaTheme="minorEastAsia" w:hAnsiTheme="minorHAnsi" w:cstheme="minorBidi"/>
            <w:sz w:val="22"/>
            <w:szCs w:val="22"/>
            <w:lang w:val="en-US"/>
          </w:rPr>
          <w:tab/>
        </w:r>
        <w:r>
          <w:t>Solution #</w:t>
        </w:r>
        <w:r w:rsidRPr="009377BC">
          <w:rPr>
            <w:highlight w:val="yellow"/>
          </w:rPr>
          <w:t>A</w:t>
        </w:r>
        <w:r>
          <w:t>: &lt;Solution Title&gt;</w:t>
        </w:r>
        <w:r>
          <w:tab/>
        </w:r>
        <w:r>
          <w:fldChar w:fldCharType="begin"/>
        </w:r>
        <w:r>
          <w:instrText xml:space="preserve"> PAGEREF _Toc104277495 \h </w:instrText>
        </w:r>
      </w:ins>
      <w:r>
        <w:fldChar w:fldCharType="separate"/>
      </w:r>
      <w:ins w:id="81" w:author="Alec Brusilovsky" w:date="2022-05-24T09:37:00Z">
        <w:r>
          <w:t>8</w:t>
        </w:r>
        <w:r>
          <w:fldChar w:fldCharType="end"/>
        </w:r>
      </w:ins>
    </w:p>
    <w:p w14:paraId="72268932" w14:textId="645AF5B4" w:rsidR="000C516A" w:rsidRDefault="000C516A">
      <w:pPr>
        <w:pStyle w:val="TOC3"/>
        <w:rPr>
          <w:ins w:id="82" w:author="Alec Brusilovsky" w:date="2022-05-24T09:37:00Z"/>
          <w:rFonts w:asciiTheme="minorHAnsi" w:eastAsiaTheme="minorEastAsia" w:hAnsiTheme="minorHAnsi" w:cstheme="minorBidi"/>
          <w:sz w:val="22"/>
          <w:szCs w:val="22"/>
          <w:lang w:val="en-US"/>
        </w:rPr>
      </w:pPr>
      <w:ins w:id="83" w:author="Alec Brusilovsky" w:date="2022-05-24T09:37:00Z">
        <w:r>
          <w:t>6.</w:t>
        </w:r>
        <w:r w:rsidRPr="009377BC">
          <w:rPr>
            <w:highlight w:val="yellow"/>
          </w:rPr>
          <w:t>A</w:t>
        </w:r>
        <w:r>
          <w:t>.1</w:t>
        </w:r>
        <w:r>
          <w:rPr>
            <w:rFonts w:asciiTheme="minorHAnsi" w:eastAsiaTheme="minorEastAsia" w:hAnsiTheme="minorHAnsi" w:cstheme="minorBidi"/>
            <w:sz w:val="22"/>
            <w:szCs w:val="22"/>
            <w:lang w:val="en-US"/>
          </w:rPr>
          <w:tab/>
        </w:r>
        <w:r>
          <w:t>Introduction</w:t>
        </w:r>
        <w:r>
          <w:tab/>
        </w:r>
        <w:r>
          <w:fldChar w:fldCharType="begin"/>
        </w:r>
        <w:r>
          <w:instrText xml:space="preserve"> PAGEREF _Toc104277496 \h </w:instrText>
        </w:r>
      </w:ins>
      <w:r>
        <w:fldChar w:fldCharType="separate"/>
      </w:r>
      <w:ins w:id="84" w:author="Alec Brusilovsky" w:date="2022-05-24T09:37:00Z">
        <w:r>
          <w:t>8</w:t>
        </w:r>
        <w:r>
          <w:fldChar w:fldCharType="end"/>
        </w:r>
      </w:ins>
    </w:p>
    <w:p w14:paraId="4B6A411E" w14:textId="235C1FE5" w:rsidR="000C516A" w:rsidRDefault="000C516A">
      <w:pPr>
        <w:pStyle w:val="TOC3"/>
        <w:rPr>
          <w:ins w:id="85" w:author="Alec Brusilovsky" w:date="2022-05-24T09:37:00Z"/>
          <w:rFonts w:asciiTheme="minorHAnsi" w:eastAsiaTheme="minorEastAsia" w:hAnsiTheme="minorHAnsi" w:cstheme="minorBidi"/>
          <w:sz w:val="22"/>
          <w:szCs w:val="22"/>
          <w:lang w:val="en-US"/>
        </w:rPr>
      </w:pPr>
      <w:ins w:id="86" w:author="Alec Brusilovsky" w:date="2022-05-24T09:37:00Z">
        <w:r>
          <w:t>6.</w:t>
        </w:r>
        <w:r w:rsidRPr="009377BC">
          <w:rPr>
            <w:highlight w:val="yellow"/>
          </w:rPr>
          <w:t>A</w:t>
        </w:r>
        <w:r>
          <w:t>.2</w:t>
        </w:r>
        <w:r>
          <w:rPr>
            <w:rFonts w:asciiTheme="minorHAnsi" w:eastAsiaTheme="minorEastAsia" w:hAnsiTheme="minorHAnsi" w:cstheme="minorBidi"/>
            <w:sz w:val="22"/>
            <w:szCs w:val="22"/>
            <w:lang w:val="en-US"/>
          </w:rPr>
          <w:tab/>
        </w:r>
        <w:r>
          <w:t>Solution details</w:t>
        </w:r>
        <w:r>
          <w:tab/>
        </w:r>
        <w:r>
          <w:fldChar w:fldCharType="begin"/>
        </w:r>
        <w:r>
          <w:instrText xml:space="preserve"> PAGEREF _Toc104277497 \h </w:instrText>
        </w:r>
      </w:ins>
      <w:r>
        <w:fldChar w:fldCharType="separate"/>
      </w:r>
      <w:ins w:id="87" w:author="Alec Brusilovsky" w:date="2022-05-24T09:37:00Z">
        <w:r>
          <w:t>8</w:t>
        </w:r>
        <w:r>
          <w:fldChar w:fldCharType="end"/>
        </w:r>
      </w:ins>
    </w:p>
    <w:p w14:paraId="465102C6" w14:textId="7BE31489" w:rsidR="000C516A" w:rsidRDefault="000C516A">
      <w:pPr>
        <w:pStyle w:val="TOC3"/>
        <w:rPr>
          <w:ins w:id="88" w:author="Alec Brusilovsky" w:date="2022-05-24T09:37:00Z"/>
          <w:rFonts w:asciiTheme="minorHAnsi" w:eastAsiaTheme="minorEastAsia" w:hAnsiTheme="minorHAnsi" w:cstheme="minorBidi"/>
          <w:sz w:val="22"/>
          <w:szCs w:val="22"/>
          <w:lang w:val="en-US"/>
        </w:rPr>
      </w:pPr>
      <w:ins w:id="89" w:author="Alec Brusilovsky" w:date="2022-05-24T09:37:00Z">
        <w:r>
          <w:t>6.A.3</w:t>
        </w:r>
        <w:r>
          <w:rPr>
            <w:rFonts w:asciiTheme="minorHAnsi" w:eastAsiaTheme="minorEastAsia" w:hAnsiTheme="minorHAnsi" w:cstheme="minorBidi"/>
            <w:sz w:val="22"/>
            <w:szCs w:val="22"/>
            <w:lang w:val="en-US"/>
          </w:rPr>
          <w:tab/>
        </w:r>
        <w:r>
          <w:t>Evaluation</w:t>
        </w:r>
        <w:r>
          <w:tab/>
        </w:r>
        <w:r>
          <w:fldChar w:fldCharType="begin"/>
        </w:r>
        <w:r>
          <w:instrText xml:space="preserve"> PAGEREF _Toc104277498 \h </w:instrText>
        </w:r>
      </w:ins>
      <w:r>
        <w:fldChar w:fldCharType="separate"/>
      </w:r>
      <w:ins w:id="90" w:author="Alec Brusilovsky" w:date="2022-05-24T09:37:00Z">
        <w:r>
          <w:t>8</w:t>
        </w:r>
        <w:r>
          <w:fldChar w:fldCharType="end"/>
        </w:r>
      </w:ins>
    </w:p>
    <w:p w14:paraId="2CE44ED5" w14:textId="63BF0428" w:rsidR="000C516A" w:rsidRDefault="000C516A">
      <w:pPr>
        <w:pStyle w:val="TOC1"/>
        <w:rPr>
          <w:ins w:id="91" w:author="Alec Brusilovsky" w:date="2022-05-24T09:37:00Z"/>
          <w:rFonts w:asciiTheme="minorHAnsi" w:eastAsiaTheme="minorEastAsia" w:hAnsiTheme="minorHAnsi" w:cstheme="minorBidi"/>
          <w:szCs w:val="22"/>
          <w:lang w:val="en-US"/>
        </w:rPr>
      </w:pPr>
      <w:ins w:id="92" w:author="Alec Brusilovsky" w:date="2022-05-24T09:37:00Z">
        <w:r>
          <w:t>7</w:t>
        </w:r>
        <w:r>
          <w:rPr>
            <w:rFonts w:asciiTheme="minorHAnsi" w:eastAsiaTheme="minorEastAsia" w:hAnsiTheme="minorHAnsi" w:cstheme="minorBidi"/>
            <w:szCs w:val="22"/>
            <w:lang w:val="en-US"/>
          </w:rPr>
          <w:tab/>
        </w:r>
        <w:r>
          <w:t>Conclusions</w:t>
        </w:r>
        <w:r>
          <w:tab/>
        </w:r>
        <w:r>
          <w:fldChar w:fldCharType="begin"/>
        </w:r>
        <w:r>
          <w:instrText xml:space="preserve"> PAGEREF _Toc104277499 \h </w:instrText>
        </w:r>
      </w:ins>
      <w:r>
        <w:fldChar w:fldCharType="separate"/>
      </w:r>
      <w:ins w:id="93" w:author="Alec Brusilovsky" w:date="2022-05-24T09:37:00Z">
        <w:r>
          <w:t>8</w:t>
        </w:r>
        <w:r>
          <w:fldChar w:fldCharType="end"/>
        </w:r>
      </w:ins>
    </w:p>
    <w:p w14:paraId="4DB1003E" w14:textId="311CD4F9" w:rsidR="000C516A" w:rsidRDefault="000C516A">
      <w:pPr>
        <w:pStyle w:val="TOC8"/>
        <w:rPr>
          <w:ins w:id="94" w:author="Alec Brusilovsky" w:date="2022-05-24T09:37:00Z"/>
          <w:rFonts w:asciiTheme="minorHAnsi" w:eastAsiaTheme="minorEastAsia" w:hAnsiTheme="minorHAnsi" w:cstheme="minorBidi"/>
          <w:b w:val="0"/>
          <w:szCs w:val="22"/>
          <w:lang w:val="en-US"/>
        </w:rPr>
      </w:pPr>
      <w:ins w:id="95" w:author="Alec Brusilovsky" w:date="2022-05-24T09:37:00Z">
        <w:r>
          <w:t>Annex A: List of 3GPP identifiers.</w:t>
        </w:r>
        <w:r>
          <w:tab/>
        </w:r>
        <w:r>
          <w:fldChar w:fldCharType="begin"/>
        </w:r>
        <w:r>
          <w:instrText xml:space="preserve"> PAGEREF _Toc104277500 \h </w:instrText>
        </w:r>
      </w:ins>
      <w:r>
        <w:fldChar w:fldCharType="separate"/>
      </w:r>
      <w:ins w:id="96" w:author="Alec Brusilovsky" w:date="2022-05-24T09:37:00Z">
        <w:r>
          <w:t>8</w:t>
        </w:r>
        <w:r>
          <w:fldChar w:fldCharType="end"/>
        </w:r>
      </w:ins>
    </w:p>
    <w:p w14:paraId="1A633393" w14:textId="39173DFC" w:rsidR="000C516A" w:rsidRDefault="000C516A">
      <w:pPr>
        <w:pStyle w:val="TOC8"/>
        <w:rPr>
          <w:ins w:id="97" w:author="Alec Brusilovsky" w:date="2022-05-24T09:37:00Z"/>
          <w:rFonts w:asciiTheme="minorHAnsi" w:eastAsiaTheme="minorEastAsia" w:hAnsiTheme="minorHAnsi" w:cstheme="minorBidi"/>
          <w:b w:val="0"/>
          <w:szCs w:val="22"/>
          <w:lang w:val="en-US"/>
        </w:rPr>
      </w:pPr>
      <w:ins w:id="98" w:author="Alec Brusilovsky" w:date="2022-05-24T09:37:00Z">
        <w:r>
          <w:t>Annex &lt;X&gt; : Change history</w:t>
        </w:r>
        <w:r>
          <w:tab/>
        </w:r>
        <w:r>
          <w:fldChar w:fldCharType="begin"/>
        </w:r>
        <w:r>
          <w:instrText xml:space="preserve"> PAGEREF _Toc104277501 \h </w:instrText>
        </w:r>
      </w:ins>
      <w:r>
        <w:fldChar w:fldCharType="separate"/>
      </w:r>
      <w:ins w:id="99" w:author="Alec Brusilovsky" w:date="2022-05-24T09:37:00Z">
        <w:r>
          <w:t>9</w:t>
        </w:r>
        <w:r>
          <w:fldChar w:fldCharType="end"/>
        </w:r>
      </w:ins>
    </w:p>
    <w:p w14:paraId="72607C7E" w14:textId="6ABE5B34" w:rsidR="005071A7" w:rsidDel="000C516A" w:rsidRDefault="005071A7">
      <w:pPr>
        <w:pStyle w:val="TOC1"/>
        <w:rPr>
          <w:del w:id="100" w:author="Alec Brusilovsky" w:date="2022-05-24T09:37:00Z"/>
          <w:rFonts w:asciiTheme="minorHAnsi" w:eastAsiaTheme="minorEastAsia" w:hAnsiTheme="minorHAnsi" w:cstheme="minorBidi"/>
          <w:szCs w:val="22"/>
          <w:lang w:val="en-US"/>
        </w:rPr>
      </w:pPr>
      <w:del w:id="101" w:author="Alec Brusilovsky" w:date="2022-05-24T09:37:00Z">
        <w:r w:rsidDel="000C516A">
          <w:delText>Foreword</w:delText>
        </w:r>
        <w:r w:rsidDel="000C516A">
          <w:tab/>
          <w:delText>4</w:delText>
        </w:r>
      </w:del>
    </w:p>
    <w:p w14:paraId="7A94D120" w14:textId="195E256C" w:rsidR="005071A7" w:rsidDel="000C516A" w:rsidRDefault="005071A7">
      <w:pPr>
        <w:pStyle w:val="TOC1"/>
        <w:rPr>
          <w:del w:id="102" w:author="Alec Brusilovsky" w:date="2022-05-24T09:37:00Z"/>
          <w:rFonts w:asciiTheme="minorHAnsi" w:eastAsiaTheme="minorEastAsia" w:hAnsiTheme="minorHAnsi" w:cstheme="minorBidi"/>
          <w:szCs w:val="22"/>
          <w:lang w:val="en-US"/>
        </w:rPr>
      </w:pPr>
      <w:del w:id="103" w:author="Alec Brusilovsky" w:date="2022-05-24T09:37:00Z">
        <w:r w:rsidDel="000C516A">
          <w:delText>Introduction</w:delText>
        </w:r>
        <w:r w:rsidDel="000C516A">
          <w:tab/>
          <w:delText>5</w:delText>
        </w:r>
      </w:del>
    </w:p>
    <w:p w14:paraId="3A27B36F" w14:textId="0AF04B7E" w:rsidR="005071A7" w:rsidDel="000C516A" w:rsidRDefault="005071A7">
      <w:pPr>
        <w:pStyle w:val="TOC1"/>
        <w:rPr>
          <w:del w:id="104" w:author="Alec Brusilovsky" w:date="2022-05-24T09:37:00Z"/>
          <w:rFonts w:asciiTheme="minorHAnsi" w:eastAsiaTheme="minorEastAsia" w:hAnsiTheme="minorHAnsi" w:cstheme="minorBidi"/>
          <w:szCs w:val="22"/>
          <w:lang w:val="en-US"/>
        </w:rPr>
      </w:pPr>
      <w:del w:id="105" w:author="Alec Brusilovsky" w:date="2022-05-24T09:37:00Z">
        <w:r w:rsidDel="000C516A">
          <w:delText>1</w:delText>
        </w:r>
        <w:r w:rsidDel="000C516A">
          <w:rPr>
            <w:rFonts w:asciiTheme="minorHAnsi" w:eastAsiaTheme="minorEastAsia" w:hAnsiTheme="minorHAnsi" w:cstheme="minorBidi"/>
            <w:szCs w:val="22"/>
            <w:lang w:val="en-US"/>
          </w:rPr>
          <w:tab/>
        </w:r>
        <w:r w:rsidDel="000C516A">
          <w:delText>Scope</w:delText>
        </w:r>
        <w:r w:rsidDel="000C516A">
          <w:tab/>
          <w:delText>6</w:delText>
        </w:r>
      </w:del>
    </w:p>
    <w:p w14:paraId="201B7813" w14:textId="4738FA1F" w:rsidR="005071A7" w:rsidDel="000C516A" w:rsidRDefault="005071A7">
      <w:pPr>
        <w:pStyle w:val="TOC1"/>
        <w:rPr>
          <w:del w:id="106" w:author="Alec Brusilovsky" w:date="2022-05-24T09:37:00Z"/>
          <w:rFonts w:asciiTheme="minorHAnsi" w:eastAsiaTheme="minorEastAsia" w:hAnsiTheme="minorHAnsi" w:cstheme="minorBidi"/>
          <w:szCs w:val="22"/>
          <w:lang w:val="en-US"/>
        </w:rPr>
      </w:pPr>
      <w:del w:id="107" w:author="Alec Brusilovsky" w:date="2022-05-24T09:37:00Z">
        <w:r w:rsidDel="000C516A">
          <w:delText>2</w:delText>
        </w:r>
        <w:r w:rsidDel="000C516A">
          <w:rPr>
            <w:rFonts w:asciiTheme="minorHAnsi" w:eastAsiaTheme="minorEastAsia" w:hAnsiTheme="minorHAnsi" w:cstheme="minorBidi"/>
            <w:szCs w:val="22"/>
            <w:lang w:val="en-US"/>
          </w:rPr>
          <w:tab/>
        </w:r>
        <w:r w:rsidDel="000C516A">
          <w:delText>References</w:delText>
        </w:r>
        <w:r w:rsidDel="000C516A">
          <w:tab/>
          <w:delText>6</w:delText>
        </w:r>
      </w:del>
    </w:p>
    <w:p w14:paraId="58DA4712" w14:textId="01305261" w:rsidR="005071A7" w:rsidDel="000C516A" w:rsidRDefault="005071A7">
      <w:pPr>
        <w:pStyle w:val="TOC1"/>
        <w:rPr>
          <w:del w:id="108" w:author="Alec Brusilovsky" w:date="2022-05-24T09:37:00Z"/>
          <w:rFonts w:asciiTheme="minorHAnsi" w:eastAsiaTheme="minorEastAsia" w:hAnsiTheme="minorHAnsi" w:cstheme="minorBidi"/>
          <w:szCs w:val="22"/>
          <w:lang w:val="en-US"/>
        </w:rPr>
      </w:pPr>
      <w:del w:id="109" w:author="Alec Brusilovsky" w:date="2022-05-24T09:37:00Z">
        <w:r w:rsidDel="000C516A">
          <w:delText>3</w:delText>
        </w:r>
        <w:r w:rsidDel="000C516A">
          <w:rPr>
            <w:rFonts w:asciiTheme="minorHAnsi" w:eastAsiaTheme="minorEastAsia" w:hAnsiTheme="minorHAnsi" w:cstheme="minorBidi"/>
            <w:szCs w:val="22"/>
            <w:lang w:val="en-US"/>
          </w:rPr>
          <w:tab/>
        </w:r>
        <w:r w:rsidDel="000C516A">
          <w:delText>Definitions of terms, symbols and abbreviations</w:delText>
        </w:r>
        <w:r w:rsidDel="000C516A">
          <w:tab/>
          <w:delText>6</w:delText>
        </w:r>
      </w:del>
    </w:p>
    <w:p w14:paraId="48E55308" w14:textId="21B95235" w:rsidR="005071A7" w:rsidDel="000C516A" w:rsidRDefault="005071A7">
      <w:pPr>
        <w:pStyle w:val="TOC2"/>
        <w:rPr>
          <w:del w:id="110" w:author="Alec Brusilovsky" w:date="2022-05-24T09:37:00Z"/>
          <w:rFonts w:asciiTheme="minorHAnsi" w:eastAsiaTheme="minorEastAsia" w:hAnsiTheme="minorHAnsi" w:cstheme="minorBidi"/>
          <w:sz w:val="22"/>
          <w:szCs w:val="22"/>
          <w:lang w:val="en-US"/>
        </w:rPr>
      </w:pPr>
      <w:del w:id="111" w:author="Alec Brusilovsky" w:date="2022-05-24T09:37:00Z">
        <w:r w:rsidDel="000C516A">
          <w:delText>3.1</w:delText>
        </w:r>
        <w:r w:rsidDel="000C516A">
          <w:rPr>
            <w:rFonts w:asciiTheme="minorHAnsi" w:eastAsiaTheme="minorEastAsia" w:hAnsiTheme="minorHAnsi" w:cstheme="minorBidi"/>
            <w:sz w:val="22"/>
            <w:szCs w:val="22"/>
            <w:lang w:val="en-US"/>
          </w:rPr>
          <w:tab/>
        </w:r>
        <w:r w:rsidDel="000C516A">
          <w:delText>Terms</w:delText>
        </w:r>
        <w:r w:rsidDel="000C516A">
          <w:tab/>
          <w:delText>6</w:delText>
        </w:r>
      </w:del>
    </w:p>
    <w:p w14:paraId="20AF3D6A" w14:textId="6990E35C" w:rsidR="005071A7" w:rsidDel="000C516A" w:rsidRDefault="005071A7">
      <w:pPr>
        <w:pStyle w:val="TOC2"/>
        <w:rPr>
          <w:del w:id="112" w:author="Alec Brusilovsky" w:date="2022-05-24T09:37:00Z"/>
          <w:rFonts w:asciiTheme="minorHAnsi" w:eastAsiaTheme="minorEastAsia" w:hAnsiTheme="minorHAnsi" w:cstheme="minorBidi"/>
          <w:sz w:val="22"/>
          <w:szCs w:val="22"/>
          <w:lang w:val="en-US"/>
        </w:rPr>
      </w:pPr>
      <w:del w:id="113" w:author="Alec Brusilovsky" w:date="2022-05-24T09:37:00Z">
        <w:r w:rsidDel="000C516A">
          <w:delText>3.2</w:delText>
        </w:r>
        <w:r w:rsidDel="000C516A">
          <w:rPr>
            <w:rFonts w:asciiTheme="minorHAnsi" w:eastAsiaTheme="minorEastAsia" w:hAnsiTheme="minorHAnsi" w:cstheme="minorBidi"/>
            <w:sz w:val="22"/>
            <w:szCs w:val="22"/>
            <w:lang w:val="en-US"/>
          </w:rPr>
          <w:tab/>
        </w:r>
        <w:r w:rsidDel="000C516A">
          <w:delText>Symbols</w:delText>
        </w:r>
        <w:r w:rsidDel="000C516A">
          <w:tab/>
          <w:delText>6</w:delText>
        </w:r>
      </w:del>
    </w:p>
    <w:p w14:paraId="7DD3C75F" w14:textId="6039A57F" w:rsidR="005071A7" w:rsidDel="000C516A" w:rsidRDefault="005071A7">
      <w:pPr>
        <w:pStyle w:val="TOC2"/>
        <w:rPr>
          <w:del w:id="114" w:author="Alec Brusilovsky" w:date="2022-05-24T09:37:00Z"/>
          <w:rFonts w:asciiTheme="minorHAnsi" w:eastAsiaTheme="minorEastAsia" w:hAnsiTheme="minorHAnsi" w:cstheme="minorBidi"/>
          <w:sz w:val="22"/>
          <w:szCs w:val="22"/>
          <w:lang w:val="en-US"/>
        </w:rPr>
      </w:pPr>
      <w:del w:id="115" w:author="Alec Brusilovsky" w:date="2022-05-24T09:37:00Z">
        <w:r w:rsidDel="000C516A">
          <w:delText>3.3</w:delText>
        </w:r>
        <w:r w:rsidDel="000C516A">
          <w:rPr>
            <w:rFonts w:asciiTheme="minorHAnsi" w:eastAsiaTheme="minorEastAsia" w:hAnsiTheme="minorHAnsi" w:cstheme="minorBidi"/>
            <w:sz w:val="22"/>
            <w:szCs w:val="22"/>
            <w:lang w:val="en-US"/>
          </w:rPr>
          <w:tab/>
        </w:r>
        <w:r w:rsidDel="000C516A">
          <w:delText>Abbreviations</w:delText>
        </w:r>
        <w:r w:rsidDel="000C516A">
          <w:tab/>
          <w:delText>7</w:delText>
        </w:r>
      </w:del>
    </w:p>
    <w:p w14:paraId="40948CBC" w14:textId="1F6784C8" w:rsidR="005071A7" w:rsidDel="000C516A" w:rsidRDefault="005071A7">
      <w:pPr>
        <w:pStyle w:val="TOC1"/>
        <w:rPr>
          <w:del w:id="116" w:author="Alec Brusilovsky" w:date="2022-05-24T09:37:00Z"/>
          <w:rFonts w:asciiTheme="minorHAnsi" w:eastAsiaTheme="minorEastAsia" w:hAnsiTheme="minorHAnsi" w:cstheme="minorBidi"/>
          <w:szCs w:val="22"/>
          <w:lang w:val="en-US"/>
        </w:rPr>
      </w:pPr>
      <w:del w:id="117" w:author="Alec Brusilovsky" w:date="2022-05-24T09:37:00Z">
        <w:r w:rsidDel="000C516A">
          <w:delText>4</w:delText>
        </w:r>
        <w:r w:rsidDel="000C516A">
          <w:rPr>
            <w:rFonts w:asciiTheme="minorHAnsi" w:eastAsiaTheme="minorEastAsia" w:hAnsiTheme="minorHAnsi" w:cstheme="minorBidi"/>
            <w:szCs w:val="22"/>
            <w:lang w:val="en-US"/>
          </w:rPr>
          <w:tab/>
        </w:r>
        <w:r w:rsidDel="000C516A">
          <w:delText>Architectural considerations</w:delText>
        </w:r>
        <w:r w:rsidDel="000C516A">
          <w:tab/>
          <w:delText>7</w:delText>
        </w:r>
      </w:del>
    </w:p>
    <w:p w14:paraId="1DE7E0A4" w14:textId="1B591DF0" w:rsidR="005071A7" w:rsidDel="000C516A" w:rsidRDefault="005071A7">
      <w:pPr>
        <w:pStyle w:val="TOC1"/>
        <w:rPr>
          <w:del w:id="118" w:author="Alec Brusilovsky" w:date="2022-05-24T09:37:00Z"/>
          <w:rFonts w:asciiTheme="minorHAnsi" w:eastAsiaTheme="minorEastAsia" w:hAnsiTheme="minorHAnsi" w:cstheme="minorBidi"/>
          <w:szCs w:val="22"/>
          <w:lang w:val="en-US"/>
        </w:rPr>
      </w:pPr>
      <w:del w:id="119" w:author="Alec Brusilovsky" w:date="2022-05-24T09:37:00Z">
        <w:r w:rsidDel="000C516A">
          <w:delText>5</w:delText>
        </w:r>
        <w:r w:rsidDel="000C516A">
          <w:rPr>
            <w:rFonts w:asciiTheme="minorHAnsi" w:eastAsiaTheme="minorEastAsia" w:hAnsiTheme="minorHAnsi" w:cstheme="minorBidi"/>
            <w:szCs w:val="22"/>
            <w:lang w:val="en-US"/>
          </w:rPr>
          <w:tab/>
        </w:r>
        <w:r w:rsidDel="000C516A">
          <w:delText>Key issues</w:delText>
        </w:r>
        <w:r w:rsidDel="000C516A">
          <w:tab/>
          <w:delText>7</w:delText>
        </w:r>
      </w:del>
    </w:p>
    <w:p w14:paraId="63A1ACF9" w14:textId="5B751AB6" w:rsidR="005071A7" w:rsidDel="000C516A" w:rsidRDefault="005071A7">
      <w:pPr>
        <w:pStyle w:val="TOC2"/>
        <w:rPr>
          <w:del w:id="120" w:author="Alec Brusilovsky" w:date="2022-05-24T09:37:00Z"/>
          <w:rFonts w:asciiTheme="minorHAnsi" w:eastAsiaTheme="minorEastAsia" w:hAnsiTheme="minorHAnsi" w:cstheme="minorBidi"/>
          <w:sz w:val="22"/>
          <w:szCs w:val="22"/>
          <w:lang w:val="en-US"/>
        </w:rPr>
      </w:pPr>
      <w:del w:id="121" w:author="Alec Brusilovsky" w:date="2022-05-24T09:37:00Z">
        <w:r w:rsidDel="000C516A">
          <w:delText>5.</w:delText>
        </w:r>
        <w:r w:rsidRPr="00A15827" w:rsidDel="000C516A">
          <w:rPr>
            <w:highlight w:val="yellow"/>
          </w:rPr>
          <w:delText>X</w:delText>
        </w:r>
        <w:r w:rsidDel="000C516A">
          <w:rPr>
            <w:rFonts w:asciiTheme="minorHAnsi" w:eastAsiaTheme="minorEastAsia" w:hAnsiTheme="minorHAnsi" w:cstheme="minorBidi"/>
            <w:sz w:val="22"/>
            <w:szCs w:val="22"/>
            <w:lang w:val="en-US"/>
          </w:rPr>
          <w:tab/>
        </w:r>
        <w:r w:rsidDel="000C516A">
          <w:delText>Key issue #</w:delText>
        </w:r>
        <w:r w:rsidRPr="00A15827" w:rsidDel="000C516A">
          <w:rPr>
            <w:highlight w:val="yellow"/>
          </w:rPr>
          <w:delText>X</w:delText>
        </w:r>
        <w:r w:rsidDel="000C516A">
          <w:delText>:</w:delText>
        </w:r>
        <w:r w:rsidDel="000C516A">
          <w:tab/>
          <w:delText>7</w:delText>
        </w:r>
      </w:del>
    </w:p>
    <w:p w14:paraId="4C75AB8A" w14:textId="7AEE40ED" w:rsidR="005071A7" w:rsidDel="000C516A" w:rsidRDefault="005071A7">
      <w:pPr>
        <w:pStyle w:val="TOC3"/>
        <w:rPr>
          <w:del w:id="122" w:author="Alec Brusilovsky" w:date="2022-05-24T09:37:00Z"/>
          <w:rFonts w:asciiTheme="minorHAnsi" w:eastAsiaTheme="minorEastAsia" w:hAnsiTheme="minorHAnsi" w:cstheme="minorBidi"/>
          <w:sz w:val="22"/>
          <w:szCs w:val="22"/>
          <w:lang w:val="en-US"/>
        </w:rPr>
      </w:pPr>
      <w:del w:id="123" w:author="Alec Brusilovsky" w:date="2022-05-24T09:37:00Z">
        <w:r w:rsidDel="000C516A">
          <w:delText>5.</w:delText>
        </w:r>
        <w:r w:rsidRPr="00A15827" w:rsidDel="000C516A">
          <w:rPr>
            <w:highlight w:val="yellow"/>
          </w:rPr>
          <w:delText>X</w:delText>
        </w:r>
        <w:r w:rsidDel="000C516A">
          <w:delText>.1</w:delText>
        </w:r>
        <w:r w:rsidDel="000C516A">
          <w:rPr>
            <w:rFonts w:asciiTheme="minorHAnsi" w:eastAsiaTheme="minorEastAsia" w:hAnsiTheme="minorHAnsi" w:cstheme="minorBidi"/>
            <w:sz w:val="22"/>
            <w:szCs w:val="22"/>
            <w:lang w:val="en-US"/>
          </w:rPr>
          <w:tab/>
        </w:r>
        <w:r w:rsidDel="000C516A">
          <w:delText>Key issue details</w:delText>
        </w:r>
        <w:r w:rsidDel="000C516A">
          <w:tab/>
          <w:delText>7</w:delText>
        </w:r>
      </w:del>
    </w:p>
    <w:p w14:paraId="5942BA3A" w14:textId="3238BB7D" w:rsidR="005071A7" w:rsidDel="000C516A" w:rsidRDefault="005071A7">
      <w:pPr>
        <w:pStyle w:val="TOC3"/>
        <w:rPr>
          <w:del w:id="124" w:author="Alec Brusilovsky" w:date="2022-05-24T09:37:00Z"/>
          <w:rFonts w:asciiTheme="minorHAnsi" w:eastAsiaTheme="minorEastAsia" w:hAnsiTheme="minorHAnsi" w:cstheme="minorBidi"/>
          <w:sz w:val="22"/>
          <w:szCs w:val="22"/>
          <w:lang w:val="en-US"/>
        </w:rPr>
      </w:pPr>
      <w:del w:id="125" w:author="Alec Brusilovsky" w:date="2022-05-24T09:37:00Z">
        <w:r w:rsidDel="000C516A">
          <w:delText>5.</w:delText>
        </w:r>
        <w:r w:rsidRPr="00A15827" w:rsidDel="000C516A">
          <w:rPr>
            <w:highlight w:val="yellow"/>
          </w:rPr>
          <w:delText>X</w:delText>
        </w:r>
        <w:r w:rsidDel="000C516A">
          <w:delText>.2</w:delText>
        </w:r>
        <w:r w:rsidDel="000C516A">
          <w:rPr>
            <w:rFonts w:asciiTheme="minorHAnsi" w:eastAsiaTheme="minorEastAsia" w:hAnsiTheme="minorHAnsi" w:cstheme="minorBidi"/>
            <w:sz w:val="22"/>
            <w:szCs w:val="22"/>
            <w:lang w:val="en-US"/>
          </w:rPr>
          <w:tab/>
        </w:r>
        <w:r w:rsidDel="000C516A">
          <w:delText>Threats</w:delText>
        </w:r>
        <w:r w:rsidDel="000C516A">
          <w:tab/>
          <w:delText>7</w:delText>
        </w:r>
      </w:del>
    </w:p>
    <w:p w14:paraId="6FEF2EE4" w14:textId="3E08963E" w:rsidR="005071A7" w:rsidDel="000C516A" w:rsidRDefault="005071A7">
      <w:pPr>
        <w:pStyle w:val="TOC3"/>
        <w:rPr>
          <w:del w:id="126" w:author="Alec Brusilovsky" w:date="2022-05-24T09:37:00Z"/>
          <w:rFonts w:asciiTheme="minorHAnsi" w:eastAsiaTheme="minorEastAsia" w:hAnsiTheme="minorHAnsi" w:cstheme="minorBidi"/>
          <w:sz w:val="22"/>
          <w:szCs w:val="22"/>
          <w:lang w:val="en-US"/>
        </w:rPr>
      </w:pPr>
      <w:del w:id="127" w:author="Alec Brusilovsky" w:date="2022-05-24T09:37:00Z">
        <w:r w:rsidDel="000C516A">
          <w:delText>5.</w:delText>
        </w:r>
        <w:r w:rsidRPr="00A15827" w:rsidDel="000C516A">
          <w:rPr>
            <w:highlight w:val="yellow"/>
          </w:rPr>
          <w:delText>X</w:delText>
        </w:r>
        <w:r w:rsidDel="000C516A">
          <w:delText>.3</w:delText>
        </w:r>
        <w:r w:rsidDel="000C516A">
          <w:rPr>
            <w:rFonts w:asciiTheme="minorHAnsi" w:eastAsiaTheme="minorEastAsia" w:hAnsiTheme="minorHAnsi" w:cstheme="minorBidi"/>
            <w:sz w:val="22"/>
            <w:szCs w:val="22"/>
            <w:lang w:val="en-US"/>
          </w:rPr>
          <w:tab/>
        </w:r>
        <w:r w:rsidDel="000C516A">
          <w:delText>Potential security requirements</w:delText>
        </w:r>
        <w:r w:rsidDel="000C516A">
          <w:tab/>
          <w:delText>7</w:delText>
        </w:r>
      </w:del>
    </w:p>
    <w:p w14:paraId="45E6C947" w14:textId="16381249" w:rsidR="005071A7" w:rsidDel="000C516A" w:rsidRDefault="005071A7">
      <w:pPr>
        <w:pStyle w:val="TOC1"/>
        <w:rPr>
          <w:del w:id="128" w:author="Alec Brusilovsky" w:date="2022-05-24T09:37:00Z"/>
          <w:rFonts w:asciiTheme="minorHAnsi" w:eastAsiaTheme="minorEastAsia" w:hAnsiTheme="minorHAnsi" w:cstheme="minorBidi"/>
          <w:szCs w:val="22"/>
          <w:lang w:val="en-US"/>
        </w:rPr>
      </w:pPr>
      <w:del w:id="129" w:author="Alec Brusilovsky" w:date="2022-05-24T09:37:00Z">
        <w:r w:rsidDel="000C516A">
          <w:delText>6</w:delText>
        </w:r>
        <w:r w:rsidDel="000C516A">
          <w:rPr>
            <w:rFonts w:asciiTheme="minorHAnsi" w:eastAsiaTheme="minorEastAsia" w:hAnsiTheme="minorHAnsi" w:cstheme="minorBidi"/>
            <w:szCs w:val="22"/>
            <w:lang w:val="en-US"/>
          </w:rPr>
          <w:tab/>
        </w:r>
        <w:r w:rsidDel="000C516A">
          <w:delText>Solutions</w:delText>
        </w:r>
        <w:r w:rsidDel="000C516A">
          <w:tab/>
          <w:delText>7</w:delText>
        </w:r>
      </w:del>
    </w:p>
    <w:p w14:paraId="41C48AB9" w14:textId="105B978C" w:rsidR="005071A7" w:rsidDel="000C516A" w:rsidRDefault="005071A7">
      <w:pPr>
        <w:pStyle w:val="TOC2"/>
        <w:rPr>
          <w:del w:id="130" w:author="Alec Brusilovsky" w:date="2022-05-24T09:37:00Z"/>
          <w:rFonts w:asciiTheme="minorHAnsi" w:eastAsiaTheme="minorEastAsia" w:hAnsiTheme="minorHAnsi" w:cstheme="minorBidi"/>
          <w:sz w:val="22"/>
          <w:szCs w:val="22"/>
          <w:lang w:val="en-US"/>
        </w:rPr>
      </w:pPr>
      <w:del w:id="131" w:author="Alec Brusilovsky" w:date="2022-05-24T09:37:00Z">
        <w:r w:rsidDel="000C516A">
          <w:delText>6.</w:delText>
        </w:r>
        <w:r w:rsidRPr="00A15827" w:rsidDel="000C516A">
          <w:rPr>
            <w:highlight w:val="yellow"/>
          </w:rPr>
          <w:delText>A</w:delText>
        </w:r>
        <w:r w:rsidDel="000C516A">
          <w:rPr>
            <w:rFonts w:asciiTheme="minorHAnsi" w:eastAsiaTheme="minorEastAsia" w:hAnsiTheme="minorHAnsi" w:cstheme="minorBidi"/>
            <w:sz w:val="22"/>
            <w:szCs w:val="22"/>
            <w:lang w:val="en-US"/>
          </w:rPr>
          <w:tab/>
        </w:r>
        <w:r w:rsidDel="000C516A">
          <w:delText>Solution #</w:delText>
        </w:r>
        <w:r w:rsidRPr="00A15827" w:rsidDel="000C516A">
          <w:rPr>
            <w:highlight w:val="yellow"/>
          </w:rPr>
          <w:delText>A</w:delText>
        </w:r>
        <w:r w:rsidDel="000C516A">
          <w:delText>: &lt;Solution Title&gt;</w:delText>
        </w:r>
        <w:r w:rsidDel="000C516A">
          <w:tab/>
          <w:delText>7</w:delText>
        </w:r>
      </w:del>
    </w:p>
    <w:p w14:paraId="2C0AC48F" w14:textId="0D3FEFAA" w:rsidR="005071A7" w:rsidDel="000C516A" w:rsidRDefault="005071A7">
      <w:pPr>
        <w:pStyle w:val="TOC3"/>
        <w:rPr>
          <w:del w:id="132" w:author="Alec Brusilovsky" w:date="2022-05-24T09:37:00Z"/>
          <w:rFonts w:asciiTheme="minorHAnsi" w:eastAsiaTheme="minorEastAsia" w:hAnsiTheme="minorHAnsi" w:cstheme="minorBidi"/>
          <w:sz w:val="22"/>
          <w:szCs w:val="22"/>
          <w:lang w:val="en-US"/>
        </w:rPr>
      </w:pPr>
      <w:del w:id="133" w:author="Alec Brusilovsky" w:date="2022-05-24T09:37:00Z">
        <w:r w:rsidDel="000C516A">
          <w:delText>6.</w:delText>
        </w:r>
        <w:r w:rsidRPr="00A15827" w:rsidDel="000C516A">
          <w:rPr>
            <w:highlight w:val="yellow"/>
          </w:rPr>
          <w:delText>A</w:delText>
        </w:r>
        <w:r w:rsidDel="000C516A">
          <w:delText>.1</w:delText>
        </w:r>
        <w:r w:rsidDel="000C516A">
          <w:rPr>
            <w:rFonts w:asciiTheme="minorHAnsi" w:eastAsiaTheme="minorEastAsia" w:hAnsiTheme="minorHAnsi" w:cstheme="minorBidi"/>
            <w:sz w:val="22"/>
            <w:szCs w:val="22"/>
            <w:lang w:val="en-US"/>
          </w:rPr>
          <w:tab/>
        </w:r>
        <w:r w:rsidDel="000C516A">
          <w:delText>Introduction</w:delText>
        </w:r>
        <w:r w:rsidDel="000C516A">
          <w:tab/>
          <w:delText>7</w:delText>
        </w:r>
      </w:del>
    </w:p>
    <w:p w14:paraId="34236443" w14:textId="5C74DE09" w:rsidR="005071A7" w:rsidDel="000C516A" w:rsidRDefault="005071A7">
      <w:pPr>
        <w:pStyle w:val="TOC3"/>
        <w:rPr>
          <w:del w:id="134" w:author="Alec Brusilovsky" w:date="2022-05-24T09:37:00Z"/>
          <w:rFonts w:asciiTheme="minorHAnsi" w:eastAsiaTheme="minorEastAsia" w:hAnsiTheme="minorHAnsi" w:cstheme="minorBidi"/>
          <w:sz w:val="22"/>
          <w:szCs w:val="22"/>
          <w:lang w:val="en-US"/>
        </w:rPr>
      </w:pPr>
      <w:del w:id="135" w:author="Alec Brusilovsky" w:date="2022-05-24T09:37:00Z">
        <w:r w:rsidDel="000C516A">
          <w:delText>6.</w:delText>
        </w:r>
        <w:r w:rsidRPr="00A15827" w:rsidDel="000C516A">
          <w:rPr>
            <w:highlight w:val="yellow"/>
          </w:rPr>
          <w:delText>A</w:delText>
        </w:r>
        <w:r w:rsidDel="000C516A">
          <w:delText>.2</w:delText>
        </w:r>
        <w:r w:rsidDel="000C516A">
          <w:rPr>
            <w:rFonts w:asciiTheme="minorHAnsi" w:eastAsiaTheme="minorEastAsia" w:hAnsiTheme="minorHAnsi" w:cstheme="minorBidi"/>
            <w:sz w:val="22"/>
            <w:szCs w:val="22"/>
            <w:lang w:val="en-US"/>
          </w:rPr>
          <w:tab/>
        </w:r>
        <w:r w:rsidDel="000C516A">
          <w:delText>Solution details</w:delText>
        </w:r>
        <w:r w:rsidDel="000C516A">
          <w:tab/>
          <w:delText>7</w:delText>
        </w:r>
      </w:del>
    </w:p>
    <w:p w14:paraId="4CCA2EAA" w14:textId="6E7B19D3" w:rsidR="005071A7" w:rsidDel="000C516A" w:rsidRDefault="005071A7">
      <w:pPr>
        <w:pStyle w:val="TOC3"/>
        <w:rPr>
          <w:del w:id="136" w:author="Alec Brusilovsky" w:date="2022-05-24T09:37:00Z"/>
          <w:rFonts w:asciiTheme="minorHAnsi" w:eastAsiaTheme="minorEastAsia" w:hAnsiTheme="minorHAnsi" w:cstheme="minorBidi"/>
          <w:sz w:val="22"/>
          <w:szCs w:val="22"/>
          <w:lang w:val="en-US"/>
        </w:rPr>
      </w:pPr>
      <w:del w:id="137" w:author="Alec Brusilovsky" w:date="2022-05-24T09:37:00Z">
        <w:r w:rsidDel="000C516A">
          <w:delText>6.A.3</w:delText>
        </w:r>
        <w:r w:rsidDel="000C516A">
          <w:rPr>
            <w:rFonts w:asciiTheme="minorHAnsi" w:eastAsiaTheme="minorEastAsia" w:hAnsiTheme="minorHAnsi" w:cstheme="minorBidi"/>
            <w:sz w:val="22"/>
            <w:szCs w:val="22"/>
            <w:lang w:val="en-US"/>
          </w:rPr>
          <w:tab/>
        </w:r>
        <w:r w:rsidDel="000C516A">
          <w:delText>Evaluation</w:delText>
        </w:r>
        <w:r w:rsidDel="000C516A">
          <w:tab/>
          <w:delText>7</w:delText>
        </w:r>
      </w:del>
    </w:p>
    <w:p w14:paraId="036CFED0" w14:textId="562B2D2C" w:rsidR="005071A7" w:rsidDel="000C516A" w:rsidRDefault="005071A7">
      <w:pPr>
        <w:pStyle w:val="TOC1"/>
        <w:rPr>
          <w:del w:id="138" w:author="Alec Brusilovsky" w:date="2022-05-24T09:37:00Z"/>
          <w:rFonts w:asciiTheme="minorHAnsi" w:eastAsiaTheme="minorEastAsia" w:hAnsiTheme="minorHAnsi" w:cstheme="minorBidi"/>
          <w:szCs w:val="22"/>
          <w:lang w:val="en-US"/>
        </w:rPr>
      </w:pPr>
      <w:del w:id="139" w:author="Alec Brusilovsky" w:date="2022-05-24T09:37:00Z">
        <w:r w:rsidDel="000C516A">
          <w:lastRenderedPageBreak/>
          <w:delText>7</w:delText>
        </w:r>
        <w:r w:rsidDel="000C516A">
          <w:rPr>
            <w:rFonts w:asciiTheme="minorHAnsi" w:eastAsiaTheme="minorEastAsia" w:hAnsiTheme="minorHAnsi" w:cstheme="minorBidi"/>
            <w:szCs w:val="22"/>
            <w:lang w:val="en-US"/>
          </w:rPr>
          <w:tab/>
        </w:r>
        <w:r w:rsidDel="000C516A">
          <w:delText>Conclusions</w:delText>
        </w:r>
        <w:r w:rsidDel="000C516A">
          <w:tab/>
          <w:delText>8</w:delText>
        </w:r>
      </w:del>
    </w:p>
    <w:p w14:paraId="077816E1" w14:textId="05C4E043" w:rsidR="005071A7" w:rsidDel="000C516A" w:rsidRDefault="005071A7">
      <w:pPr>
        <w:pStyle w:val="TOC8"/>
        <w:rPr>
          <w:del w:id="140" w:author="Alec Brusilovsky" w:date="2022-05-24T09:37:00Z"/>
          <w:rFonts w:asciiTheme="minorHAnsi" w:eastAsiaTheme="minorEastAsia" w:hAnsiTheme="minorHAnsi" w:cstheme="minorBidi"/>
          <w:b w:val="0"/>
          <w:szCs w:val="22"/>
          <w:lang w:val="en-US"/>
        </w:rPr>
      </w:pPr>
      <w:del w:id="141" w:author="Alec Brusilovsky" w:date="2022-05-24T09:37:00Z">
        <w:r w:rsidDel="000C516A">
          <w:delText>Annex A: List of 3GPP identifiers.</w:delText>
        </w:r>
        <w:r w:rsidDel="000C516A">
          <w:tab/>
          <w:delText>8</w:delText>
        </w:r>
      </w:del>
    </w:p>
    <w:p w14:paraId="25127AC0" w14:textId="7FDBCD45" w:rsidR="005071A7" w:rsidDel="000C516A" w:rsidRDefault="005071A7">
      <w:pPr>
        <w:pStyle w:val="TOC8"/>
        <w:rPr>
          <w:del w:id="142" w:author="Alec Brusilovsky" w:date="2022-05-24T09:37:00Z"/>
          <w:rFonts w:asciiTheme="minorHAnsi" w:eastAsiaTheme="minorEastAsia" w:hAnsiTheme="minorHAnsi" w:cstheme="minorBidi"/>
          <w:b w:val="0"/>
          <w:szCs w:val="22"/>
          <w:lang w:val="en-US"/>
        </w:rPr>
      </w:pPr>
      <w:del w:id="143" w:author="Alec Brusilovsky" w:date="2022-05-24T09:37:00Z">
        <w:r w:rsidDel="000C516A">
          <w:delText>Annex &lt;X&gt; : Change history</w:delText>
        </w:r>
        <w:r w:rsidDel="000C516A">
          <w:tab/>
          <w:delText>8</w:delText>
        </w:r>
      </w:del>
    </w:p>
    <w:p w14:paraId="4A15F4BD" w14:textId="77777777" w:rsidR="00080512" w:rsidRPr="004D3578" w:rsidRDefault="004D3578">
      <w:r w:rsidRPr="004D3578">
        <w:rPr>
          <w:noProof/>
          <w:sz w:val="22"/>
        </w:rPr>
        <w:fldChar w:fldCharType="end"/>
      </w:r>
    </w:p>
    <w:p w14:paraId="475AD7D8" w14:textId="77777777" w:rsidR="00D969DF" w:rsidRPr="007B600E" w:rsidRDefault="00080512" w:rsidP="00D969DF">
      <w:pPr>
        <w:pStyle w:val="Guidance"/>
      </w:pPr>
      <w:r w:rsidRPr="004D3578">
        <w:br w:type="page"/>
      </w:r>
    </w:p>
    <w:p w14:paraId="03174380" w14:textId="77777777" w:rsidR="0074026F" w:rsidRPr="007B600E" w:rsidRDefault="0074026F" w:rsidP="0074026F">
      <w:pPr>
        <w:pStyle w:val="Guidance"/>
      </w:pPr>
    </w:p>
    <w:p w14:paraId="2E854AA9" w14:textId="77777777" w:rsidR="00080512" w:rsidRDefault="00080512">
      <w:pPr>
        <w:pStyle w:val="Heading1"/>
      </w:pPr>
      <w:bookmarkStart w:id="144" w:name="foreword"/>
      <w:bookmarkStart w:id="145" w:name="_Toc104277476"/>
      <w:bookmarkEnd w:id="144"/>
      <w:r w:rsidRPr="004D3578">
        <w:t>Foreword</w:t>
      </w:r>
      <w:bookmarkEnd w:id="145"/>
    </w:p>
    <w:p w14:paraId="4A8E01F9" w14:textId="77777777" w:rsidR="00080512" w:rsidRPr="004D3578" w:rsidRDefault="00080512">
      <w:r w:rsidRPr="004D3578">
        <w:t xml:space="preserve">This Technical </w:t>
      </w:r>
      <w:bookmarkStart w:id="146" w:name="spectype3"/>
      <w:r w:rsidR="00602AEA" w:rsidRPr="004C740A">
        <w:t>Report</w:t>
      </w:r>
      <w:bookmarkEnd w:id="146"/>
      <w:r w:rsidRPr="004D3578">
        <w:t xml:space="preserve"> has been produced by the 3</w:t>
      </w:r>
      <w:r w:rsidR="00F04712">
        <w:t>rd</w:t>
      </w:r>
      <w:r w:rsidRPr="004D3578">
        <w:t xml:space="preserve"> Generation Partnership Project (3GPP).</w:t>
      </w:r>
    </w:p>
    <w:p w14:paraId="44EE905D"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F2510A3" w14:textId="77777777" w:rsidR="00080512" w:rsidRPr="004D3578" w:rsidRDefault="00080512">
      <w:pPr>
        <w:pStyle w:val="B1"/>
      </w:pPr>
      <w:r w:rsidRPr="004D3578">
        <w:t>Version x.y.z</w:t>
      </w:r>
    </w:p>
    <w:p w14:paraId="1BFBF052" w14:textId="77777777" w:rsidR="00080512" w:rsidRPr="004D3578" w:rsidRDefault="00080512">
      <w:pPr>
        <w:pStyle w:val="B1"/>
      </w:pPr>
      <w:r w:rsidRPr="004D3578">
        <w:t>where:</w:t>
      </w:r>
    </w:p>
    <w:p w14:paraId="2B3F289F" w14:textId="77777777" w:rsidR="00080512" w:rsidRPr="004D3578" w:rsidRDefault="00080512">
      <w:pPr>
        <w:pStyle w:val="B2"/>
      </w:pPr>
      <w:r w:rsidRPr="004D3578">
        <w:t>x</w:t>
      </w:r>
      <w:r w:rsidRPr="004D3578">
        <w:tab/>
        <w:t>the first digit:</w:t>
      </w:r>
    </w:p>
    <w:p w14:paraId="31062365" w14:textId="77777777" w:rsidR="00080512" w:rsidRPr="004D3578" w:rsidRDefault="00080512">
      <w:pPr>
        <w:pStyle w:val="B3"/>
      </w:pPr>
      <w:r w:rsidRPr="004D3578">
        <w:t>1</w:t>
      </w:r>
      <w:r w:rsidRPr="004D3578">
        <w:tab/>
        <w:t>presented to TSG for information;</w:t>
      </w:r>
    </w:p>
    <w:p w14:paraId="5388A60B" w14:textId="77777777" w:rsidR="00080512" w:rsidRPr="004D3578" w:rsidRDefault="00080512">
      <w:pPr>
        <w:pStyle w:val="B3"/>
      </w:pPr>
      <w:r w:rsidRPr="004D3578">
        <w:t>2</w:t>
      </w:r>
      <w:r w:rsidRPr="004D3578">
        <w:tab/>
        <w:t>presented to TSG for approval;</w:t>
      </w:r>
    </w:p>
    <w:p w14:paraId="3C56D15B" w14:textId="77777777" w:rsidR="00080512" w:rsidRPr="004D3578" w:rsidRDefault="00080512">
      <w:pPr>
        <w:pStyle w:val="B3"/>
      </w:pPr>
      <w:r w:rsidRPr="004D3578">
        <w:t>3</w:t>
      </w:r>
      <w:r w:rsidRPr="004D3578">
        <w:tab/>
        <w:t>or greater indicates TSG approved document under change control.</w:t>
      </w:r>
    </w:p>
    <w:p w14:paraId="69AA7655"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4B8A98C2" w14:textId="77777777" w:rsidR="00080512" w:rsidRDefault="00080512">
      <w:pPr>
        <w:pStyle w:val="B2"/>
      </w:pPr>
      <w:r w:rsidRPr="004D3578">
        <w:t>z</w:t>
      </w:r>
      <w:r w:rsidRPr="004D3578">
        <w:tab/>
        <w:t>the third digit is incremented when editorial only changes have been incorporated in the document.</w:t>
      </w:r>
    </w:p>
    <w:p w14:paraId="1F132A50" w14:textId="77777777" w:rsidR="008C384C" w:rsidRDefault="008C384C" w:rsidP="008C384C">
      <w:r>
        <w:t xml:space="preserve">In </w:t>
      </w:r>
      <w:r w:rsidR="0074026F">
        <w:t>the present</w:t>
      </w:r>
      <w:r>
        <w:t xml:space="preserve"> document, modal verbs have the following meanings:</w:t>
      </w:r>
    </w:p>
    <w:p w14:paraId="3D4AFEC1" w14:textId="77777777" w:rsidR="008C384C" w:rsidRDefault="008C384C" w:rsidP="00774DA4">
      <w:pPr>
        <w:pStyle w:val="EX"/>
      </w:pPr>
      <w:r w:rsidRPr="008C384C">
        <w:rPr>
          <w:b/>
        </w:rPr>
        <w:t>shall</w:t>
      </w:r>
      <w:r>
        <w:tab/>
      </w:r>
      <w:r>
        <w:tab/>
        <w:t>indicates a mandatory requirement to do something</w:t>
      </w:r>
    </w:p>
    <w:p w14:paraId="011BF4BB" w14:textId="77777777" w:rsidR="008C384C" w:rsidRDefault="008C384C" w:rsidP="00774DA4">
      <w:pPr>
        <w:pStyle w:val="EX"/>
      </w:pPr>
      <w:r w:rsidRPr="008C384C">
        <w:rPr>
          <w:b/>
        </w:rPr>
        <w:t>shall not</w:t>
      </w:r>
      <w:r>
        <w:tab/>
        <w:t>indicates an interdiction (</w:t>
      </w:r>
      <w:r w:rsidR="001F1132">
        <w:t>prohibition</w:t>
      </w:r>
      <w:r>
        <w:t>) to do something</w:t>
      </w:r>
    </w:p>
    <w:p w14:paraId="28884968" w14:textId="77777777" w:rsidR="00BA19ED" w:rsidRPr="004D3578" w:rsidRDefault="00BA19ED" w:rsidP="00A27486">
      <w:r>
        <w:t>The constructions "shall" and "shall not" are confined to the context of normative provisions, and do not appear in Technical Reports.</w:t>
      </w:r>
    </w:p>
    <w:p w14:paraId="0F74D95A"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10C30403" w14:textId="77777777" w:rsidR="008C384C" w:rsidRDefault="008C384C" w:rsidP="00774DA4">
      <w:pPr>
        <w:pStyle w:val="EX"/>
      </w:pPr>
      <w:r w:rsidRPr="008C384C">
        <w:rPr>
          <w:b/>
        </w:rPr>
        <w:t>should</w:t>
      </w:r>
      <w:r>
        <w:tab/>
      </w:r>
      <w:r>
        <w:tab/>
        <w:t>indicates a recommendation to do something</w:t>
      </w:r>
    </w:p>
    <w:p w14:paraId="247DACAA" w14:textId="77777777" w:rsidR="008C384C" w:rsidRDefault="008C384C" w:rsidP="00774DA4">
      <w:pPr>
        <w:pStyle w:val="EX"/>
      </w:pPr>
      <w:r w:rsidRPr="008C384C">
        <w:rPr>
          <w:b/>
        </w:rPr>
        <w:t>should not</w:t>
      </w:r>
      <w:r>
        <w:tab/>
        <w:t>indicates a recommendation not to do something</w:t>
      </w:r>
    </w:p>
    <w:p w14:paraId="0455AF1F" w14:textId="77777777" w:rsidR="008C384C" w:rsidRDefault="008C384C" w:rsidP="00774DA4">
      <w:pPr>
        <w:pStyle w:val="EX"/>
      </w:pPr>
      <w:r w:rsidRPr="00774DA4">
        <w:rPr>
          <w:b/>
        </w:rPr>
        <w:t>may</w:t>
      </w:r>
      <w:r>
        <w:tab/>
      </w:r>
      <w:r>
        <w:tab/>
        <w:t>indicates permission to do something</w:t>
      </w:r>
    </w:p>
    <w:p w14:paraId="662BDA51" w14:textId="77777777" w:rsidR="008C384C" w:rsidRDefault="008C384C" w:rsidP="00774DA4">
      <w:pPr>
        <w:pStyle w:val="EX"/>
      </w:pPr>
      <w:r w:rsidRPr="00774DA4">
        <w:rPr>
          <w:b/>
        </w:rPr>
        <w:t>need not</w:t>
      </w:r>
      <w:r>
        <w:tab/>
        <w:t>indicates permission not to do something</w:t>
      </w:r>
    </w:p>
    <w:p w14:paraId="3B633167"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676B01A6" w14:textId="77777777" w:rsidR="008C384C" w:rsidRDefault="008C384C" w:rsidP="00774DA4">
      <w:pPr>
        <w:pStyle w:val="EX"/>
      </w:pPr>
      <w:r w:rsidRPr="00774DA4">
        <w:rPr>
          <w:b/>
        </w:rPr>
        <w:t>can</w:t>
      </w:r>
      <w:r>
        <w:tab/>
      </w:r>
      <w:r>
        <w:tab/>
        <w:t>indicates</w:t>
      </w:r>
      <w:r w:rsidR="00774DA4">
        <w:t xml:space="preserve"> that something is possible</w:t>
      </w:r>
    </w:p>
    <w:p w14:paraId="0F2B3737" w14:textId="77777777" w:rsidR="00774DA4" w:rsidRDefault="00774DA4" w:rsidP="00774DA4">
      <w:pPr>
        <w:pStyle w:val="EX"/>
      </w:pPr>
      <w:r w:rsidRPr="00774DA4">
        <w:rPr>
          <w:b/>
        </w:rPr>
        <w:t>cannot</w:t>
      </w:r>
      <w:r>
        <w:tab/>
      </w:r>
      <w:r>
        <w:tab/>
        <w:t>indicates that something is impossible</w:t>
      </w:r>
    </w:p>
    <w:p w14:paraId="07F200C4"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6A14132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1F2EAE1C"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5CDA28D5" w14:textId="77777777" w:rsidR="001F1132" w:rsidRDefault="001F1132" w:rsidP="00774DA4">
      <w:pPr>
        <w:pStyle w:val="EX"/>
      </w:pPr>
      <w:r>
        <w:rPr>
          <w:b/>
        </w:rPr>
        <w:lastRenderedPageBreak/>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385D6A37"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72C09CF7" w14:textId="77777777" w:rsidR="001F1132" w:rsidRDefault="001F1132" w:rsidP="001F1132">
      <w:r>
        <w:t>In addition:</w:t>
      </w:r>
    </w:p>
    <w:p w14:paraId="62529987"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15D8BC2B"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36B77538" w14:textId="77777777" w:rsidR="00774DA4" w:rsidRPr="004D3578" w:rsidRDefault="00647114" w:rsidP="00A27486">
      <w:r>
        <w:t>The constructions "is" and "is not" do not indicate requirements.</w:t>
      </w:r>
    </w:p>
    <w:p w14:paraId="3718B6A4" w14:textId="77777777" w:rsidR="00080512" w:rsidRPr="004D3578" w:rsidRDefault="00080512">
      <w:pPr>
        <w:pStyle w:val="Heading1"/>
      </w:pPr>
      <w:bookmarkStart w:id="147" w:name="introduction"/>
      <w:bookmarkStart w:id="148" w:name="_Toc104277477"/>
      <w:bookmarkEnd w:id="147"/>
      <w:r w:rsidRPr="004D3578">
        <w:t>Introduction</w:t>
      </w:r>
      <w:bookmarkEnd w:id="148"/>
    </w:p>
    <w:p w14:paraId="4A238E7D"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11E343D" w14:textId="77777777" w:rsidR="00080512" w:rsidRPr="004D3578" w:rsidRDefault="00080512">
      <w:pPr>
        <w:pStyle w:val="Heading1"/>
      </w:pPr>
      <w:r w:rsidRPr="004D3578">
        <w:br w:type="page"/>
      </w:r>
      <w:bookmarkStart w:id="149" w:name="scope"/>
      <w:bookmarkStart w:id="150" w:name="_Hlk46393078"/>
      <w:bookmarkStart w:id="151" w:name="_Toc104277478"/>
      <w:bookmarkEnd w:id="149"/>
      <w:r w:rsidRPr="004D3578">
        <w:lastRenderedPageBreak/>
        <w:t>1</w:t>
      </w:r>
      <w:r w:rsidRPr="004D3578">
        <w:tab/>
        <w:t>Scope</w:t>
      </w:r>
      <w:bookmarkEnd w:id="151"/>
    </w:p>
    <w:p w14:paraId="51EA7D8B" w14:textId="77777777" w:rsidR="00F618F0" w:rsidRPr="007F3A7C" w:rsidRDefault="00080512" w:rsidP="00F618F0">
      <w:r w:rsidRPr="007F3A7C">
        <w:t xml:space="preserve">The present document </w:t>
      </w:r>
      <w:r w:rsidR="00F618F0" w:rsidRPr="007F3A7C">
        <w:t>achieves the following objectives:</w:t>
      </w:r>
    </w:p>
    <w:p w14:paraId="2BDF0DAC" w14:textId="77777777" w:rsidR="00F618F0" w:rsidRPr="007F3A7C" w:rsidRDefault="00F618F0" w:rsidP="00F618F0">
      <w:r w:rsidRPr="007F3A7C">
        <w:t>Analysis of 3GPP identifiers that represent either targets of privacy attacks themselves or may aid adversaries in privacy attacks.</w:t>
      </w:r>
    </w:p>
    <w:p w14:paraId="271C4099" w14:textId="77777777" w:rsidR="00F618F0" w:rsidRPr="007F3A7C" w:rsidRDefault="00F618F0" w:rsidP="00F618F0">
      <w:r w:rsidRPr="007F3A7C">
        <w:t>Analysis of the feasibility of privacy attacks; the analysis should consider newer methodologies such as those involving AI/ML</w:t>
      </w:r>
    </w:p>
    <w:p w14:paraId="01E70181" w14:textId="77777777" w:rsidR="00F618F0" w:rsidRPr="007F3A7C" w:rsidRDefault="00F618F0" w:rsidP="00F618F0">
      <w:r w:rsidRPr="007F3A7C">
        <w:t>Analysis of available countermeasures, including technical remedies, security guidance, to the identified and feasible privacy attacks; the analysis should consider newer methodologies such as those involving AI/ML</w:t>
      </w:r>
    </w:p>
    <w:p w14:paraId="16317620" w14:textId="77777777" w:rsidR="00F618F0" w:rsidRPr="001B375F" w:rsidRDefault="00F618F0" w:rsidP="00F618F0">
      <w:r w:rsidRPr="007F3A7C">
        <w:t xml:space="preserve">Recommendations to the identified and feasible privacy attacks. Recommendations </w:t>
      </w:r>
      <w:bookmarkStart w:id="152" w:name="_Hlk103673918"/>
      <w:r w:rsidRPr="007F3A7C">
        <w:t>may include but are not limited to non-technical remedies, architectural recommendations, and procedural fixes.</w:t>
      </w:r>
      <w:bookmarkEnd w:id="152"/>
    </w:p>
    <w:p w14:paraId="0EC6F868" w14:textId="20140EE2" w:rsidR="00080512" w:rsidRPr="004D3578" w:rsidRDefault="00080512"/>
    <w:p w14:paraId="02346502" w14:textId="77777777" w:rsidR="00080512" w:rsidRPr="004D3578" w:rsidRDefault="00080512">
      <w:pPr>
        <w:pStyle w:val="Heading1"/>
      </w:pPr>
      <w:bookmarkStart w:id="153" w:name="references"/>
      <w:bookmarkStart w:id="154" w:name="_Toc104277479"/>
      <w:bookmarkEnd w:id="150"/>
      <w:bookmarkEnd w:id="153"/>
      <w:r w:rsidRPr="004D3578">
        <w:t>2</w:t>
      </w:r>
      <w:r w:rsidRPr="004D3578">
        <w:tab/>
        <w:t>References</w:t>
      </w:r>
      <w:bookmarkEnd w:id="154"/>
    </w:p>
    <w:p w14:paraId="2F13AC2F" w14:textId="77777777" w:rsidR="00080512" w:rsidRPr="004D3578" w:rsidRDefault="00080512">
      <w:r w:rsidRPr="004D3578">
        <w:t>The following documents contain provisions which, through reference in this text, constitute provisions of the present document.</w:t>
      </w:r>
    </w:p>
    <w:p w14:paraId="20C1523B"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37C7308" w14:textId="77777777" w:rsidR="00080512" w:rsidRPr="004D3578" w:rsidRDefault="00051834" w:rsidP="00051834">
      <w:pPr>
        <w:pStyle w:val="B1"/>
      </w:pPr>
      <w:r>
        <w:t>-</w:t>
      </w:r>
      <w:r>
        <w:tab/>
      </w:r>
      <w:r w:rsidR="00080512" w:rsidRPr="004D3578">
        <w:t>For a specific reference, subsequent revisions do not apply.</w:t>
      </w:r>
    </w:p>
    <w:p w14:paraId="4855CC54"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1E8C84DD" w14:textId="77777777" w:rsidR="00EC4A25" w:rsidRPr="004D3578" w:rsidRDefault="00EC4A25" w:rsidP="00EC4A25">
      <w:pPr>
        <w:pStyle w:val="EX"/>
      </w:pPr>
      <w:r w:rsidRPr="004D3578">
        <w:t>[1]</w:t>
      </w:r>
      <w:r w:rsidRPr="004D3578">
        <w:tab/>
        <w:t>3GPP TR 21.905: "Vocabulary for 3GPP Specifications".</w:t>
      </w:r>
    </w:p>
    <w:p w14:paraId="0FD1DDAB" w14:textId="77777777" w:rsidR="00080512" w:rsidRPr="004D3578" w:rsidRDefault="00080512">
      <w:pPr>
        <w:pStyle w:val="Heading1"/>
      </w:pPr>
      <w:bookmarkStart w:id="155" w:name="definitions"/>
      <w:bookmarkStart w:id="156" w:name="_Toc104277480"/>
      <w:bookmarkEnd w:id="155"/>
      <w:r w:rsidRPr="004D3578">
        <w:t>3</w:t>
      </w:r>
      <w:r w:rsidRPr="004D3578">
        <w:tab/>
        <w:t>Definitions</w:t>
      </w:r>
      <w:r w:rsidR="00602AEA">
        <w:t xml:space="preserve"> of terms, symbols and abbreviations</w:t>
      </w:r>
      <w:bookmarkEnd w:id="156"/>
    </w:p>
    <w:p w14:paraId="01319243"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5C4BD19" w14:textId="77777777" w:rsidR="00080512" w:rsidRPr="004D3578" w:rsidRDefault="00080512">
      <w:pPr>
        <w:pStyle w:val="Heading2"/>
      </w:pPr>
      <w:bookmarkStart w:id="157" w:name="_Toc104277481"/>
      <w:r w:rsidRPr="004D3578">
        <w:t>3.1</w:t>
      </w:r>
      <w:r w:rsidRPr="004D3578">
        <w:tab/>
      </w:r>
      <w:r w:rsidR="002B6339">
        <w:t>Terms</w:t>
      </w:r>
      <w:bookmarkEnd w:id="157"/>
    </w:p>
    <w:p w14:paraId="4797611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574A213" w14:textId="77777777" w:rsidR="00080512" w:rsidRPr="00946EF8" w:rsidRDefault="00080512">
      <w:pPr>
        <w:rPr>
          <w:color w:val="0000FF"/>
        </w:rPr>
      </w:pPr>
      <w:r w:rsidRPr="00946EF8">
        <w:rPr>
          <w:b/>
          <w:color w:val="0000FF"/>
        </w:rPr>
        <w:t>example:</w:t>
      </w:r>
      <w:r w:rsidRPr="00946EF8">
        <w:rPr>
          <w:color w:val="0000FF"/>
        </w:rPr>
        <w:t xml:space="preserve"> text used to clarify abstract rules by applying them literally.</w:t>
      </w:r>
    </w:p>
    <w:p w14:paraId="367A69E7" w14:textId="77777777" w:rsidR="00080512" w:rsidRPr="004D3578" w:rsidRDefault="00080512">
      <w:pPr>
        <w:pStyle w:val="Heading2"/>
      </w:pPr>
      <w:bookmarkStart w:id="158" w:name="_Toc104277482"/>
      <w:r w:rsidRPr="004D3578">
        <w:t>3.2</w:t>
      </w:r>
      <w:r w:rsidRPr="004D3578">
        <w:tab/>
        <w:t>Symbols</w:t>
      </w:r>
      <w:bookmarkEnd w:id="158"/>
    </w:p>
    <w:p w14:paraId="113D82D6" w14:textId="77777777" w:rsidR="00080512" w:rsidRPr="004D3578" w:rsidRDefault="00080512">
      <w:pPr>
        <w:keepNext/>
      </w:pPr>
      <w:r w:rsidRPr="004D3578">
        <w:t>For the purposes of the present document, the following symbols apply:</w:t>
      </w:r>
    </w:p>
    <w:p w14:paraId="7FD0FCE4" w14:textId="77777777" w:rsidR="00080512" w:rsidRPr="00946EF8" w:rsidRDefault="00080512">
      <w:pPr>
        <w:pStyle w:val="EW"/>
        <w:rPr>
          <w:color w:val="0000FF"/>
        </w:rPr>
      </w:pPr>
      <w:r w:rsidRPr="00946EF8">
        <w:rPr>
          <w:color w:val="0000FF"/>
        </w:rPr>
        <w:t>&lt;symbol&gt;</w:t>
      </w:r>
      <w:r w:rsidRPr="00946EF8">
        <w:rPr>
          <w:color w:val="0000FF"/>
        </w:rPr>
        <w:tab/>
        <w:t>&lt;Explanation&gt;</w:t>
      </w:r>
    </w:p>
    <w:p w14:paraId="0F82BD07" w14:textId="77777777" w:rsidR="00080512" w:rsidRPr="004D3578" w:rsidRDefault="00080512">
      <w:pPr>
        <w:pStyle w:val="EW"/>
      </w:pPr>
    </w:p>
    <w:p w14:paraId="259A754F" w14:textId="77777777" w:rsidR="00080512" w:rsidRPr="004D3578" w:rsidRDefault="00080512">
      <w:pPr>
        <w:pStyle w:val="Heading2"/>
      </w:pPr>
      <w:bookmarkStart w:id="159" w:name="_Toc104277483"/>
      <w:r w:rsidRPr="004D3578">
        <w:lastRenderedPageBreak/>
        <w:t>3.3</w:t>
      </w:r>
      <w:r w:rsidRPr="004D3578">
        <w:tab/>
        <w:t>Abbreviations</w:t>
      </w:r>
      <w:bookmarkEnd w:id="159"/>
    </w:p>
    <w:p w14:paraId="31932148"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747088DE" w14:textId="77777777" w:rsidR="00080512" w:rsidRPr="00946EF8" w:rsidRDefault="00080512">
      <w:pPr>
        <w:pStyle w:val="EW"/>
        <w:rPr>
          <w:color w:val="0000FF"/>
        </w:rPr>
      </w:pPr>
      <w:r w:rsidRPr="00946EF8">
        <w:rPr>
          <w:color w:val="0000FF"/>
        </w:rPr>
        <w:t>&lt;</w:t>
      </w:r>
      <w:r w:rsidR="00D76048" w:rsidRPr="00946EF8">
        <w:rPr>
          <w:color w:val="0000FF"/>
        </w:rPr>
        <w:t>ABBREVIATION</w:t>
      </w:r>
      <w:r w:rsidRPr="00946EF8">
        <w:rPr>
          <w:color w:val="0000FF"/>
        </w:rPr>
        <w:t>&gt;</w:t>
      </w:r>
      <w:r w:rsidRPr="00946EF8">
        <w:rPr>
          <w:color w:val="0000FF"/>
        </w:rPr>
        <w:tab/>
        <w:t>&lt;</w:t>
      </w:r>
      <w:r w:rsidR="00D76048" w:rsidRPr="00946EF8">
        <w:rPr>
          <w:color w:val="0000FF"/>
        </w:rPr>
        <w:t>Expansion</w:t>
      </w:r>
      <w:r w:rsidRPr="00946EF8">
        <w:rPr>
          <w:color w:val="0000FF"/>
        </w:rPr>
        <w:t>&gt;</w:t>
      </w:r>
    </w:p>
    <w:p w14:paraId="1C3F91F4" w14:textId="77777777" w:rsidR="00080512" w:rsidRPr="004D3578" w:rsidRDefault="00080512">
      <w:pPr>
        <w:pStyle w:val="EW"/>
      </w:pPr>
    </w:p>
    <w:p w14:paraId="4DCF074B" w14:textId="77777777" w:rsidR="0092145B" w:rsidRDefault="00080512" w:rsidP="0092145B">
      <w:pPr>
        <w:pStyle w:val="Heading1"/>
      </w:pPr>
      <w:bookmarkStart w:id="160" w:name="clause4"/>
      <w:bookmarkStart w:id="161" w:name="_Toc104277484"/>
      <w:bookmarkEnd w:id="160"/>
      <w:r w:rsidRPr="004D3578">
        <w:t>4</w:t>
      </w:r>
      <w:r w:rsidRPr="004D3578">
        <w:tab/>
      </w:r>
      <w:r w:rsidR="00C821DC">
        <w:t>Architectural considerations</w:t>
      </w:r>
      <w:bookmarkEnd w:id="161"/>
    </w:p>
    <w:p w14:paraId="1A57B74B" w14:textId="77777777" w:rsidR="007E1155" w:rsidRDefault="007E1155" w:rsidP="007E1155">
      <w:pPr>
        <w:pStyle w:val="Heading3"/>
      </w:pPr>
      <w:r>
        <w:t xml:space="preserve"> </w:t>
      </w:r>
    </w:p>
    <w:p w14:paraId="321F7311" w14:textId="77777777" w:rsidR="0092145B" w:rsidRDefault="0092145B" w:rsidP="0092145B">
      <w:pPr>
        <w:pStyle w:val="Heading1"/>
      </w:pPr>
      <w:bookmarkStart w:id="162" w:name="_Toc104277485"/>
      <w:r>
        <w:t>5</w:t>
      </w:r>
      <w:r w:rsidRPr="004D3578">
        <w:tab/>
      </w:r>
      <w:r>
        <w:t>Key issues</w:t>
      </w:r>
      <w:bookmarkEnd w:id="162"/>
    </w:p>
    <w:p w14:paraId="1D316B98" w14:textId="3E311B05" w:rsidR="007F3A7C" w:rsidRDefault="007F3A7C" w:rsidP="007F3A7C">
      <w:pPr>
        <w:pStyle w:val="Heading2"/>
        <w:rPr>
          <w:ins w:id="163" w:author="Alec Brusilovsky" w:date="2022-05-24T09:26:00Z"/>
        </w:rPr>
      </w:pPr>
      <w:bookmarkStart w:id="164" w:name="_Toc104277486"/>
      <w:ins w:id="165" w:author="Alec Brusilovsky" w:date="2022-05-24T09:26:00Z">
        <w:r>
          <w:t>5.</w:t>
        </w:r>
      </w:ins>
      <w:ins w:id="166" w:author="Alec Brusilovsky" w:date="2022-05-24T09:28:00Z">
        <w:r w:rsidR="0087691B">
          <w:t>1</w:t>
        </w:r>
      </w:ins>
      <w:ins w:id="167" w:author="Alec Brusilovsky" w:date="2022-05-24T09:26:00Z">
        <w:r>
          <w:tab/>
          <w:t>Key issue</w:t>
        </w:r>
      </w:ins>
      <w:ins w:id="168" w:author="Alec Brusilovsky" w:date="2022-05-24T09:28:00Z">
        <w:r w:rsidR="0087691B">
          <w:t xml:space="preserve"> </w:t>
        </w:r>
      </w:ins>
      <w:ins w:id="169" w:author="Alec Brusilovsky" w:date="2022-05-24T09:30:00Z">
        <w:r w:rsidR="0087691B">
          <w:t>#</w:t>
        </w:r>
      </w:ins>
      <w:ins w:id="170" w:author="Alec Brusilovsky" w:date="2022-05-24T09:28:00Z">
        <w:r w:rsidR="0087691B">
          <w:t>1</w:t>
        </w:r>
      </w:ins>
      <w:ins w:id="171" w:author="Alec Brusilovsky" w:date="2022-05-24T09:26:00Z">
        <w:r>
          <w:t xml:space="preserve">: </w:t>
        </w:r>
        <w:r w:rsidRPr="00B97BD1">
          <w:t>Privacy aspects of variable length user identifiers</w:t>
        </w:r>
        <w:bookmarkEnd w:id="164"/>
      </w:ins>
    </w:p>
    <w:p w14:paraId="0BF96A1B" w14:textId="37B59754" w:rsidR="007F3A7C" w:rsidRDefault="007F3A7C" w:rsidP="007F3A7C">
      <w:pPr>
        <w:pStyle w:val="Heading3"/>
        <w:rPr>
          <w:ins w:id="172" w:author="Alec Brusilovsky" w:date="2022-05-24T09:26:00Z"/>
        </w:rPr>
      </w:pPr>
      <w:bookmarkStart w:id="173" w:name="_Toc104277487"/>
      <w:ins w:id="174" w:author="Alec Brusilovsky" w:date="2022-05-24T09:26:00Z">
        <w:r>
          <w:t>5.</w:t>
        </w:r>
      </w:ins>
      <w:ins w:id="175" w:author="Alec Brusilovsky" w:date="2022-05-24T09:28:00Z">
        <w:r w:rsidR="0087691B">
          <w:t>1</w:t>
        </w:r>
      </w:ins>
      <w:ins w:id="176" w:author="Alec Brusilovsky" w:date="2022-05-24T09:26:00Z">
        <w:r>
          <w:t>.1</w:t>
        </w:r>
        <w:r>
          <w:tab/>
          <w:t>Key issue details</w:t>
        </w:r>
        <w:bookmarkEnd w:id="173"/>
      </w:ins>
    </w:p>
    <w:p w14:paraId="7A685703" w14:textId="77777777" w:rsidR="007F3A7C" w:rsidRDefault="007F3A7C" w:rsidP="007F3A7C">
      <w:pPr>
        <w:jc w:val="both"/>
        <w:rPr>
          <w:ins w:id="177" w:author="Alec Brusilovsky" w:date="2022-05-24T09:26:00Z"/>
        </w:rPr>
      </w:pPr>
      <w:ins w:id="178" w:author="Alec Brusilovsky" w:date="2022-05-24T09:26:00Z">
        <w:r>
          <w:t>Some networks may decide to allow user identifiers with variable length, e.g. in case SUPI of type NAI. If an attacker can learn something about the length, this will reduce the size of the anonymity set.</w:t>
        </w:r>
      </w:ins>
    </w:p>
    <w:p w14:paraId="0FDEF9B1" w14:textId="77777777" w:rsidR="007F3A7C" w:rsidRDefault="007F3A7C" w:rsidP="007F3A7C">
      <w:pPr>
        <w:jc w:val="both"/>
        <w:rPr>
          <w:ins w:id="179" w:author="Alec Brusilovsky" w:date="2022-05-24T09:26:00Z"/>
        </w:rPr>
      </w:pPr>
      <w:ins w:id="180" w:author="Alec Brusilovsky" w:date="2022-05-24T09:26:00Z">
        <w:r>
          <w:t>The length can become visible to an attacker in case a length preserving encryption scheme is being used for identifier concealment.</w:t>
        </w:r>
      </w:ins>
    </w:p>
    <w:p w14:paraId="781DA87B" w14:textId="77777777" w:rsidR="007F3A7C" w:rsidRDefault="007F3A7C" w:rsidP="007F3A7C">
      <w:pPr>
        <w:pStyle w:val="EditorsNote"/>
        <w:rPr>
          <w:ins w:id="181" w:author="Alec Brusilovsky" w:date="2022-05-24T09:26:00Z"/>
        </w:rPr>
        <w:pPrChange w:id="182" w:author="Autor">
          <w:pPr>
            <w:jc w:val="both"/>
          </w:pPr>
        </w:pPrChange>
      </w:pPr>
      <w:ins w:id="183" w:author="Alec Brusilovsky" w:date="2022-05-24T09:26:00Z">
        <w:r>
          <w:t>Editor's Note: Usage scenarios of variable length user identifiers in 5GS deployments is FFS</w:t>
        </w:r>
      </w:ins>
    </w:p>
    <w:p w14:paraId="2989F375" w14:textId="239B3CFF" w:rsidR="007F3A7C" w:rsidRDefault="007F3A7C" w:rsidP="007F3A7C">
      <w:pPr>
        <w:pStyle w:val="Heading3"/>
        <w:rPr>
          <w:ins w:id="184" w:author="Alec Brusilovsky" w:date="2022-05-24T09:26:00Z"/>
        </w:rPr>
      </w:pPr>
      <w:bookmarkStart w:id="185" w:name="_Toc104277488"/>
      <w:ins w:id="186" w:author="Alec Brusilovsky" w:date="2022-05-24T09:26:00Z">
        <w:r>
          <w:t>5.</w:t>
        </w:r>
      </w:ins>
      <w:ins w:id="187" w:author="Alec Brusilovsky" w:date="2022-05-24T09:28:00Z">
        <w:r w:rsidR="0087691B">
          <w:t>1</w:t>
        </w:r>
      </w:ins>
      <w:ins w:id="188" w:author="Alec Brusilovsky" w:date="2022-05-24T09:26:00Z">
        <w:r>
          <w:t>.2</w:t>
        </w:r>
        <w:r>
          <w:tab/>
          <w:t>Security threats</w:t>
        </w:r>
        <w:bookmarkEnd w:id="185"/>
        <w:r>
          <w:t xml:space="preserve"> </w:t>
        </w:r>
      </w:ins>
    </w:p>
    <w:p w14:paraId="2C4D8C33" w14:textId="424F615C" w:rsidR="007F3A7C" w:rsidRDefault="007F3A7C" w:rsidP="007F3A7C">
      <w:pPr>
        <w:jc w:val="both"/>
        <w:rPr>
          <w:ins w:id="189" w:author="Alec Brusilovsky" w:date="2022-05-24T09:26:00Z"/>
        </w:rPr>
      </w:pPr>
      <w:ins w:id="190" w:author="Alec Brusilovsky" w:date="2022-05-24T09:26:00Z">
        <w:r>
          <w:t>An attacker on the air interface can identify and track subscribers with unusual lengths of the username field of variable-length SUPI in NAI format even if it confidentiality protected</w:t>
        </w:r>
      </w:ins>
      <w:ins w:id="191" w:author="Alec Brusilovsky" w:date="2022-05-24T09:27:00Z">
        <w:r w:rsidR="0087691B">
          <w:t xml:space="preserve"> </w:t>
        </w:r>
      </w:ins>
      <w:ins w:id="192" w:author="Alec Brusilovsky" w:date="2022-05-24T09:26:00Z">
        <w:r>
          <w:t xml:space="preserve">(e.g., relatively short or long SUPIs). </w:t>
        </w:r>
      </w:ins>
    </w:p>
    <w:p w14:paraId="360838F3" w14:textId="77777777" w:rsidR="007F3A7C" w:rsidRDefault="007F3A7C" w:rsidP="007F3A7C">
      <w:pPr>
        <w:pStyle w:val="NO"/>
        <w:rPr>
          <w:ins w:id="193" w:author="Alec Brusilovsky" w:date="2022-05-24T09:26:00Z"/>
        </w:rPr>
        <w:pPrChange w:id="194" w:author="Autor">
          <w:pPr>
            <w:jc w:val="both"/>
          </w:pPr>
        </w:pPrChange>
      </w:pPr>
      <w:ins w:id="195" w:author="Alec Brusilovsky" w:date="2022-05-24T09:26:00Z">
        <w:r>
          <w:t>Note: NAIs can be used for any EAP method.</w:t>
        </w:r>
      </w:ins>
    </w:p>
    <w:p w14:paraId="747D937F" w14:textId="77777777" w:rsidR="007F3A7C" w:rsidRDefault="007F3A7C" w:rsidP="007F3A7C">
      <w:pPr>
        <w:jc w:val="both"/>
        <w:rPr>
          <w:ins w:id="196" w:author="Alec Brusilovsky" w:date="2022-05-24T09:26:00Z"/>
        </w:rPr>
      </w:pPr>
      <w:ins w:id="197" w:author="Alec Brusilovsky" w:date="2022-05-24T09:26:00Z">
        <w:r>
          <w:t xml:space="preserve">If such an unusual length of the username field is unique to a single subscriber, an adversary </w:t>
        </w:r>
        <w:del w:id="198" w:author="Autor">
          <w:r w:rsidDel="00B97BD1">
            <w:delText>that SUCI will</w:delText>
          </w:r>
        </w:del>
        <w:r>
          <w:t xml:space="preserve">may be </w:t>
        </w:r>
        <w:del w:id="199" w:author="Autor">
          <w:r w:rsidDel="000713C5">
            <w:delText xml:space="preserve">be </w:delText>
          </w:r>
        </w:del>
        <w:r>
          <w:t>able to uniquely attribute</w:t>
        </w:r>
        <w:del w:id="200" w:author="Autor">
          <w:r w:rsidDel="00B97BD1">
            <w:delText>d</w:delText>
          </w:r>
        </w:del>
        <w:r>
          <w:t xml:space="preserve"> to that subscriber</w:t>
        </w:r>
        <w:del w:id="201" w:author="Autor">
          <w:r w:rsidDel="00B97BD1">
            <w:delText xml:space="preserve"> by an adversary</w:delText>
          </w:r>
        </w:del>
        <w:r>
          <w:t>.</w:t>
        </w:r>
      </w:ins>
    </w:p>
    <w:p w14:paraId="10906B72" w14:textId="77777777" w:rsidR="007F3A7C" w:rsidRDefault="007F3A7C" w:rsidP="007F3A7C">
      <w:pPr>
        <w:jc w:val="both"/>
        <w:rPr>
          <w:ins w:id="202" w:author="Alec Brusilovsky" w:date="2022-05-24T09:26:00Z"/>
        </w:rPr>
      </w:pPr>
      <w:ins w:id="203" w:author="Alec Brusilovsky" w:date="2022-05-24T09:26:00Z">
        <w:r>
          <w:t xml:space="preserve">If there is a group of subscribers with unusual lengths of username fields in their SUPIs, the attacker </w:t>
        </w:r>
        <w:del w:id="204" w:author="Autor">
          <w:r w:rsidDel="00C63ACD">
            <w:delText>will</w:delText>
          </w:r>
        </w:del>
        <w:r>
          <w:t>may be able to infer the membership of those subscribers in such group.</w:t>
        </w:r>
      </w:ins>
    </w:p>
    <w:p w14:paraId="0F76B515" w14:textId="77777777" w:rsidR="007F3A7C" w:rsidRDefault="007F3A7C" w:rsidP="007F3A7C">
      <w:pPr>
        <w:pStyle w:val="EditorsNote"/>
        <w:rPr>
          <w:ins w:id="205" w:author="Alec Brusilovsky" w:date="2022-05-24T09:26:00Z"/>
        </w:rPr>
        <w:pPrChange w:id="206" w:author="Autor">
          <w:pPr>
            <w:jc w:val="both"/>
          </w:pPr>
        </w:pPrChange>
      </w:pPr>
      <w:ins w:id="207" w:author="Alec Brusilovsky" w:date="2022-05-24T09:26:00Z">
        <w:r>
          <w:t>Editor's Note: Further threats are FFS</w:t>
        </w:r>
      </w:ins>
    </w:p>
    <w:p w14:paraId="2C0BC6BE" w14:textId="50A8C881" w:rsidR="007F3A7C" w:rsidRDefault="007F3A7C" w:rsidP="007F3A7C">
      <w:pPr>
        <w:pStyle w:val="Heading3"/>
        <w:rPr>
          <w:ins w:id="208" w:author="Alec Brusilovsky" w:date="2022-05-24T09:26:00Z"/>
        </w:rPr>
      </w:pPr>
      <w:bookmarkStart w:id="209" w:name="_Toc104277489"/>
      <w:ins w:id="210" w:author="Alec Brusilovsky" w:date="2022-05-24T09:26:00Z">
        <w:r>
          <w:t>5.</w:t>
        </w:r>
      </w:ins>
      <w:ins w:id="211" w:author="Alec Brusilovsky" w:date="2022-05-24T09:28:00Z">
        <w:r w:rsidR="0087691B">
          <w:t>1</w:t>
        </w:r>
      </w:ins>
      <w:ins w:id="212" w:author="Alec Brusilovsky" w:date="2022-05-24T09:26:00Z">
        <w:r>
          <w:t>.3</w:t>
        </w:r>
        <w:r>
          <w:tab/>
          <w:t>Potential security requirements</w:t>
        </w:r>
        <w:bookmarkEnd w:id="209"/>
      </w:ins>
    </w:p>
    <w:p w14:paraId="5AD42CC8" w14:textId="77777777" w:rsidR="007F3A7C" w:rsidRDefault="007F3A7C" w:rsidP="007F3A7C">
      <w:pPr>
        <w:rPr>
          <w:ins w:id="213" w:author="Alec Brusilovsky" w:date="2022-05-24T09:26:00Z"/>
        </w:rPr>
      </w:pPr>
      <w:ins w:id="214" w:author="Alec Brusilovsky" w:date="2022-05-24T09:26:00Z">
        <w:r>
          <w:t xml:space="preserve"> </w:t>
        </w:r>
        <w:r w:rsidRPr="00B97BD1">
          <w:t>The 5G system should protect against anonymity set reduction based on identifier length.</w:t>
        </w:r>
      </w:ins>
    </w:p>
    <w:p w14:paraId="18C6D29E" w14:textId="77777777" w:rsidR="007F3A7C" w:rsidRDefault="007F3A7C" w:rsidP="007F3A7C">
      <w:pPr>
        <w:pStyle w:val="EditorsNote"/>
        <w:rPr>
          <w:ins w:id="215" w:author="Alec Brusilovsky" w:date="2022-05-24T09:26:00Z"/>
        </w:rPr>
        <w:pPrChange w:id="216" w:author="Autor">
          <w:pPr>
            <w:jc w:val="both"/>
          </w:pPr>
        </w:pPrChange>
      </w:pPr>
      <w:ins w:id="217" w:author="Alec Brusilovsky" w:date="2022-05-24T09:26:00Z">
        <w:r>
          <w:t>Editor's Note: Further requirements are FFS</w:t>
        </w:r>
      </w:ins>
    </w:p>
    <w:p w14:paraId="6B1BCA83" w14:textId="77777777" w:rsidR="007F3A7C" w:rsidRDefault="007F3A7C" w:rsidP="0092145B">
      <w:pPr>
        <w:pStyle w:val="Heading2"/>
        <w:rPr>
          <w:ins w:id="218" w:author="Alec Brusilovsky" w:date="2022-05-24T09:25:00Z"/>
        </w:rPr>
      </w:pPr>
    </w:p>
    <w:p w14:paraId="7B8E1D34" w14:textId="124E90F5" w:rsidR="0092145B" w:rsidRPr="00990921" w:rsidRDefault="0092145B" w:rsidP="0092145B">
      <w:pPr>
        <w:pStyle w:val="Heading2"/>
        <w:rPr>
          <w:rFonts w:cs="Arial"/>
          <w:sz w:val="28"/>
          <w:szCs w:val="28"/>
        </w:rPr>
      </w:pPr>
      <w:bookmarkStart w:id="219" w:name="_Toc104277490"/>
      <w:r w:rsidRPr="0092145B">
        <w:t>5.</w:t>
      </w:r>
      <w:r w:rsidRPr="00BB04B4">
        <w:rPr>
          <w:highlight w:val="yellow"/>
        </w:rPr>
        <w:t>X</w:t>
      </w:r>
      <w:r>
        <w:tab/>
        <w:t>Key issue #</w:t>
      </w:r>
      <w:r w:rsidRPr="00BB04B4">
        <w:rPr>
          <w:highlight w:val="yellow"/>
        </w:rPr>
        <w:t>X</w:t>
      </w:r>
      <w:r>
        <w:t>:</w:t>
      </w:r>
      <w:bookmarkEnd w:id="219"/>
      <w:r>
        <w:t xml:space="preserve"> </w:t>
      </w:r>
    </w:p>
    <w:p w14:paraId="16033F6A" w14:textId="77777777" w:rsidR="0092145B" w:rsidRDefault="0092145B" w:rsidP="0092145B">
      <w:pPr>
        <w:pStyle w:val="Heading3"/>
      </w:pPr>
      <w:bookmarkStart w:id="220" w:name="_Toc104277491"/>
      <w:r w:rsidRPr="0092145B">
        <w:t>5.</w:t>
      </w:r>
      <w:r w:rsidRPr="00BB04B4">
        <w:rPr>
          <w:highlight w:val="yellow"/>
        </w:rPr>
        <w:t>X</w:t>
      </w:r>
      <w:r>
        <w:t>.1</w:t>
      </w:r>
      <w:r>
        <w:tab/>
        <w:t>Key issue details</w:t>
      </w:r>
      <w:bookmarkEnd w:id="220"/>
      <w:r>
        <w:t xml:space="preserve"> </w:t>
      </w:r>
    </w:p>
    <w:p w14:paraId="15A4922A" w14:textId="77777777" w:rsidR="0092145B" w:rsidRPr="0092145B" w:rsidRDefault="0092145B" w:rsidP="0092145B"/>
    <w:p w14:paraId="658801C3" w14:textId="77777777" w:rsidR="0092145B" w:rsidRDefault="0092145B" w:rsidP="0092145B">
      <w:pPr>
        <w:pStyle w:val="Heading3"/>
      </w:pPr>
      <w:bookmarkStart w:id="221" w:name="_Toc104277492"/>
      <w:r w:rsidRPr="0092145B">
        <w:t>5.</w:t>
      </w:r>
      <w:r w:rsidRPr="00BB04B4">
        <w:rPr>
          <w:highlight w:val="yellow"/>
        </w:rPr>
        <w:t>X</w:t>
      </w:r>
      <w:r>
        <w:t>.2</w:t>
      </w:r>
      <w:r>
        <w:tab/>
        <w:t>Threats</w:t>
      </w:r>
      <w:bookmarkEnd w:id="221"/>
    </w:p>
    <w:p w14:paraId="2DB891FF" w14:textId="77777777" w:rsidR="0092145B" w:rsidRPr="0092145B" w:rsidRDefault="0092145B" w:rsidP="0092145B"/>
    <w:p w14:paraId="1CC5BCA7" w14:textId="77777777" w:rsidR="0092145B" w:rsidRDefault="0092145B" w:rsidP="0092145B">
      <w:pPr>
        <w:pStyle w:val="Heading3"/>
      </w:pPr>
      <w:bookmarkStart w:id="222" w:name="_Toc104277493"/>
      <w:r w:rsidRPr="0092145B">
        <w:t>5.</w:t>
      </w:r>
      <w:r w:rsidRPr="0092145B">
        <w:rPr>
          <w:highlight w:val="yellow"/>
        </w:rPr>
        <w:t>X</w:t>
      </w:r>
      <w:r>
        <w:t>.3</w:t>
      </w:r>
      <w:r>
        <w:tab/>
        <w:t>Potential security requirements</w:t>
      </w:r>
      <w:bookmarkEnd w:id="222"/>
      <w:r w:rsidRPr="0092145B">
        <w:t xml:space="preserve"> </w:t>
      </w:r>
    </w:p>
    <w:p w14:paraId="68E3246A" w14:textId="77777777" w:rsidR="0092145B" w:rsidRPr="0092145B" w:rsidRDefault="0092145B" w:rsidP="0092145B"/>
    <w:p w14:paraId="6CF8D6DD" w14:textId="77777777" w:rsidR="0092145B" w:rsidRDefault="0092145B" w:rsidP="0092145B">
      <w:pPr>
        <w:pStyle w:val="Heading1"/>
      </w:pPr>
      <w:bookmarkStart w:id="223" w:name="_Toc104277494"/>
      <w:r>
        <w:t>6</w:t>
      </w:r>
      <w:r w:rsidRPr="004D3578">
        <w:tab/>
      </w:r>
      <w:r>
        <w:t>Solutions</w:t>
      </w:r>
      <w:bookmarkEnd w:id="223"/>
    </w:p>
    <w:p w14:paraId="2157CCC1" w14:textId="59E2817B" w:rsidR="0092145B" w:rsidRDefault="0092145B" w:rsidP="0092145B">
      <w:pPr>
        <w:pStyle w:val="Heading2"/>
        <w:rPr>
          <w:rFonts w:cs="Arial"/>
          <w:sz w:val="28"/>
          <w:szCs w:val="28"/>
        </w:rPr>
      </w:pPr>
      <w:bookmarkStart w:id="224" w:name="_Toc104277495"/>
      <w:r w:rsidRPr="0092145B">
        <w:t>6.</w:t>
      </w:r>
      <w:r w:rsidRPr="00E03A72">
        <w:rPr>
          <w:highlight w:val="yellow"/>
        </w:rPr>
        <w:t>A</w:t>
      </w:r>
      <w:r>
        <w:tab/>
        <w:t>Solution #</w:t>
      </w:r>
      <w:r w:rsidRPr="00E03A72">
        <w:rPr>
          <w:highlight w:val="yellow"/>
        </w:rPr>
        <w:t>A</w:t>
      </w:r>
      <w:r>
        <w:t xml:space="preserve">: </w:t>
      </w:r>
      <w:r w:rsidR="006A6E87">
        <w:t>&lt;Solution Title&gt;</w:t>
      </w:r>
      <w:bookmarkEnd w:id="224"/>
      <w:r w:rsidR="006A6E87">
        <w:t xml:space="preserve"> </w:t>
      </w:r>
    </w:p>
    <w:p w14:paraId="4056D451" w14:textId="77777777" w:rsidR="0092145B" w:rsidRDefault="0092145B" w:rsidP="0092145B">
      <w:pPr>
        <w:pStyle w:val="Heading3"/>
      </w:pPr>
      <w:bookmarkStart w:id="225" w:name="_Toc104277496"/>
      <w:r w:rsidRPr="0092145B">
        <w:t>6.</w:t>
      </w:r>
      <w:r w:rsidRPr="00E03A72">
        <w:rPr>
          <w:highlight w:val="yellow"/>
        </w:rPr>
        <w:t>A</w:t>
      </w:r>
      <w:r>
        <w:t>.1</w:t>
      </w:r>
      <w:r>
        <w:tab/>
        <w:t>Introduction</w:t>
      </w:r>
      <w:bookmarkEnd w:id="225"/>
      <w:r>
        <w:t xml:space="preserve"> </w:t>
      </w:r>
    </w:p>
    <w:p w14:paraId="5E1BF6D9" w14:textId="77777777" w:rsidR="0092145B" w:rsidRPr="0092145B" w:rsidRDefault="0092145B" w:rsidP="0092145B"/>
    <w:p w14:paraId="71D9D159" w14:textId="77777777" w:rsidR="0092145B" w:rsidRDefault="0092145B" w:rsidP="0092145B">
      <w:pPr>
        <w:pStyle w:val="Heading3"/>
      </w:pPr>
      <w:bookmarkStart w:id="226" w:name="_Toc104277497"/>
      <w:r w:rsidRPr="0092145B">
        <w:t>6.</w:t>
      </w:r>
      <w:r w:rsidRPr="00E03A72">
        <w:rPr>
          <w:highlight w:val="yellow"/>
        </w:rPr>
        <w:t>A</w:t>
      </w:r>
      <w:r>
        <w:t>.2</w:t>
      </w:r>
      <w:r>
        <w:tab/>
        <w:t>Solution details</w:t>
      </w:r>
      <w:bookmarkEnd w:id="226"/>
    </w:p>
    <w:p w14:paraId="4C414076" w14:textId="77777777" w:rsidR="0092145B" w:rsidRPr="0092145B" w:rsidRDefault="0092145B" w:rsidP="0092145B"/>
    <w:p w14:paraId="7E52D5E4" w14:textId="77777777" w:rsidR="0092145B" w:rsidRDefault="0092145B" w:rsidP="0092145B">
      <w:pPr>
        <w:pStyle w:val="Heading3"/>
      </w:pPr>
      <w:bookmarkStart w:id="227" w:name="_Toc104277498"/>
      <w:r w:rsidRPr="0092145B">
        <w:t>6.</w:t>
      </w:r>
      <w:r>
        <w:t>A.3</w:t>
      </w:r>
      <w:r>
        <w:tab/>
        <w:t>Evaluation</w:t>
      </w:r>
      <w:bookmarkEnd w:id="227"/>
    </w:p>
    <w:p w14:paraId="4AE482AA" w14:textId="77777777" w:rsidR="0092145B" w:rsidRPr="0092145B" w:rsidRDefault="0092145B" w:rsidP="0092145B"/>
    <w:p w14:paraId="3B7590E5" w14:textId="23DDEA0F" w:rsidR="0092145B" w:rsidRDefault="0092145B" w:rsidP="0092145B">
      <w:pPr>
        <w:pStyle w:val="Heading1"/>
      </w:pPr>
      <w:bookmarkStart w:id="228" w:name="_Toc104277499"/>
      <w:r>
        <w:t>7</w:t>
      </w:r>
      <w:r w:rsidRPr="004D3578">
        <w:tab/>
      </w:r>
      <w:r>
        <w:t>Conclusions</w:t>
      </w:r>
      <w:bookmarkEnd w:id="228"/>
    </w:p>
    <w:p w14:paraId="29C6455C" w14:textId="77777777" w:rsidR="00C305CD" w:rsidRDefault="00C305CD" w:rsidP="00F618F0">
      <w:pPr>
        <w:pStyle w:val="Heading8"/>
      </w:pPr>
    </w:p>
    <w:p w14:paraId="1AA64F86" w14:textId="77777777" w:rsidR="00C305CD" w:rsidRPr="00F618F0" w:rsidRDefault="00C305CD" w:rsidP="00C305CD"/>
    <w:p w14:paraId="79458737" w14:textId="77777777" w:rsidR="00C305CD" w:rsidRPr="0092145B" w:rsidRDefault="00C305CD" w:rsidP="00C305CD"/>
    <w:p w14:paraId="7B614A61" w14:textId="2F2FB126" w:rsidR="00C305CD" w:rsidRPr="004D3578" w:rsidRDefault="00C305CD" w:rsidP="00C305CD">
      <w:pPr>
        <w:pStyle w:val="Heading8"/>
      </w:pPr>
      <w:bookmarkStart w:id="229" w:name="_Toc104277500"/>
      <w:r w:rsidRPr="004D3578">
        <w:t xml:space="preserve">Annex </w:t>
      </w:r>
      <w:r>
        <w:t>A</w:t>
      </w:r>
      <w:r w:rsidRPr="004D3578">
        <w:t>:</w:t>
      </w:r>
      <w:r w:rsidRPr="004D3578">
        <w:br/>
      </w:r>
      <w:r w:rsidRPr="00C305CD">
        <w:t>List of 3GPP identifiers.</w:t>
      </w:r>
      <w:bookmarkEnd w:id="229"/>
    </w:p>
    <w:p w14:paraId="31469EF0" w14:textId="77777777" w:rsidR="00F618F0" w:rsidRDefault="00F618F0" w:rsidP="00F618F0">
      <w:r w:rsidRPr="00797359">
        <w:t xml:space="preserve">The following table </w:t>
      </w:r>
      <w:r w:rsidRPr="00212BEE">
        <w:t>provides a non-exhaustive list of 3GPP identifiers and parameters transmitted over the air. These identities are provided for information only (e.g.</w:t>
      </w:r>
      <w:r>
        <w:t>,</w:t>
      </w:r>
      <w:r w:rsidRPr="00212BEE">
        <w:t xml:space="preserve"> inclusion neither suggests that the identity is in </w:t>
      </w:r>
      <w:r>
        <w:t xml:space="preserve">the </w:t>
      </w:r>
      <w:r w:rsidRPr="00212BEE">
        <w:t>scope of study nor that there is a privacy issue with that identity</w:t>
      </w:r>
      <w:r>
        <w:t>)</w:t>
      </w:r>
      <w:r w:rsidRPr="00212BEE">
        <w:t>.</w:t>
      </w:r>
    </w:p>
    <w:p w14:paraId="7D4C23C4" w14:textId="77777777" w:rsidR="00F618F0" w:rsidRDefault="00F618F0" w:rsidP="00F618F0">
      <w:pPr>
        <w:keepLines/>
        <w:spacing w:after="0"/>
        <w:ind w:left="1702" w:hanging="1418"/>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429"/>
        <w:gridCol w:w="4860"/>
        <w:gridCol w:w="2970"/>
      </w:tblGrid>
      <w:tr w:rsidR="00F618F0" w14:paraId="4602797E" w14:textId="77777777" w:rsidTr="00221DBB">
        <w:tc>
          <w:tcPr>
            <w:tcW w:w="461" w:type="dxa"/>
            <w:shd w:val="clear" w:color="auto" w:fill="auto"/>
          </w:tcPr>
          <w:p w14:paraId="6D051A73" w14:textId="77777777" w:rsidR="00F618F0" w:rsidRDefault="00F618F0" w:rsidP="00221DBB">
            <w:pPr>
              <w:keepLines/>
              <w:spacing w:after="0"/>
            </w:pPr>
            <w:r>
              <w:lastRenderedPageBreak/>
              <w:t>No</w:t>
            </w:r>
          </w:p>
        </w:tc>
        <w:tc>
          <w:tcPr>
            <w:tcW w:w="1429" w:type="dxa"/>
            <w:shd w:val="clear" w:color="auto" w:fill="auto"/>
          </w:tcPr>
          <w:p w14:paraId="77D49E8B" w14:textId="77777777" w:rsidR="00F618F0" w:rsidRDefault="00F618F0" w:rsidP="00221DBB">
            <w:pPr>
              <w:keepLines/>
              <w:spacing w:after="0"/>
            </w:pPr>
            <w:r>
              <w:t xml:space="preserve">Name of 3GPP Identifier </w:t>
            </w:r>
          </w:p>
        </w:tc>
        <w:tc>
          <w:tcPr>
            <w:tcW w:w="4860" w:type="dxa"/>
            <w:shd w:val="clear" w:color="auto" w:fill="auto"/>
          </w:tcPr>
          <w:p w14:paraId="32D32293" w14:textId="77777777" w:rsidR="00F618F0" w:rsidRDefault="00F618F0" w:rsidP="00221DBB">
            <w:pPr>
              <w:keepLines/>
              <w:spacing w:after="0"/>
            </w:pPr>
            <w:r>
              <w:t>Description</w:t>
            </w:r>
          </w:p>
        </w:tc>
        <w:tc>
          <w:tcPr>
            <w:tcW w:w="2970" w:type="dxa"/>
            <w:shd w:val="clear" w:color="auto" w:fill="auto"/>
          </w:tcPr>
          <w:p w14:paraId="68E2206A" w14:textId="77777777" w:rsidR="00F618F0" w:rsidRDefault="00F618F0" w:rsidP="00221DBB">
            <w:pPr>
              <w:keepLines/>
              <w:spacing w:after="0"/>
            </w:pPr>
            <w:r>
              <w:t>Specified in 3GPP document</w:t>
            </w:r>
          </w:p>
        </w:tc>
      </w:tr>
      <w:tr w:rsidR="00F618F0" w14:paraId="59DB5905" w14:textId="77777777" w:rsidTr="00221DBB">
        <w:tc>
          <w:tcPr>
            <w:tcW w:w="461" w:type="dxa"/>
            <w:shd w:val="clear" w:color="auto" w:fill="auto"/>
          </w:tcPr>
          <w:p w14:paraId="67FBC1B2" w14:textId="77777777" w:rsidR="00F618F0" w:rsidRPr="00212BEE" w:rsidRDefault="00F618F0" w:rsidP="00221DBB">
            <w:pPr>
              <w:keepLines/>
              <w:spacing w:after="0"/>
            </w:pPr>
            <w:r w:rsidRPr="00212BEE">
              <w:t>1</w:t>
            </w:r>
          </w:p>
        </w:tc>
        <w:tc>
          <w:tcPr>
            <w:tcW w:w="1429" w:type="dxa"/>
            <w:shd w:val="clear" w:color="auto" w:fill="auto"/>
          </w:tcPr>
          <w:p w14:paraId="4042AB39" w14:textId="77777777" w:rsidR="00F618F0" w:rsidRPr="00212BEE" w:rsidRDefault="00F618F0" w:rsidP="00221DBB">
            <w:pPr>
              <w:keepLines/>
              <w:spacing w:after="0"/>
            </w:pPr>
            <w:r w:rsidRPr="00212BEE">
              <w:t xml:space="preserve">SUCI </w:t>
            </w:r>
          </w:p>
          <w:p w14:paraId="58AF7037" w14:textId="77777777" w:rsidR="00F618F0" w:rsidRPr="00212BEE" w:rsidRDefault="00F618F0" w:rsidP="00221DBB">
            <w:pPr>
              <w:keepLines/>
              <w:spacing w:after="0"/>
            </w:pPr>
          </w:p>
        </w:tc>
        <w:tc>
          <w:tcPr>
            <w:tcW w:w="4860" w:type="dxa"/>
            <w:shd w:val="clear" w:color="auto" w:fill="auto"/>
          </w:tcPr>
          <w:p w14:paraId="5D70C4E5" w14:textId="77777777" w:rsidR="00F618F0" w:rsidRPr="00212BEE" w:rsidRDefault="00F618F0" w:rsidP="00221DBB">
            <w:pPr>
              <w:keepLines/>
              <w:spacing w:after="0"/>
            </w:pPr>
            <w:r w:rsidRPr="00212BEE">
              <w:t>SUbscription Concealed Identifier</w:t>
            </w:r>
          </w:p>
        </w:tc>
        <w:tc>
          <w:tcPr>
            <w:tcW w:w="2970" w:type="dxa"/>
            <w:shd w:val="clear" w:color="auto" w:fill="auto"/>
          </w:tcPr>
          <w:p w14:paraId="4A3E7A01" w14:textId="7172ABA3" w:rsidR="00F618F0" w:rsidRDefault="00F618F0" w:rsidP="00221DBB">
            <w:pPr>
              <w:keepLines/>
              <w:spacing w:after="0"/>
            </w:pPr>
            <w:r>
              <w:rPr>
                <w:lang w:eastAsia="en-GB"/>
              </w:rPr>
              <w:t>TS 23.003 [</w:t>
            </w:r>
            <w:r w:rsidR="005071A7">
              <w:rPr>
                <w:lang w:eastAsia="en-GB"/>
              </w:rPr>
              <w:t>aa</w:t>
            </w:r>
            <w:r>
              <w:rPr>
                <w:lang w:eastAsia="en-GB"/>
              </w:rPr>
              <w:t xml:space="preserve">], </w:t>
            </w:r>
            <w:r>
              <w:t>TS 23.501 [</w:t>
            </w:r>
            <w:r w:rsidR="005071A7">
              <w:t>bb</w:t>
            </w:r>
            <w:r>
              <w:t>]</w:t>
            </w:r>
          </w:p>
        </w:tc>
      </w:tr>
      <w:tr w:rsidR="00F618F0" w14:paraId="6D7707A1" w14:textId="77777777" w:rsidTr="00221DBB">
        <w:tc>
          <w:tcPr>
            <w:tcW w:w="461" w:type="dxa"/>
            <w:shd w:val="clear" w:color="auto" w:fill="auto"/>
          </w:tcPr>
          <w:p w14:paraId="4EF2FACB" w14:textId="77777777" w:rsidR="00F618F0" w:rsidRPr="00212BEE" w:rsidRDefault="00F618F0" w:rsidP="00221DBB">
            <w:pPr>
              <w:keepLines/>
              <w:spacing w:after="0"/>
            </w:pPr>
            <w:r w:rsidRPr="00212BEE">
              <w:t>2</w:t>
            </w:r>
          </w:p>
        </w:tc>
        <w:tc>
          <w:tcPr>
            <w:tcW w:w="1429" w:type="dxa"/>
            <w:shd w:val="clear" w:color="auto" w:fill="auto"/>
          </w:tcPr>
          <w:p w14:paraId="5A8C1FC0" w14:textId="77777777" w:rsidR="00F618F0" w:rsidRPr="00212BEE" w:rsidRDefault="00F618F0" w:rsidP="00221DBB">
            <w:pPr>
              <w:keepLines/>
              <w:spacing w:after="0"/>
            </w:pPr>
            <w:r w:rsidRPr="00212BEE">
              <w:t>S-NSSAI</w:t>
            </w:r>
          </w:p>
        </w:tc>
        <w:tc>
          <w:tcPr>
            <w:tcW w:w="4860" w:type="dxa"/>
            <w:shd w:val="clear" w:color="auto" w:fill="auto"/>
          </w:tcPr>
          <w:p w14:paraId="4CAAF911" w14:textId="77777777" w:rsidR="00F618F0" w:rsidRPr="00212BEE" w:rsidRDefault="00F618F0" w:rsidP="00221DBB">
            <w:pPr>
              <w:keepLines/>
              <w:spacing w:after="0"/>
            </w:pPr>
            <w:r w:rsidRPr="00212BEE">
              <w:rPr>
                <w:lang w:eastAsia="zh-CN"/>
              </w:rPr>
              <w:t>Single Network Slice Selection Assistance Information</w:t>
            </w:r>
          </w:p>
        </w:tc>
        <w:tc>
          <w:tcPr>
            <w:tcW w:w="2970" w:type="dxa"/>
            <w:shd w:val="clear" w:color="auto" w:fill="auto"/>
          </w:tcPr>
          <w:p w14:paraId="5621E5BB" w14:textId="20F9C1B6" w:rsidR="00F618F0" w:rsidRDefault="00F618F0" w:rsidP="00221DBB">
            <w:pPr>
              <w:keepLines/>
              <w:spacing w:after="0"/>
            </w:pPr>
            <w:r>
              <w:rPr>
                <w:lang w:eastAsia="en-GB"/>
              </w:rPr>
              <w:t>TS 23.003 [</w:t>
            </w:r>
            <w:r w:rsidR="005071A7">
              <w:rPr>
                <w:lang w:eastAsia="en-GB"/>
              </w:rPr>
              <w:t>aa</w:t>
            </w:r>
            <w:r>
              <w:rPr>
                <w:lang w:eastAsia="en-GB"/>
              </w:rPr>
              <w:t xml:space="preserve">], </w:t>
            </w:r>
            <w:r>
              <w:t>TS 23.501 [</w:t>
            </w:r>
            <w:r w:rsidR="005071A7">
              <w:t>bb</w:t>
            </w:r>
            <w:r>
              <w:t>]</w:t>
            </w:r>
          </w:p>
        </w:tc>
      </w:tr>
      <w:tr w:rsidR="00F618F0" w14:paraId="1F7F6319" w14:textId="77777777" w:rsidTr="00221DBB">
        <w:tc>
          <w:tcPr>
            <w:tcW w:w="461" w:type="dxa"/>
            <w:shd w:val="clear" w:color="auto" w:fill="auto"/>
          </w:tcPr>
          <w:p w14:paraId="0A6C9D62" w14:textId="77777777" w:rsidR="00F618F0" w:rsidRPr="00212BEE" w:rsidRDefault="00F618F0" w:rsidP="00221DBB">
            <w:pPr>
              <w:keepLines/>
              <w:spacing w:after="0"/>
            </w:pPr>
            <w:r w:rsidRPr="00212BEE">
              <w:t>3</w:t>
            </w:r>
          </w:p>
        </w:tc>
        <w:tc>
          <w:tcPr>
            <w:tcW w:w="1429" w:type="dxa"/>
            <w:shd w:val="clear" w:color="auto" w:fill="auto"/>
          </w:tcPr>
          <w:p w14:paraId="03DE6FAE" w14:textId="77777777" w:rsidR="00F618F0" w:rsidRPr="00212BEE" w:rsidRDefault="00F618F0" w:rsidP="00221DBB">
            <w:pPr>
              <w:keepLines/>
              <w:spacing w:after="0"/>
            </w:pPr>
            <w:r w:rsidRPr="00212BEE">
              <w:t>5G-GUTI</w:t>
            </w:r>
          </w:p>
        </w:tc>
        <w:tc>
          <w:tcPr>
            <w:tcW w:w="4860" w:type="dxa"/>
            <w:shd w:val="clear" w:color="auto" w:fill="auto"/>
          </w:tcPr>
          <w:p w14:paraId="076F06BC" w14:textId="77777777" w:rsidR="00F618F0" w:rsidRPr="00212BEE" w:rsidRDefault="00F618F0" w:rsidP="00221DBB">
            <w:pPr>
              <w:keepLines/>
              <w:spacing w:after="0"/>
            </w:pPr>
            <w:r w:rsidRPr="00212BEE">
              <w:t>5G Globally Unique Temporary Identifier</w:t>
            </w:r>
          </w:p>
          <w:p w14:paraId="49620754" w14:textId="77777777" w:rsidR="00F618F0" w:rsidRPr="00212BEE" w:rsidRDefault="00F618F0" w:rsidP="00221DBB">
            <w:pPr>
              <w:keepLines/>
              <w:spacing w:after="0"/>
            </w:pPr>
            <w:r w:rsidRPr="00212BEE">
              <w:t>5G-GUTI provides an unambiguous identification of the UE that does not reveal the UE or the user's permanent identity.</w:t>
            </w:r>
          </w:p>
          <w:p w14:paraId="50C001B9" w14:textId="77777777" w:rsidR="00F618F0" w:rsidRPr="00212BEE" w:rsidRDefault="00F618F0" w:rsidP="00221DBB">
            <w:pPr>
              <w:keepLines/>
              <w:spacing w:after="0"/>
            </w:pPr>
            <w:r w:rsidRPr="00212BEE">
              <w:t>5G-GUTI has two main components:</w:t>
            </w:r>
          </w:p>
          <w:p w14:paraId="710EF8BC" w14:textId="77777777" w:rsidR="00F618F0" w:rsidRPr="00212BEE" w:rsidRDefault="00F618F0" w:rsidP="00221DBB">
            <w:pPr>
              <w:keepLines/>
              <w:spacing w:after="0"/>
            </w:pPr>
            <w:r w:rsidRPr="00212BEE">
              <w:t>-</w:t>
            </w:r>
            <w:r w:rsidRPr="00212BEE">
              <w:tab/>
              <w:t>one that identifies the AMF(s) which allocated the 5G-GUTI; and</w:t>
            </w:r>
          </w:p>
          <w:p w14:paraId="66693F07" w14:textId="77777777" w:rsidR="00F618F0" w:rsidRPr="00212BEE" w:rsidRDefault="00F618F0" w:rsidP="00221DBB">
            <w:pPr>
              <w:keepLines/>
              <w:spacing w:after="0"/>
            </w:pPr>
            <w:r w:rsidRPr="00212BEE">
              <w:t>-</w:t>
            </w:r>
            <w:r w:rsidRPr="00212BEE">
              <w:tab/>
              <w:t>one that uniquely identifies the UE within the AMF(s).</w:t>
            </w:r>
          </w:p>
        </w:tc>
        <w:tc>
          <w:tcPr>
            <w:tcW w:w="2970" w:type="dxa"/>
            <w:shd w:val="clear" w:color="auto" w:fill="auto"/>
          </w:tcPr>
          <w:p w14:paraId="6EA3DDC3" w14:textId="3CB37CBF" w:rsidR="00F618F0" w:rsidRDefault="00F618F0" w:rsidP="00221DBB">
            <w:pPr>
              <w:keepLines/>
              <w:spacing w:after="0"/>
            </w:pPr>
            <w:r>
              <w:rPr>
                <w:lang w:eastAsia="en-GB"/>
              </w:rPr>
              <w:t>TS 23.003 [</w:t>
            </w:r>
            <w:r w:rsidR="005071A7">
              <w:rPr>
                <w:lang w:eastAsia="en-GB"/>
              </w:rPr>
              <w:t>aa</w:t>
            </w:r>
            <w:r>
              <w:rPr>
                <w:lang w:eastAsia="en-GB"/>
              </w:rPr>
              <w:t>]</w:t>
            </w:r>
          </w:p>
        </w:tc>
      </w:tr>
      <w:tr w:rsidR="00F618F0" w14:paraId="7535FF58" w14:textId="77777777" w:rsidTr="00221DBB">
        <w:tc>
          <w:tcPr>
            <w:tcW w:w="461" w:type="dxa"/>
            <w:shd w:val="clear" w:color="auto" w:fill="auto"/>
          </w:tcPr>
          <w:p w14:paraId="7509873A" w14:textId="77777777" w:rsidR="00F618F0" w:rsidRPr="00212BEE" w:rsidRDefault="00F618F0" w:rsidP="00221DBB">
            <w:pPr>
              <w:keepLines/>
              <w:spacing w:after="0"/>
            </w:pPr>
            <w:r w:rsidRPr="00212BEE">
              <w:t>4</w:t>
            </w:r>
          </w:p>
        </w:tc>
        <w:tc>
          <w:tcPr>
            <w:tcW w:w="1429" w:type="dxa"/>
            <w:shd w:val="clear" w:color="auto" w:fill="auto"/>
          </w:tcPr>
          <w:p w14:paraId="0995B169" w14:textId="77777777" w:rsidR="00F618F0" w:rsidRPr="00212BEE" w:rsidRDefault="00F618F0" w:rsidP="00221DBB">
            <w:pPr>
              <w:keepLines/>
              <w:spacing w:after="0"/>
            </w:pPr>
            <w:r w:rsidRPr="00212BEE">
              <w:t>CAG Identifier</w:t>
            </w:r>
          </w:p>
        </w:tc>
        <w:tc>
          <w:tcPr>
            <w:tcW w:w="4860" w:type="dxa"/>
            <w:shd w:val="clear" w:color="auto" w:fill="auto"/>
          </w:tcPr>
          <w:p w14:paraId="4EC3CE01" w14:textId="77777777" w:rsidR="00F618F0" w:rsidRPr="00212BEE" w:rsidRDefault="00F618F0" w:rsidP="00221DBB">
            <w:pPr>
              <w:keepLines/>
              <w:spacing w:after="0"/>
            </w:pPr>
            <w:r w:rsidRPr="00212BEE">
              <w:t>A Closed Access Group (CAG) within a PLMN is uniquely identified by a CAG-Identifier</w:t>
            </w:r>
          </w:p>
        </w:tc>
        <w:tc>
          <w:tcPr>
            <w:tcW w:w="2970" w:type="dxa"/>
            <w:shd w:val="clear" w:color="auto" w:fill="auto"/>
          </w:tcPr>
          <w:p w14:paraId="48C2D36E" w14:textId="304F5452" w:rsidR="00F618F0" w:rsidRDefault="00F618F0" w:rsidP="00221DBB">
            <w:pPr>
              <w:keepLines/>
              <w:spacing w:after="0"/>
              <w:rPr>
                <w:lang w:eastAsia="en-GB"/>
              </w:rPr>
            </w:pPr>
            <w:r>
              <w:rPr>
                <w:lang w:eastAsia="en-GB"/>
              </w:rPr>
              <w:t>TS 23.003 [</w:t>
            </w:r>
            <w:r w:rsidR="005071A7">
              <w:rPr>
                <w:lang w:eastAsia="en-GB"/>
              </w:rPr>
              <w:t>aa</w:t>
            </w:r>
            <w:r>
              <w:rPr>
                <w:lang w:eastAsia="en-GB"/>
              </w:rPr>
              <w:t xml:space="preserve">], </w:t>
            </w:r>
            <w:r>
              <w:t>TS 23.501 [</w:t>
            </w:r>
            <w:r w:rsidR="005071A7">
              <w:t>bb</w:t>
            </w:r>
            <w:r>
              <w:t>]</w:t>
            </w:r>
          </w:p>
        </w:tc>
      </w:tr>
      <w:tr w:rsidR="00F618F0" w14:paraId="634EA14C" w14:textId="77777777" w:rsidTr="00221DBB">
        <w:tc>
          <w:tcPr>
            <w:tcW w:w="461" w:type="dxa"/>
            <w:shd w:val="clear" w:color="auto" w:fill="auto"/>
          </w:tcPr>
          <w:p w14:paraId="3391D1C0" w14:textId="77777777" w:rsidR="00F618F0" w:rsidRPr="00212BEE" w:rsidRDefault="00F618F0" w:rsidP="00221DBB">
            <w:pPr>
              <w:keepLines/>
              <w:spacing w:after="0"/>
            </w:pPr>
            <w:r w:rsidRPr="00212BEE">
              <w:t>5</w:t>
            </w:r>
          </w:p>
        </w:tc>
        <w:tc>
          <w:tcPr>
            <w:tcW w:w="1429" w:type="dxa"/>
            <w:shd w:val="clear" w:color="auto" w:fill="auto"/>
          </w:tcPr>
          <w:p w14:paraId="7C28731C" w14:textId="77777777" w:rsidR="00F618F0" w:rsidRPr="00212BEE" w:rsidRDefault="00F618F0" w:rsidP="00221DBB">
            <w:pPr>
              <w:keepLines/>
              <w:spacing w:after="0"/>
            </w:pPr>
            <w:r w:rsidRPr="00212BEE">
              <w:t>C-RNTI</w:t>
            </w:r>
          </w:p>
        </w:tc>
        <w:tc>
          <w:tcPr>
            <w:tcW w:w="4860" w:type="dxa"/>
            <w:shd w:val="clear" w:color="auto" w:fill="auto"/>
          </w:tcPr>
          <w:p w14:paraId="36D4FA80" w14:textId="77777777" w:rsidR="00F618F0" w:rsidRPr="00212BEE" w:rsidRDefault="00F618F0" w:rsidP="00221DBB">
            <w:pPr>
              <w:keepLines/>
              <w:spacing w:after="0"/>
            </w:pPr>
            <w:r w:rsidRPr="00212BEE">
              <w:t>Cell Radio Network Temporary Identifier</w:t>
            </w:r>
          </w:p>
          <w:p w14:paraId="239AC7C2" w14:textId="77777777" w:rsidR="00F618F0" w:rsidRPr="00212BEE" w:rsidRDefault="00F618F0" w:rsidP="00221DBB">
            <w:pPr>
              <w:keepLines/>
              <w:spacing w:after="0"/>
            </w:pPr>
            <w:r w:rsidRPr="00212BEE">
              <w:t>C-RNTI is a unique identifier dedicated to a particular UE and used for identifying RRC Connection and scheduling. C-RNTI can be reallocated when a UE accesses a new cell with the cell update procedure.</w:t>
            </w:r>
          </w:p>
        </w:tc>
        <w:tc>
          <w:tcPr>
            <w:tcW w:w="2970" w:type="dxa"/>
            <w:shd w:val="clear" w:color="auto" w:fill="auto"/>
          </w:tcPr>
          <w:p w14:paraId="03EE2D5B" w14:textId="2CE5D11E" w:rsidR="00F618F0" w:rsidRDefault="00F618F0" w:rsidP="00221DBB">
            <w:pPr>
              <w:keepLines/>
              <w:spacing w:after="0"/>
              <w:rPr>
                <w:lang w:eastAsia="en-GB"/>
              </w:rPr>
            </w:pPr>
            <w:r>
              <w:rPr>
                <w:lang w:eastAsia="en-GB"/>
              </w:rPr>
              <w:t>TS 38.300 [</w:t>
            </w:r>
            <w:r w:rsidR="005071A7">
              <w:rPr>
                <w:lang w:eastAsia="en-GB"/>
              </w:rPr>
              <w:t>cc</w:t>
            </w:r>
            <w:r>
              <w:rPr>
                <w:lang w:eastAsia="en-GB"/>
              </w:rPr>
              <w:t>], TS 38.321 [</w:t>
            </w:r>
            <w:r w:rsidR="005071A7">
              <w:rPr>
                <w:lang w:eastAsia="en-GB"/>
              </w:rPr>
              <w:t>dd</w:t>
            </w:r>
            <w:r>
              <w:rPr>
                <w:lang w:eastAsia="en-GB"/>
              </w:rPr>
              <w:t>]</w:t>
            </w:r>
          </w:p>
        </w:tc>
      </w:tr>
      <w:tr w:rsidR="00F618F0" w14:paraId="72556A9C" w14:textId="77777777" w:rsidTr="00221DBB">
        <w:tc>
          <w:tcPr>
            <w:tcW w:w="461" w:type="dxa"/>
            <w:shd w:val="clear" w:color="auto" w:fill="auto"/>
          </w:tcPr>
          <w:p w14:paraId="5A8EC503" w14:textId="77777777" w:rsidR="00F618F0" w:rsidRDefault="00F618F0" w:rsidP="00221DBB">
            <w:pPr>
              <w:keepLines/>
              <w:spacing w:after="0"/>
            </w:pPr>
          </w:p>
        </w:tc>
        <w:tc>
          <w:tcPr>
            <w:tcW w:w="1429" w:type="dxa"/>
            <w:shd w:val="clear" w:color="auto" w:fill="auto"/>
          </w:tcPr>
          <w:p w14:paraId="3228ED37" w14:textId="77777777" w:rsidR="00F618F0" w:rsidRDefault="00F618F0" w:rsidP="00221DBB">
            <w:pPr>
              <w:keepLines/>
              <w:spacing w:after="0"/>
            </w:pPr>
          </w:p>
        </w:tc>
        <w:tc>
          <w:tcPr>
            <w:tcW w:w="4860" w:type="dxa"/>
            <w:shd w:val="clear" w:color="auto" w:fill="auto"/>
          </w:tcPr>
          <w:p w14:paraId="67212AC0" w14:textId="77777777" w:rsidR="00F618F0" w:rsidRDefault="00F618F0" w:rsidP="00221DBB">
            <w:pPr>
              <w:keepLines/>
              <w:spacing w:after="0"/>
            </w:pPr>
          </w:p>
        </w:tc>
        <w:tc>
          <w:tcPr>
            <w:tcW w:w="2970" w:type="dxa"/>
            <w:shd w:val="clear" w:color="auto" w:fill="auto"/>
          </w:tcPr>
          <w:p w14:paraId="7E71E46F" w14:textId="77777777" w:rsidR="00F618F0" w:rsidRDefault="00F618F0" w:rsidP="00221DBB">
            <w:pPr>
              <w:keepLines/>
              <w:spacing w:after="0"/>
              <w:rPr>
                <w:lang w:eastAsia="en-GB"/>
              </w:rPr>
            </w:pPr>
          </w:p>
        </w:tc>
      </w:tr>
      <w:tr w:rsidR="00F618F0" w14:paraId="5C109610" w14:textId="77777777" w:rsidTr="00221DBB">
        <w:tc>
          <w:tcPr>
            <w:tcW w:w="461" w:type="dxa"/>
            <w:shd w:val="clear" w:color="auto" w:fill="auto"/>
          </w:tcPr>
          <w:p w14:paraId="51E7DF47" w14:textId="77777777" w:rsidR="00F618F0" w:rsidRDefault="00F618F0" w:rsidP="00221DBB">
            <w:pPr>
              <w:keepLines/>
              <w:spacing w:after="0"/>
            </w:pPr>
          </w:p>
        </w:tc>
        <w:tc>
          <w:tcPr>
            <w:tcW w:w="1429" w:type="dxa"/>
            <w:shd w:val="clear" w:color="auto" w:fill="auto"/>
          </w:tcPr>
          <w:p w14:paraId="476D8354" w14:textId="77777777" w:rsidR="00F618F0" w:rsidRDefault="00F618F0" w:rsidP="00221DBB">
            <w:pPr>
              <w:keepLines/>
              <w:spacing w:after="0"/>
            </w:pPr>
          </w:p>
        </w:tc>
        <w:tc>
          <w:tcPr>
            <w:tcW w:w="4860" w:type="dxa"/>
            <w:shd w:val="clear" w:color="auto" w:fill="auto"/>
          </w:tcPr>
          <w:p w14:paraId="4F5413DE" w14:textId="77777777" w:rsidR="00F618F0" w:rsidRDefault="00F618F0" w:rsidP="00221DBB">
            <w:pPr>
              <w:keepLines/>
              <w:spacing w:after="0"/>
            </w:pPr>
          </w:p>
        </w:tc>
        <w:tc>
          <w:tcPr>
            <w:tcW w:w="2970" w:type="dxa"/>
            <w:shd w:val="clear" w:color="auto" w:fill="auto"/>
          </w:tcPr>
          <w:p w14:paraId="678B0A22" w14:textId="77777777" w:rsidR="00F618F0" w:rsidRDefault="00F618F0" w:rsidP="00221DBB">
            <w:pPr>
              <w:keepLines/>
              <w:spacing w:after="0"/>
              <w:rPr>
                <w:lang w:eastAsia="en-GB"/>
              </w:rPr>
            </w:pPr>
          </w:p>
        </w:tc>
      </w:tr>
      <w:tr w:rsidR="00F618F0" w14:paraId="01D3AB08" w14:textId="77777777" w:rsidTr="00221DBB">
        <w:tc>
          <w:tcPr>
            <w:tcW w:w="461" w:type="dxa"/>
            <w:shd w:val="clear" w:color="auto" w:fill="auto"/>
          </w:tcPr>
          <w:p w14:paraId="0359CA3E" w14:textId="77777777" w:rsidR="00F618F0" w:rsidRDefault="00F618F0" w:rsidP="00221DBB">
            <w:pPr>
              <w:keepLines/>
              <w:spacing w:after="0"/>
            </w:pPr>
          </w:p>
        </w:tc>
        <w:tc>
          <w:tcPr>
            <w:tcW w:w="1429" w:type="dxa"/>
            <w:shd w:val="clear" w:color="auto" w:fill="auto"/>
          </w:tcPr>
          <w:p w14:paraId="26B06B9D" w14:textId="77777777" w:rsidR="00F618F0" w:rsidRDefault="00F618F0" w:rsidP="00221DBB">
            <w:pPr>
              <w:keepLines/>
              <w:spacing w:after="0"/>
            </w:pPr>
          </w:p>
        </w:tc>
        <w:tc>
          <w:tcPr>
            <w:tcW w:w="4860" w:type="dxa"/>
            <w:shd w:val="clear" w:color="auto" w:fill="auto"/>
          </w:tcPr>
          <w:p w14:paraId="591D3DA0" w14:textId="77777777" w:rsidR="00F618F0" w:rsidRDefault="00F618F0" w:rsidP="00221DBB">
            <w:pPr>
              <w:keepLines/>
              <w:spacing w:after="0"/>
            </w:pPr>
          </w:p>
        </w:tc>
        <w:tc>
          <w:tcPr>
            <w:tcW w:w="2970" w:type="dxa"/>
            <w:shd w:val="clear" w:color="auto" w:fill="auto"/>
          </w:tcPr>
          <w:p w14:paraId="51D209ED" w14:textId="77777777" w:rsidR="00F618F0" w:rsidRDefault="00F618F0" w:rsidP="00221DBB">
            <w:pPr>
              <w:keepLines/>
              <w:spacing w:after="0"/>
              <w:rPr>
                <w:lang w:eastAsia="en-GB"/>
              </w:rPr>
            </w:pPr>
          </w:p>
        </w:tc>
      </w:tr>
      <w:tr w:rsidR="00F618F0" w14:paraId="72A74385" w14:textId="77777777" w:rsidTr="00221DBB">
        <w:tc>
          <w:tcPr>
            <w:tcW w:w="461" w:type="dxa"/>
            <w:shd w:val="clear" w:color="auto" w:fill="auto"/>
          </w:tcPr>
          <w:p w14:paraId="305514E5" w14:textId="77777777" w:rsidR="00F618F0" w:rsidRDefault="00F618F0" w:rsidP="00221DBB">
            <w:pPr>
              <w:keepLines/>
              <w:spacing w:after="0"/>
            </w:pPr>
          </w:p>
        </w:tc>
        <w:tc>
          <w:tcPr>
            <w:tcW w:w="1429" w:type="dxa"/>
            <w:shd w:val="clear" w:color="auto" w:fill="auto"/>
          </w:tcPr>
          <w:p w14:paraId="4B0F5781" w14:textId="77777777" w:rsidR="00F618F0" w:rsidRDefault="00F618F0" w:rsidP="00221DBB">
            <w:pPr>
              <w:keepLines/>
              <w:spacing w:after="0"/>
            </w:pPr>
          </w:p>
        </w:tc>
        <w:tc>
          <w:tcPr>
            <w:tcW w:w="4860" w:type="dxa"/>
            <w:shd w:val="clear" w:color="auto" w:fill="auto"/>
          </w:tcPr>
          <w:p w14:paraId="269CD731" w14:textId="77777777" w:rsidR="00F618F0" w:rsidRDefault="00F618F0" w:rsidP="00221DBB">
            <w:pPr>
              <w:keepLines/>
              <w:spacing w:after="0"/>
            </w:pPr>
          </w:p>
        </w:tc>
        <w:tc>
          <w:tcPr>
            <w:tcW w:w="2970" w:type="dxa"/>
            <w:shd w:val="clear" w:color="auto" w:fill="auto"/>
          </w:tcPr>
          <w:p w14:paraId="69F838C8" w14:textId="77777777" w:rsidR="00F618F0" w:rsidRDefault="00F618F0" w:rsidP="00221DBB">
            <w:pPr>
              <w:keepLines/>
              <w:spacing w:after="0"/>
              <w:rPr>
                <w:lang w:eastAsia="en-GB"/>
              </w:rPr>
            </w:pPr>
          </w:p>
        </w:tc>
      </w:tr>
    </w:tbl>
    <w:p w14:paraId="1368F65A" w14:textId="15861D1E" w:rsidR="00F618F0" w:rsidRDefault="00F618F0" w:rsidP="00F618F0"/>
    <w:p w14:paraId="5517C065" w14:textId="77777777" w:rsidR="00F618F0" w:rsidRPr="00F618F0" w:rsidRDefault="00F618F0" w:rsidP="00F618F0"/>
    <w:p w14:paraId="28447291" w14:textId="77777777" w:rsidR="0092145B" w:rsidRPr="0092145B" w:rsidRDefault="0092145B" w:rsidP="0092145B"/>
    <w:p w14:paraId="64EBE231" w14:textId="04E0CCE4" w:rsidR="00080512" w:rsidRPr="004D3578" w:rsidRDefault="00080512">
      <w:pPr>
        <w:pStyle w:val="Heading8"/>
      </w:pPr>
      <w:bookmarkStart w:id="230" w:name="_Toc104277501"/>
      <w:r w:rsidRPr="004D3578">
        <w:t>Annex &lt;X&gt; :</w:t>
      </w:r>
      <w:r w:rsidRPr="004D3578">
        <w:br/>
        <w:t>Change history</w:t>
      </w:r>
      <w:bookmarkEnd w:id="230"/>
    </w:p>
    <w:p w14:paraId="728A7BD7" w14:textId="77777777" w:rsidR="00054A22" w:rsidRPr="00235394" w:rsidRDefault="00054A22" w:rsidP="00054A22">
      <w:pPr>
        <w:pStyle w:val="TH"/>
      </w:pPr>
      <w:bookmarkStart w:id="231" w:name="historyclause"/>
      <w:bookmarkEnd w:id="231"/>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21683323" w14:textId="77777777" w:rsidTr="00C72833">
        <w:trPr>
          <w:cantSplit/>
        </w:trPr>
        <w:tc>
          <w:tcPr>
            <w:tcW w:w="9639" w:type="dxa"/>
            <w:gridSpan w:val="8"/>
            <w:tcBorders>
              <w:bottom w:val="nil"/>
            </w:tcBorders>
            <w:shd w:val="solid" w:color="FFFFFF" w:fill="auto"/>
          </w:tcPr>
          <w:p w14:paraId="45BDE788" w14:textId="77777777" w:rsidR="003C3971" w:rsidRPr="00235394" w:rsidRDefault="003C3971" w:rsidP="00C72833">
            <w:pPr>
              <w:pStyle w:val="TAL"/>
              <w:jc w:val="center"/>
              <w:rPr>
                <w:b/>
                <w:sz w:val="16"/>
              </w:rPr>
            </w:pPr>
            <w:r w:rsidRPr="00235394">
              <w:rPr>
                <w:b/>
              </w:rPr>
              <w:t>Change history</w:t>
            </w:r>
          </w:p>
        </w:tc>
      </w:tr>
      <w:tr w:rsidR="003C3971" w:rsidRPr="00235394" w14:paraId="4750CB35" w14:textId="77777777" w:rsidTr="00C72833">
        <w:tc>
          <w:tcPr>
            <w:tcW w:w="800" w:type="dxa"/>
            <w:shd w:val="pct10" w:color="auto" w:fill="FFFFFF"/>
          </w:tcPr>
          <w:p w14:paraId="357E7A51"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50273C88" w14:textId="77777777" w:rsidR="003C3971" w:rsidRPr="00235394" w:rsidRDefault="00DF2B1F" w:rsidP="00C72833">
            <w:pPr>
              <w:pStyle w:val="TAL"/>
              <w:rPr>
                <w:b/>
                <w:sz w:val="16"/>
              </w:rPr>
            </w:pPr>
            <w:r>
              <w:rPr>
                <w:b/>
                <w:sz w:val="16"/>
              </w:rPr>
              <w:t>Meeting</w:t>
            </w:r>
          </w:p>
        </w:tc>
        <w:tc>
          <w:tcPr>
            <w:tcW w:w="1094" w:type="dxa"/>
            <w:shd w:val="pct10" w:color="auto" w:fill="FFFFFF"/>
          </w:tcPr>
          <w:p w14:paraId="0C4A15B6"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12F949A"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6964953C"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52BE0EF7" w14:textId="77777777" w:rsidR="003C3971" w:rsidRPr="00235394" w:rsidRDefault="003C3971" w:rsidP="00C72833">
            <w:pPr>
              <w:pStyle w:val="TAL"/>
              <w:rPr>
                <w:b/>
                <w:sz w:val="16"/>
              </w:rPr>
            </w:pPr>
            <w:r>
              <w:rPr>
                <w:b/>
                <w:sz w:val="16"/>
              </w:rPr>
              <w:t>Cat</w:t>
            </w:r>
          </w:p>
        </w:tc>
        <w:tc>
          <w:tcPr>
            <w:tcW w:w="4962" w:type="dxa"/>
            <w:shd w:val="pct10" w:color="auto" w:fill="FFFFFF"/>
          </w:tcPr>
          <w:p w14:paraId="6050F05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1C215F46"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38F6DEA2" w14:textId="77777777" w:rsidTr="00C72833">
        <w:tc>
          <w:tcPr>
            <w:tcW w:w="800" w:type="dxa"/>
            <w:shd w:val="solid" w:color="FFFFFF" w:fill="auto"/>
          </w:tcPr>
          <w:p w14:paraId="019094BD" w14:textId="1D1D2EE7" w:rsidR="003C3971" w:rsidRPr="006B0D02" w:rsidRDefault="006807EA" w:rsidP="00C72833">
            <w:pPr>
              <w:pStyle w:val="TAC"/>
              <w:rPr>
                <w:sz w:val="16"/>
                <w:szCs w:val="16"/>
              </w:rPr>
            </w:pPr>
            <w:r>
              <w:rPr>
                <w:sz w:val="16"/>
                <w:szCs w:val="16"/>
              </w:rPr>
              <w:t>2022-02</w:t>
            </w:r>
          </w:p>
        </w:tc>
        <w:tc>
          <w:tcPr>
            <w:tcW w:w="800" w:type="dxa"/>
            <w:shd w:val="solid" w:color="FFFFFF" w:fill="auto"/>
          </w:tcPr>
          <w:p w14:paraId="22A6BA07" w14:textId="06E7C022" w:rsidR="003C3971" w:rsidRPr="006B0D02" w:rsidRDefault="0092145B" w:rsidP="00C72833">
            <w:pPr>
              <w:pStyle w:val="TAC"/>
              <w:rPr>
                <w:sz w:val="16"/>
                <w:szCs w:val="16"/>
              </w:rPr>
            </w:pPr>
            <w:r>
              <w:rPr>
                <w:sz w:val="16"/>
                <w:szCs w:val="16"/>
              </w:rPr>
              <w:t>SA3#10</w:t>
            </w:r>
            <w:r w:rsidR="006807EA">
              <w:rPr>
                <w:sz w:val="16"/>
                <w:szCs w:val="16"/>
              </w:rPr>
              <w:t>6-e</w:t>
            </w:r>
          </w:p>
        </w:tc>
        <w:tc>
          <w:tcPr>
            <w:tcW w:w="1094" w:type="dxa"/>
            <w:shd w:val="solid" w:color="FFFFFF" w:fill="auto"/>
          </w:tcPr>
          <w:p w14:paraId="713B6E31" w14:textId="079A86C4" w:rsidR="003C3971" w:rsidRPr="006B0D02" w:rsidRDefault="004C740A" w:rsidP="00C72833">
            <w:pPr>
              <w:pStyle w:val="TAC"/>
              <w:rPr>
                <w:sz w:val="16"/>
                <w:szCs w:val="16"/>
              </w:rPr>
            </w:pPr>
            <w:r w:rsidRPr="004C740A">
              <w:rPr>
                <w:sz w:val="16"/>
                <w:szCs w:val="16"/>
              </w:rPr>
              <w:t>S3-</w:t>
            </w:r>
            <w:r w:rsidR="00C305CD" w:rsidRPr="004C740A">
              <w:rPr>
                <w:sz w:val="16"/>
                <w:szCs w:val="16"/>
              </w:rPr>
              <w:t>2</w:t>
            </w:r>
            <w:r w:rsidR="00C305CD">
              <w:rPr>
                <w:sz w:val="16"/>
                <w:szCs w:val="16"/>
              </w:rPr>
              <w:t>20514</w:t>
            </w:r>
          </w:p>
        </w:tc>
        <w:tc>
          <w:tcPr>
            <w:tcW w:w="425" w:type="dxa"/>
            <w:shd w:val="solid" w:color="FFFFFF" w:fill="auto"/>
          </w:tcPr>
          <w:p w14:paraId="0FFF365E" w14:textId="77777777" w:rsidR="003C3971" w:rsidRPr="006B0D02" w:rsidRDefault="003C3971" w:rsidP="00C72833">
            <w:pPr>
              <w:pStyle w:val="TAL"/>
              <w:rPr>
                <w:sz w:val="16"/>
                <w:szCs w:val="16"/>
              </w:rPr>
            </w:pPr>
          </w:p>
        </w:tc>
        <w:tc>
          <w:tcPr>
            <w:tcW w:w="425" w:type="dxa"/>
            <w:shd w:val="solid" w:color="FFFFFF" w:fill="auto"/>
          </w:tcPr>
          <w:p w14:paraId="4CD566E0" w14:textId="77777777" w:rsidR="003C3971" w:rsidRPr="006B0D02" w:rsidRDefault="003C3971" w:rsidP="00C72833">
            <w:pPr>
              <w:pStyle w:val="TAR"/>
              <w:rPr>
                <w:sz w:val="16"/>
                <w:szCs w:val="16"/>
              </w:rPr>
            </w:pPr>
          </w:p>
        </w:tc>
        <w:tc>
          <w:tcPr>
            <w:tcW w:w="425" w:type="dxa"/>
            <w:shd w:val="solid" w:color="FFFFFF" w:fill="auto"/>
          </w:tcPr>
          <w:p w14:paraId="31D87817" w14:textId="77777777" w:rsidR="003C3971" w:rsidRPr="006B0D02" w:rsidRDefault="003C3971" w:rsidP="00C72833">
            <w:pPr>
              <w:pStyle w:val="TAC"/>
              <w:rPr>
                <w:sz w:val="16"/>
                <w:szCs w:val="16"/>
              </w:rPr>
            </w:pPr>
          </w:p>
        </w:tc>
        <w:tc>
          <w:tcPr>
            <w:tcW w:w="4962" w:type="dxa"/>
            <w:shd w:val="solid" w:color="FFFFFF" w:fill="auto"/>
          </w:tcPr>
          <w:p w14:paraId="5883E697" w14:textId="77777777" w:rsidR="003C3971" w:rsidRPr="006B0D02" w:rsidRDefault="004C740A" w:rsidP="00C72833">
            <w:pPr>
              <w:pStyle w:val="TAL"/>
              <w:rPr>
                <w:sz w:val="16"/>
                <w:szCs w:val="16"/>
              </w:rPr>
            </w:pPr>
            <w:r>
              <w:rPr>
                <w:sz w:val="16"/>
                <w:szCs w:val="16"/>
              </w:rPr>
              <w:t>Skeleton</w:t>
            </w:r>
          </w:p>
        </w:tc>
        <w:tc>
          <w:tcPr>
            <w:tcW w:w="708" w:type="dxa"/>
            <w:shd w:val="solid" w:color="FFFFFF" w:fill="auto"/>
          </w:tcPr>
          <w:p w14:paraId="57321FB2" w14:textId="636E0E41" w:rsidR="003C3971" w:rsidRPr="007D6048" w:rsidRDefault="006807EA" w:rsidP="00C72833">
            <w:pPr>
              <w:pStyle w:val="TAC"/>
              <w:rPr>
                <w:sz w:val="16"/>
                <w:szCs w:val="16"/>
              </w:rPr>
            </w:pPr>
            <w:r>
              <w:rPr>
                <w:sz w:val="16"/>
                <w:szCs w:val="16"/>
              </w:rPr>
              <w:t>0</w:t>
            </w:r>
            <w:r w:rsidR="004C740A">
              <w:rPr>
                <w:sz w:val="16"/>
                <w:szCs w:val="16"/>
              </w:rPr>
              <w:t>.0.</w:t>
            </w:r>
            <w:r>
              <w:rPr>
                <w:sz w:val="16"/>
                <w:szCs w:val="16"/>
              </w:rPr>
              <w:t>1</w:t>
            </w:r>
          </w:p>
        </w:tc>
      </w:tr>
      <w:tr w:rsidR="00C305CD" w:rsidRPr="006B0D02" w14:paraId="699C13E0" w14:textId="77777777" w:rsidTr="00C72833">
        <w:tc>
          <w:tcPr>
            <w:tcW w:w="800" w:type="dxa"/>
            <w:shd w:val="solid" w:color="FFFFFF" w:fill="auto"/>
          </w:tcPr>
          <w:p w14:paraId="13FF6B09" w14:textId="40FFA30A" w:rsidR="00C305CD" w:rsidRDefault="00C305CD" w:rsidP="00C72833">
            <w:pPr>
              <w:pStyle w:val="TAC"/>
              <w:rPr>
                <w:sz w:val="16"/>
                <w:szCs w:val="16"/>
              </w:rPr>
            </w:pPr>
            <w:r>
              <w:rPr>
                <w:sz w:val="16"/>
                <w:szCs w:val="16"/>
              </w:rPr>
              <w:t>2022-02</w:t>
            </w:r>
          </w:p>
        </w:tc>
        <w:tc>
          <w:tcPr>
            <w:tcW w:w="800" w:type="dxa"/>
            <w:shd w:val="solid" w:color="FFFFFF" w:fill="auto"/>
          </w:tcPr>
          <w:p w14:paraId="48B9ED52" w14:textId="3AA0F37A" w:rsidR="00C305CD" w:rsidRDefault="00C305CD" w:rsidP="00C72833">
            <w:pPr>
              <w:pStyle w:val="TAC"/>
              <w:rPr>
                <w:sz w:val="16"/>
                <w:szCs w:val="16"/>
              </w:rPr>
            </w:pPr>
            <w:r>
              <w:rPr>
                <w:sz w:val="16"/>
                <w:szCs w:val="16"/>
              </w:rPr>
              <w:t>SA3#106-e</w:t>
            </w:r>
          </w:p>
        </w:tc>
        <w:tc>
          <w:tcPr>
            <w:tcW w:w="1094" w:type="dxa"/>
            <w:shd w:val="solid" w:color="FFFFFF" w:fill="auto"/>
          </w:tcPr>
          <w:p w14:paraId="1FD24459" w14:textId="3E793875" w:rsidR="00C305CD" w:rsidRPr="004C740A" w:rsidRDefault="00C305CD" w:rsidP="00C72833">
            <w:pPr>
              <w:pStyle w:val="TAC"/>
              <w:rPr>
                <w:sz w:val="16"/>
                <w:szCs w:val="16"/>
              </w:rPr>
            </w:pPr>
            <w:r w:rsidRPr="004C740A">
              <w:rPr>
                <w:sz w:val="16"/>
                <w:szCs w:val="16"/>
              </w:rPr>
              <w:t>S3-2</w:t>
            </w:r>
            <w:r>
              <w:rPr>
                <w:sz w:val="16"/>
                <w:szCs w:val="16"/>
              </w:rPr>
              <w:t>20515</w:t>
            </w:r>
          </w:p>
        </w:tc>
        <w:tc>
          <w:tcPr>
            <w:tcW w:w="425" w:type="dxa"/>
            <w:shd w:val="solid" w:color="FFFFFF" w:fill="auto"/>
          </w:tcPr>
          <w:p w14:paraId="6094D0D7" w14:textId="77777777" w:rsidR="00C305CD" w:rsidRPr="006B0D02" w:rsidRDefault="00C305CD" w:rsidP="00C72833">
            <w:pPr>
              <w:pStyle w:val="TAL"/>
              <w:rPr>
                <w:sz w:val="16"/>
                <w:szCs w:val="16"/>
              </w:rPr>
            </w:pPr>
          </w:p>
        </w:tc>
        <w:tc>
          <w:tcPr>
            <w:tcW w:w="425" w:type="dxa"/>
            <w:shd w:val="solid" w:color="FFFFFF" w:fill="auto"/>
          </w:tcPr>
          <w:p w14:paraId="481C9F06" w14:textId="77777777" w:rsidR="00C305CD" w:rsidRPr="006B0D02" w:rsidRDefault="00C305CD" w:rsidP="00C72833">
            <w:pPr>
              <w:pStyle w:val="TAR"/>
              <w:rPr>
                <w:sz w:val="16"/>
                <w:szCs w:val="16"/>
              </w:rPr>
            </w:pPr>
          </w:p>
        </w:tc>
        <w:tc>
          <w:tcPr>
            <w:tcW w:w="425" w:type="dxa"/>
            <w:shd w:val="solid" w:color="FFFFFF" w:fill="auto"/>
          </w:tcPr>
          <w:p w14:paraId="0D0D77A2" w14:textId="77777777" w:rsidR="00C305CD" w:rsidRPr="006B0D02" w:rsidRDefault="00C305CD" w:rsidP="00C72833">
            <w:pPr>
              <w:pStyle w:val="TAC"/>
              <w:rPr>
                <w:sz w:val="16"/>
                <w:szCs w:val="16"/>
              </w:rPr>
            </w:pPr>
          </w:p>
        </w:tc>
        <w:tc>
          <w:tcPr>
            <w:tcW w:w="4962" w:type="dxa"/>
            <w:shd w:val="solid" w:color="FFFFFF" w:fill="auto"/>
          </w:tcPr>
          <w:p w14:paraId="58B33C25" w14:textId="66A28CE0" w:rsidR="00C305CD" w:rsidRDefault="00C305CD" w:rsidP="00C72833">
            <w:pPr>
              <w:pStyle w:val="TAL"/>
              <w:rPr>
                <w:sz w:val="16"/>
                <w:szCs w:val="16"/>
              </w:rPr>
            </w:pPr>
            <w:r>
              <w:rPr>
                <w:sz w:val="16"/>
                <w:szCs w:val="16"/>
              </w:rPr>
              <w:t>Scope</w:t>
            </w:r>
          </w:p>
        </w:tc>
        <w:tc>
          <w:tcPr>
            <w:tcW w:w="708" w:type="dxa"/>
            <w:shd w:val="solid" w:color="FFFFFF" w:fill="auto"/>
          </w:tcPr>
          <w:p w14:paraId="6F173D6B" w14:textId="1642D456" w:rsidR="00C305CD" w:rsidRDefault="00C305CD" w:rsidP="00C72833">
            <w:pPr>
              <w:pStyle w:val="TAC"/>
              <w:rPr>
                <w:sz w:val="16"/>
                <w:szCs w:val="16"/>
              </w:rPr>
            </w:pPr>
            <w:r>
              <w:rPr>
                <w:sz w:val="16"/>
                <w:szCs w:val="16"/>
              </w:rPr>
              <w:t>0.0.1</w:t>
            </w:r>
          </w:p>
        </w:tc>
      </w:tr>
      <w:tr w:rsidR="00C305CD" w:rsidRPr="006B0D02" w14:paraId="69C9331D" w14:textId="77777777" w:rsidTr="00C72833">
        <w:tc>
          <w:tcPr>
            <w:tcW w:w="800" w:type="dxa"/>
            <w:shd w:val="solid" w:color="FFFFFF" w:fill="auto"/>
          </w:tcPr>
          <w:p w14:paraId="5335932D" w14:textId="75D91E9F" w:rsidR="00C305CD" w:rsidRDefault="00C305CD" w:rsidP="00C72833">
            <w:pPr>
              <w:pStyle w:val="TAC"/>
              <w:rPr>
                <w:sz w:val="16"/>
                <w:szCs w:val="16"/>
              </w:rPr>
            </w:pPr>
            <w:r>
              <w:rPr>
                <w:sz w:val="16"/>
                <w:szCs w:val="16"/>
              </w:rPr>
              <w:t>2022-02</w:t>
            </w:r>
          </w:p>
        </w:tc>
        <w:tc>
          <w:tcPr>
            <w:tcW w:w="800" w:type="dxa"/>
            <w:shd w:val="solid" w:color="FFFFFF" w:fill="auto"/>
          </w:tcPr>
          <w:p w14:paraId="495C0734" w14:textId="16F957B0" w:rsidR="00C305CD" w:rsidRDefault="00C305CD" w:rsidP="00C72833">
            <w:pPr>
              <w:pStyle w:val="TAC"/>
              <w:rPr>
                <w:sz w:val="16"/>
                <w:szCs w:val="16"/>
              </w:rPr>
            </w:pPr>
            <w:r>
              <w:rPr>
                <w:sz w:val="16"/>
                <w:szCs w:val="16"/>
              </w:rPr>
              <w:t>SA3#106-e</w:t>
            </w:r>
          </w:p>
        </w:tc>
        <w:tc>
          <w:tcPr>
            <w:tcW w:w="1094" w:type="dxa"/>
            <w:shd w:val="solid" w:color="FFFFFF" w:fill="auto"/>
          </w:tcPr>
          <w:p w14:paraId="6A8D3845" w14:textId="5AFB28DD" w:rsidR="00C305CD" w:rsidRPr="004C740A" w:rsidRDefault="00C305CD" w:rsidP="00C72833">
            <w:pPr>
              <w:pStyle w:val="TAC"/>
              <w:rPr>
                <w:sz w:val="16"/>
                <w:szCs w:val="16"/>
              </w:rPr>
            </w:pPr>
            <w:r w:rsidRPr="004C740A">
              <w:rPr>
                <w:sz w:val="16"/>
                <w:szCs w:val="16"/>
              </w:rPr>
              <w:t>S3-2</w:t>
            </w:r>
            <w:r>
              <w:rPr>
                <w:sz w:val="16"/>
                <w:szCs w:val="16"/>
              </w:rPr>
              <w:t>20516</w:t>
            </w:r>
          </w:p>
        </w:tc>
        <w:tc>
          <w:tcPr>
            <w:tcW w:w="425" w:type="dxa"/>
            <w:shd w:val="solid" w:color="FFFFFF" w:fill="auto"/>
          </w:tcPr>
          <w:p w14:paraId="46B49BDD" w14:textId="77777777" w:rsidR="00C305CD" w:rsidRPr="006B0D02" w:rsidRDefault="00C305CD" w:rsidP="00C72833">
            <w:pPr>
              <w:pStyle w:val="TAL"/>
              <w:rPr>
                <w:sz w:val="16"/>
                <w:szCs w:val="16"/>
              </w:rPr>
            </w:pPr>
          </w:p>
        </w:tc>
        <w:tc>
          <w:tcPr>
            <w:tcW w:w="425" w:type="dxa"/>
            <w:shd w:val="solid" w:color="FFFFFF" w:fill="auto"/>
          </w:tcPr>
          <w:p w14:paraId="19CC3D3C" w14:textId="77777777" w:rsidR="00C305CD" w:rsidRPr="006B0D02" w:rsidRDefault="00C305CD" w:rsidP="00C72833">
            <w:pPr>
              <w:pStyle w:val="TAR"/>
              <w:rPr>
                <w:sz w:val="16"/>
                <w:szCs w:val="16"/>
              </w:rPr>
            </w:pPr>
          </w:p>
        </w:tc>
        <w:tc>
          <w:tcPr>
            <w:tcW w:w="425" w:type="dxa"/>
            <w:shd w:val="solid" w:color="FFFFFF" w:fill="auto"/>
          </w:tcPr>
          <w:p w14:paraId="4B55F95E" w14:textId="77777777" w:rsidR="00C305CD" w:rsidRPr="006B0D02" w:rsidRDefault="00C305CD" w:rsidP="00C72833">
            <w:pPr>
              <w:pStyle w:val="TAC"/>
              <w:rPr>
                <w:sz w:val="16"/>
                <w:szCs w:val="16"/>
              </w:rPr>
            </w:pPr>
          </w:p>
        </w:tc>
        <w:tc>
          <w:tcPr>
            <w:tcW w:w="4962" w:type="dxa"/>
            <w:shd w:val="solid" w:color="FFFFFF" w:fill="auto"/>
          </w:tcPr>
          <w:p w14:paraId="3C4C6B6F" w14:textId="5E592C8D" w:rsidR="00C305CD" w:rsidRDefault="00C305CD" w:rsidP="00C72833">
            <w:pPr>
              <w:pStyle w:val="TAL"/>
              <w:rPr>
                <w:sz w:val="16"/>
                <w:szCs w:val="16"/>
              </w:rPr>
            </w:pPr>
            <w:r>
              <w:rPr>
                <w:sz w:val="16"/>
                <w:szCs w:val="16"/>
              </w:rPr>
              <w:t>Annex A</w:t>
            </w:r>
          </w:p>
        </w:tc>
        <w:tc>
          <w:tcPr>
            <w:tcW w:w="708" w:type="dxa"/>
            <w:shd w:val="solid" w:color="FFFFFF" w:fill="auto"/>
          </w:tcPr>
          <w:p w14:paraId="5AC24475" w14:textId="7186419A" w:rsidR="00C305CD" w:rsidRDefault="00C305CD" w:rsidP="00C72833">
            <w:pPr>
              <w:pStyle w:val="TAC"/>
              <w:rPr>
                <w:sz w:val="16"/>
                <w:szCs w:val="16"/>
              </w:rPr>
            </w:pPr>
            <w:r>
              <w:rPr>
                <w:sz w:val="16"/>
                <w:szCs w:val="16"/>
              </w:rPr>
              <w:t>0.0.1</w:t>
            </w:r>
          </w:p>
        </w:tc>
      </w:tr>
      <w:tr w:rsidR="0087691B" w:rsidRPr="006B0D02" w14:paraId="19186E3A" w14:textId="77777777" w:rsidTr="00C72833">
        <w:trPr>
          <w:ins w:id="232" w:author="Alec Brusilovsky" w:date="2022-05-24T09:29:00Z"/>
        </w:trPr>
        <w:tc>
          <w:tcPr>
            <w:tcW w:w="800" w:type="dxa"/>
            <w:shd w:val="solid" w:color="FFFFFF" w:fill="auto"/>
          </w:tcPr>
          <w:p w14:paraId="0A219F19" w14:textId="695801C6" w:rsidR="0087691B" w:rsidRDefault="0087691B" w:rsidP="00C72833">
            <w:pPr>
              <w:pStyle w:val="TAC"/>
              <w:rPr>
                <w:ins w:id="233" w:author="Alec Brusilovsky" w:date="2022-05-24T09:29:00Z"/>
                <w:sz w:val="16"/>
                <w:szCs w:val="16"/>
              </w:rPr>
            </w:pPr>
            <w:ins w:id="234" w:author="Alec Brusilovsky" w:date="2022-05-24T09:29:00Z">
              <w:r>
                <w:rPr>
                  <w:sz w:val="16"/>
                  <w:szCs w:val="16"/>
                </w:rPr>
                <w:t>2022-05</w:t>
              </w:r>
            </w:ins>
          </w:p>
        </w:tc>
        <w:tc>
          <w:tcPr>
            <w:tcW w:w="800" w:type="dxa"/>
            <w:shd w:val="solid" w:color="FFFFFF" w:fill="auto"/>
          </w:tcPr>
          <w:p w14:paraId="46E149F0" w14:textId="7B52B3F6" w:rsidR="0087691B" w:rsidRDefault="0087691B" w:rsidP="00C72833">
            <w:pPr>
              <w:pStyle w:val="TAC"/>
              <w:rPr>
                <w:ins w:id="235" w:author="Alec Brusilovsky" w:date="2022-05-24T09:29:00Z"/>
                <w:sz w:val="16"/>
                <w:szCs w:val="16"/>
              </w:rPr>
            </w:pPr>
            <w:ins w:id="236" w:author="Alec Brusilovsky" w:date="2022-05-24T09:29:00Z">
              <w:r>
                <w:rPr>
                  <w:sz w:val="16"/>
                  <w:szCs w:val="16"/>
                </w:rPr>
                <w:t>SA3#10</w:t>
              </w:r>
              <w:r>
                <w:rPr>
                  <w:sz w:val="16"/>
                  <w:szCs w:val="16"/>
                </w:rPr>
                <w:t>7</w:t>
              </w:r>
              <w:r>
                <w:rPr>
                  <w:sz w:val="16"/>
                  <w:szCs w:val="16"/>
                </w:rPr>
                <w:t>-e</w:t>
              </w:r>
            </w:ins>
          </w:p>
        </w:tc>
        <w:tc>
          <w:tcPr>
            <w:tcW w:w="1094" w:type="dxa"/>
            <w:shd w:val="solid" w:color="FFFFFF" w:fill="auto"/>
          </w:tcPr>
          <w:p w14:paraId="4BDE5D72" w14:textId="21A60814" w:rsidR="0087691B" w:rsidRPr="004C740A" w:rsidRDefault="0087691B" w:rsidP="00C72833">
            <w:pPr>
              <w:pStyle w:val="TAC"/>
              <w:rPr>
                <w:ins w:id="237" w:author="Alec Brusilovsky" w:date="2022-05-24T09:29:00Z"/>
                <w:sz w:val="16"/>
                <w:szCs w:val="16"/>
              </w:rPr>
            </w:pPr>
            <w:ins w:id="238" w:author="Alec Brusilovsky" w:date="2022-05-24T09:32:00Z">
              <w:r w:rsidRPr="0087691B">
                <w:rPr>
                  <w:sz w:val="16"/>
                  <w:szCs w:val="16"/>
                </w:rPr>
                <w:t>S3-221180</w:t>
              </w:r>
            </w:ins>
          </w:p>
        </w:tc>
        <w:tc>
          <w:tcPr>
            <w:tcW w:w="425" w:type="dxa"/>
            <w:shd w:val="solid" w:color="FFFFFF" w:fill="auto"/>
          </w:tcPr>
          <w:p w14:paraId="2CB3AF6A" w14:textId="77777777" w:rsidR="0087691B" w:rsidRPr="006B0D02" w:rsidRDefault="0087691B" w:rsidP="00C72833">
            <w:pPr>
              <w:pStyle w:val="TAL"/>
              <w:rPr>
                <w:ins w:id="239" w:author="Alec Brusilovsky" w:date="2022-05-24T09:29:00Z"/>
                <w:sz w:val="16"/>
                <w:szCs w:val="16"/>
              </w:rPr>
            </w:pPr>
          </w:p>
        </w:tc>
        <w:tc>
          <w:tcPr>
            <w:tcW w:w="425" w:type="dxa"/>
            <w:shd w:val="solid" w:color="FFFFFF" w:fill="auto"/>
          </w:tcPr>
          <w:p w14:paraId="045D368D" w14:textId="77777777" w:rsidR="0087691B" w:rsidRPr="006B0D02" w:rsidRDefault="0087691B" w:rsidP="00C72833">
            <w:pPr>
              <w:pStyle w:val="TAR"/>
              <w:rPr>
                <w:ins w:id="240" w:author="Alec Brusilovsky" w:date="2022-05-24T09:29:00Z"/>
                <w:sz w:val="16"/>
                <w:szCs w:val="16"/>
              </w:rPr>
            </w:pPr>
          </w:p>
        </w:tc>
        <w:tc>
          <w:tcPr>
            <w:tcW w:w="425" w:type="dxa"/>
            <w:shd w:val="solid" w:color="FFFFFF" w:fill="auto"/>
          </w:tcPr>
          <w:p w14:paraId="070265D1" w14:textId="77777777" w:rsidR="0087691B" w:rsidRPr="006B0D02" w:rsidRDefault="0087691B" w:rsidP="00C72833">
            <w:pPr>
              <w:pStyle w:val="TAC"/>
              <w:rPr>
                <w:ins w:id="241" w:author="Alec Brusilovsky" w:date="2022-05-24T09:29:00Z"/>
                <w:sz w:val="16"/>
                <w:szCs w:val="16"/>
              </w:rPr>
            </w:pPr>
          </w:p>
        </w:tc>
        <w:tc>
          <w:tcPr>
            <w:tcW w:w="4962" w:type="dxa"/>
            <w:shd w:val="solid" w:color="FFFFFF" w:fill="auto"/>
          </w:tcPr>
          <w:p w14:paraId="0208A4F3" w14:textId="4EF311C2" w:rsidR="0087691B" w:rsidRDefault="0087691B" w:rsidP="00C72833">
            <w:pPr>
              <w:pStyle w:val="TAL"/>
              <w:rPr>
                <w:ins w:id="242" w:author="Alec Brusilovsky" w:date="2022-05-24T09:29:00Z"/>
                <w:sz w:val="16"/>
                <w:szCs w:val="16"/>
              </w:rPr>
            </w:pPr>
            <w:ins w:id="243" w:author="Alec Brusilovsky" w:date="2022-05-24T09:30:00Z">
              <w:r>
                <w:rPr>
                  <w:sz w:val="16"/>
                  <w:szCs w:val="16"/>
                </w:rPr>
                <w:t>Key Issue #1</w:t>
              </w:r>
            </w:ins>
            <w:ins w:id="244" w:author="Alec Brusilovsky" w:date="2022-05-24T09:31:00Z">
              <w:r>
                <w:rPr>
                  <w:sz w:val="16"/>
                  <w:szCs w:val="16"/>
                </w:rPr>
                <w:t xml:space="preserve">: </w:t>
              </w:r>
              <w:r w:rsidRPr="0087691B">
                <w:rPr>
                  <w:sz w:val="16"/>
                  <w:szCs w:val="16"/>
                </w:rPr>
                <w:t>Privacy aspects of variable length user identifiers</w:t>
              </w:r>
            </w:ins>
          </w:p>
        </w:tc>
        <w:tc>
          <w:tcPr>
            <w:tcW w:w="708" w:type="dxa"/>
            <w:shd w:val="solid" w:color="FFFFFF" w:fill="auto"/>
          </w:tcPr>
          <w:p w14:paraId="20AC9D3A" w14:textId="56EA32D4" w:rsidR="0087691B" w:rsidRDefault="0087691B" w:rsidP="00C72833">
            <w:pPr>
              <w:pStyle w:val="TAC"/>
              <w:rPr>
                <w:ins w:id="245" w:author="Alec Brusilovsky" w:date="2022-05-24T09:29:00Z"/>
                <w:sz w:val="16"/>
                <w:szCs w:val="16"/>
              </w:rPr>
            </w:pPr>
            <w:ins w:id="246" w:author="Alec Brusilovsky" w:date="2022-05-24T09:30:00Z">
              <w:r>
                <w:rPr>
                  <w:sz w:val="16"/>
                  <w:szCs w:val="16"/>
                </w:rPr>
                <w:t>0.0.2</w:t>
              </w:r>
            </w:ins>
          </w:p>
        </w:tc>
      </w:tr>
    </w:tbl>
    <w:p w14:paraId="71C7C710" w14:textId="77777777" w:rsidR="003C3971" w:rsidRPr="00235394" w:rsidRDefault="003C3971" w:rsidP="003C3971"/>
    <w:p w14:paraId="182CA554" w14:textId="322399DC" w:rsidR="003C3971" w:rsidRDefault="003C3971" w:rsidP="003C3971">
      <w:pPr>
        <w:pStyle w:val="Guidance"/>
      </w:pPr>
      <w:r>
        <w:br w:type="page"/>
      </w:r>
    </w:p>
    <w:p w14:paraId="6927083C" w14:textId="77777777" w:rsidR="003C3971" w:rsidRPr="00235394" w:rsidRDefault="003C3971" w:rsidP="003C3971">
      <w:pPr>
        <w:pStyle w:val="Guidance"/>
      </w:pPr>
    </w:p>
    <w:p w14:paraId="1973E6D3" w14:textId="77777777" w:rsidR="00080512" w:rsidRDefault="00080512"/>
    <w:sectPr w:rsidR="00080512">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F88DC" w14:textId="77777777" w:rsidR="00010167" w:rsidRDefault="00010167">
      <w:r>
        <w:separator/>
      </w:r>
    </w:p>
  </w:endnote>
  <w:endnote w:type="continuationSeparator" w:id="0">
    <w:p w14:paraId="72898CB3" w14:textId="77777777" w:rsidR="00010167" w:rsidRDefault="00010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4AB38"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C9962" w14:textId="77777777" w:rsidR="00010167" w:rsidRDefault="00010167">
      <w:r>
        <w:separator/>
      </w:r>
    </w:p>
  </w:footnote>
  <w:footnote w:type="continuationSeparator" w:id="0">
    <w:p w14:paraId="5AA1B396" w14:textId="77777777" w:rsidR="00010167" w:rsidRDefault="00010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9C71" w14:textId="290E4642"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C516A">
      <w:rPr>
        <w:rFonts w:ascii="Arial" w:hAnsi="Arial" w:cs="Arial"/>
        <w:b/>
        <w:noProof/>
        <w:sz w:val="18"/>
        <w:szCs w:val="18"/>
      </w:rPr>
      <w:t>3GPP TR 33.870 V0.20.01 (2022-052)</w:t>
    </w:r>
    <w:r>
      <w:rPr>
        <w:rFonts w:ascii="Arial" w:hAnsi="Arial" w:cs="Arial"/>
        <w:b/>
        <w:sz w:val="18"/>
        <w:szCs w:val="18"/>
      </w:rPr>
      <w:fldChar w:fldCharType="end"/>
    </w:r>
  </w:p>
  <w:p w14:paraId="27274610"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28B79155" w14:textId="50771895"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C516A">
      <w:rPr>
        <w:rFonts w:ascii="Arial" w:hAnsi="Arial" w:cs="Arial"/>
        <w:b/>
        <w:noProof/>
        <w:sz w:val="18"/>
        <w:szCs w:val="18"/>
      </w:rPr>
      <w:t>Release 18</w:t>
    </w:r>
    <w:r>
      <w:rPr>
        <w:rFonts w:ascii="Arial" w:hAnsi="Arial" w:cs="Arial"/>
        <w:b/>
        <w:sz w:val="18"/>
        <w:szCs w:val="18"/>
      </w:rPr>
      <w:fldChar w:fldCharType="end"/>
    </w:r>
  </w:p>
  <w:p w14:paraId="254F223A"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B45450"/>
    <w:multiLevelType w:val="hybridMultilevel"/>
    <w:tmpl w:val="8FA415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1643919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5049079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08620078">
    <w:abstractNumId w:val="1"/>
  </w:num>
  <w:num w:numId="4" w16cid:durableId="935476789">
    <w:abstractNumId w:val="2"/>
  </w:num>
  <w:num w:numId="5" w16cid:durableId="12585494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c Brusilovsky">
    <w15:presenceInfo w15:providerId="AD" w15:userId="S::brusilax@InterDigital.com::f4aaf3af-7629-4ade-81a6-99ee1ad33b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cwNzMyNTExsDQ2NDBU0lEKTi0uzszPAykwqQUA0mtGBSwAAAA="/>
  </w:docVars>
  <w:rsids>
    <w:rsidRoot w:val="004E213A"/>
    <w:rsid w:val="00010167"/>
    <w:rsid w:val="00033397"/>
    <w:rsid w:val="00040095"/>
    <w:rsid w:val="00051834"/>
    <w:rsid w:val="00054A22"/>
    <w:rsid w:val="00062023"/>
    <w:rsid w:val="000655A6"/>
    <w:rsid w:val="000746C1"/>
    <w:rsid w:val="00080512"/>
    <w:rsid w:val="0008087D"/>
    <w:rsid w:val="000C47C3"/>
    <w:rsid w:val="000C516A"/>
    <w:rsid w:val="000D58AB"/>
    <w:rsid w:val="000E259A"/>
    <w:rsid w:val="000F1567"/>
    <w:rsid w:val="00133525"/>
    <w:rsid w:val="001A4C42"/>
    <w:rsid w:val="001A7420"/>
    <w:rsid w:val="001B6637"/>
    <w:rsid w:val="001C21C3"/>
    <w:rsid w:val="001D02C2"/>
    <w:rsid w:val="001F0C1D"/>
    <w:rsid w:val="001F1132"/>
    <w:rsid w:val="001F168B"/>
    <w:rsid w:val="002347A2"/>
    <w:rsid w:val="002675F0"/>
    <w:rsid w:val="002B6339"/>
    <w:rsid w:val="002E00EE"/>
    <w:rsid w:val="0030407E"/>
    <w:rsid w:val="003172DC"/>
    <w:rsid w:val="0035462D"/>
    <w:rsid w:val="003765B8"/>
    <w:rsid w:val="003C3971"/>
    <w:rsid w:val="00423334"/>
    <w:rsid w:val="004345EC"/>
    <w:rsid w:val="00465515"/>
    <w:rsid w:val="004A48CE"/>
    <w:rsid w:val="004C740A"/>
    <w:rsid w:val="004D3578"/>
    <w:rsid w:val="004E213A"/>
    <w:rsid w:val="004F0988"/>
    <w:rsid w:val="004F3340"/>
    <w:rsid w:val="005071A7"/>
    <w:rsid w:val="00526E1B"/>
    <w:rsid w:val="0053388B"/>
    <w:rsid w:val="00535773"/>
    <w:rsid w:val="00543E6C"/>
    <w:rsid w:val="00565087"/>
    <w:rsid w:val="00597B11"/>
    <w:rsid w:val="005D2E01"/>
    <w:rsid w:val="005D7526"/>
    <w:rsid w:val="005E4BB2"/>
    <w:rsid w:val="005F1BD5"/>
    <w:rsid w:val="005F6689"/>
    <w:rsid w:val="00602AEA"/>
    <w:rsid w:val="006113F4"/>
    <w:rsid w:val="00614FDF"/>
    <w:rsid w:val="0063543D"/>
    <w:rsid w:val="00647114"/>
    <w:rsid w:val="006807EA"/>
    <w:rsid w:val="006A323F"/>
    <w:rsid w:val="006A6E87"/>
    <w:rsid w:val="006B30D0"/>
    <w:rsid w:val="006C3D95"/>
    <w:rsid w:val="006E5C86"/>
    <w:rsid w:val="00701116"/>
    <w:rsid w:val="00713C44"/>
    <w:rsid w:val="00734A5B"/>
    <w:rsid w:val="00736E8D"/>
    <w:rsid w:val="0074026F"/>
    <w:rsid w:val="007429F6"/>
    <w:rsid w:val="00744E76"/>
    <w:rsid w:val="00774DA4"/>
    <w:rsid w:val="00781F0F"/>
    <w:rsid w:val="007B22EC"/>
    <w:rsid w:val="007B600E"/>
    <w:rsid w:val="007E1155"/>
    <w:rsid w:val="007F0F4A"/>
    <w:rsid w:val="007F3A7C"/>
    <w:rsid w:val="007F5BDE"/>
    <w:rsid w:val="008028A4"/>
    <w:rsid w:val="00830747"/>
    <w:rsid w:val="00876889"/>
    <w:rsid w:val="008768CA"/>
    <w:rsid w:val="0087691B"/>
    <w:rsid w:val="008C384C"/>
    <w:rsid w:val="008F382E"/>
    <w:rsid w:val="0090271F"/>
    <w:rsid w:val="00902E23"/>
    <w:rsid w:val="009114D7"/>
    <w:rsid w:val="0091348E"/>
    <w:rsid w:val="00917CCB"/>
    <w:rsid w:val="0092145B"/>
    <w:rsid w:val="009273B2"/>
    <w:rsid w:val="00942EC2"/>
    <w:rsid w:val="00946EF8"/>
    <w:rsid w:val="009920D2"/>
    <w:rsid w:val="009A421D"/>
    <w:rsid w:val="009F37B7"/>
    <w:rsid w:val="00A10F02"/>
    <w:rsid w:val="00A164B4"/>
    <w:rsid w:val="00A26956"/>
    <w:rsid w:val="00A27486"/>
    <w:rsid w:val="00A53724"/>
    <w:rsid w:val="00A56066"/>
    <w:rsid w:val="00A659AF"/>
    <w:rsid w:val="00A73129"/>
    <w:rsid w:val="00A82346"/>
    <w:rsid w:val="00A92BA1"/>
    <w:rsid w:val="00AC6BC6"/>
    <w:rsid w:val="00AE65E2"/>
    <w:rsid w:val="00B15449"/>
    <w:rsid w:val="00B15C90"/>
    <w:rsid w:val="00B93086"/>
    <w:rsid w:val="00BA19ED"/>
    <w:rsid w:val="00BA4B8D"/>
    <w:rsid w:val="00BC0F7D"/>
    <w:rsid w:val="00BD7D31"/>
    <w:rsid w:val="00BE3255"/>
    <w:rsid w:val="00BF128E"/>
    <w:rsid w:val="00C074DD"/>
    <w:rsid w:val="00C1496A"/>
    <w:rsid w:val="00C305CD"/>
    <w:rsid w:val="00C33079"/>
    <w:rsid w:val="00C45231"/>
    <w:rsid w:val="00C72833"/>
    <w:rsid w:val="00C80F1D"/>
    <w:rsid w:val="00C821DC"/>
    <w:rsid w:val="00C93F40"/>
    <w:rsid w:val="00CA3D0C"/>
    <w:rsid w:val="00CF2CCF"/>
    <w:rsid w:val="00D308C7"/>
    <w:rsid w:val="00D57972"/>
    <w:rsid w:val="00D675A9"/>
    <w:rsid w:val="00D738D6"/>
    <w:rsid w:val="00D755EB"/>
    <w:rsid w:val="00D76048"/>
    <w:rsid w:val="00D87E00"/>
    <w:rsid w:val="00D9134D"/>
    <w:rsid w:val="00D969DF"/>
    <w:rsid w:val="00DA7A03"/>
    <w:rsid w:val="00DB1818"/>
    <w:rsid w:val="00DC309B"/>
    <w:rsid w:val="00DC4DA2"/>
    <w:rsid w:val="00DD4C17"/>
    <w:rsid w:val="00DD74A5"/>
    <w:rsid w:val="00DF2B1F"/>
    <w:rsid w:val="00DF62CD"/>
    <w:rsid w:val="00E06391"/>
    <w:rsid w:val="00E16509"/>
    <w:rsid w:val="00E44582"/>
    <w:rsid w:val="00E77645"/>
    <w:rsid w:val="00EA15B0"/>
    <w:rsid w:val="00EA5EA7"/>
    <w:rsid w:val="00EC4A25"/>
    <w:rsid w:val="00F025A2"/>
    <w:rsid w:val="00F04712"/>
    <w:rsid w:val="00F13360"/>
    <w:rsid w:val="00F22EC7"/>
    <w:rsid w:val="00F325C8"/>
    <w:rsid w:val="00F618F0"/>
    <w:rsid w:val="00F653B8"/>
    <w:rsid w:val="00F9008D"/>
    <w:rsid w:val="00FA1266"/>
    <w:rsid w:val="00FB4DDB"/>
    <w:rsid w:val="00FC1192"/>
    <w:rsid w:val="00FD6B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F2A040"/>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HeaderChar">
    <w:name w:val="Header Char"/>
    <w:aliases w:val="header odd Char,header Char,header odd1 Char,header odd2 Char,header odd3 Char,header odd4 Char,header odd5 Char,header odd6 Char"/>
    <w:link w:val="Header"/>
    <w:rsid w:val="007B22EC"/>
    <w:rPr>
      <w:rFonts w:ascii="Arial" w:hAnsi="Arial"/>
      <w:b/>
      <w:noProof/>
      <w:sz w:val="18"/>
      <w:lang w:eastAsia="ja-JP"/>
    </w:rPr>
  </w:style>
  <w:style w:type="paragraph" w:styleId="Revision">
    <w:name w:val="Revision"/>
    <w:hidden/>
    <w:uiPriority w:val="99"/>
    <w:semiHidden/>
    <w:rsid w:val="006A6E8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C0871F-262C-4CE7-9493-1AA7639312B3}">
  <ds:schemaRefs>
    <ds:schemaRef ds:uri="http://schemas.microsoft.com/sharepoint/v3/contenttype/forms"/>
  </ds:schemaRefs>
</ds:datastoreItem>
</file>

<file path=customXml/itemProps2.xml><?xml version="1.0" encoding="utf-8"?>
<ds:datastoreItem xmlns:ds="http://schemas.openxmlformats.org/officeDocument/2006/customXml" ds:itemID="{15715F91-CBB3-4AC1-B7F6-45AD8F102F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07D9A4-8914-4662-A225-E58F85B01E07}">
  <ds:schemaRefs>
    <ds:schemaRef ds:uri="http://schemas.openxmlformats.org/officeDocument/2006/bibliography"/>
  </ds:schemaRefs>
</ds:datastoreItem>
</file>

<file path=customXml/itemProps4.xml><?xml version="1.0" encoding="utf-8"?>
<ds:datastoreItem xmlns:ds="http://schemas.openxmlformats.org/officeDocument/2006/customXml" ds:itemID="{00335EB8-B241-449F-B729-3D9B0E9F5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11</Pages>
  <Words>1850</Words>
  <Characters>10551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12377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Alec Brusilovsky</cp:lastModifiedBy>
  <cp:revision>2</cp:revision>
  <cp:lastPrinted>2019-02-25T14:05:00Z</cp:lastPrinted>
  <dcterms:created xsi:type="dcterms:W3CDTF">2022-05-24T13:38:00Z</dcterms:created>
  <dcterms:modified xsi:type="dcterms:W3CDTF">2022-05-24T13:38:00Z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