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
      <w:tblGrid>
        <w:gridCol w:w="4883"/>
        <w:gridCol w:w="5540"/>
      </w:tblGrid>
      <w:tr w:rsidR="004F0988" w:rsidTr="004077B7">
        <w:tc>
          <w:tcPr>
            <w:tcW w:w="10423" w:type="dxa"/>
            <w:gridSpan w:val="2"/>
            <w:tcBorders>
              <w:top w:val="nil"/>
              <w:left w:val="nil"/>
              <w:bottom w:val="nil"/>
              <w:right w:val="nil"/>
            </w:tcBorders>
            <w:shd w:val="clear" w:color="auto" w:fill="auto"/>
          </w:tcPr>
          <w:p w:rsidR="004F0988" w:rsidRPr="001A498F" w:rsidRDefault="004F0988" w:rsidP="007942FC">
            <w:pPr>
              <w:pStyle w:val="ZA"/>
              <w:framePr w:w="0" w:hRule="auto" w:wrap="auto" w:vAnchor="margin" w:hAnchor="text" w:yAlign="inline"/>
            </w:pPr>
            <w:bookmarkStart w:id="0" w:name="page1"/>
            <w:r w:rsidRPr="001A498F">
              <w:rPr>
                <w:sz w:val="64"/>
              </w:rPr>
              <w:t xml:space="preserve">3GPP </w:t>
            </w:r>
            <w:bookmarkStart w:id="1" w:name="specType1"/>
            <w:r w:rsidR="0063543D" w:rsidRPr="001A498F">
              <w:rPr>
                <w:sz w:val="64"/>
              </w:rPr>
              <w:t>TR</w:t>
            </w:r>
            <w:bookmarkEnd w:id="1"/>
            <w:r w:rsidRPr="001A498F">
              <w:rPr>
                <w:sz w:val="64"/>
              </w:rPr>
              <w:t xml:space="preserve"> </w:t>
            </w:r>
            <w:bookmarkStart w:id="2" w:name="specNumber"/>
            <w:r w:rsidR="001A498F" w:rsidRPr="001A498F">
              <w:rPr>
                <w:sz w:val="64"/>
              </w:rPr>
              <w:t>33</w:t>
            </w:r>
            <w:r w:rsidRPr="001A498F">
              <w:rPr>
                <w:sz w:val="64"/>
              </w:rPr>
              <w:t>.</w:t>
            </w:r>
            <w:bookmarkEnd w:id="2"/>
            <w:r w:rsidR="00075E65">
              <w:rPr>
                <w:rFonts w:hint="eastAsia"/>
                <w:sz w:val="64"/>
                <w:lang w:eastAsia="zh-CN"/>
              </w:rPr>
              <w:t>738</w:t>
            </w:r>
            <w:r w:rsidRPr="001A498F">
              <w:rPr>
                <w:sz w:val="64"/>
              </w:rPr>
              <w:t xml:space="preserve"> </w:t>
            </w:r>
            <w:r w:rsidRPr="001A498F">
              <w:t>V</w:t>
            </w:r>
            <w:bookmarkStart w:id="3" w:name="specVersion"/>
            <w:r w:rsidR="001A498F" w:rsidRPr="001A498F">
              <w:t>0</w:t>
            </w:r>
            <w:r w:rsidRPr="001A498F">
              <w:t>.</w:t>
            </w:r>
            <w:ins w:id="4" w:author="刘" w:date="2022-05-24T11:19:00Z">
              <w:r w:rsidR="005737F8">
                <w:rPr>
                  <w:rFonts w:hint="eastAsia"/>
                  <w:lang w:eastAsia="zh-CN"/>
                </w:rPr>
                <w:t>1</w:t>
              </w:r>
            </w:ins>
            <w:del w:id="5" w:author="刘" w:date="2022-05-24T11:19:00Z">
              <w:r w:rsidR="001A498F" w:rsidRPr="001A498F" w:rsidDel="005737F8">
                <w:delText>0</w:delText>
              </w:r>
            </w:del>
            <w:r w:rsidRPr="001A498F">
              <w:t>.</w:t>
            </w:r>
            <w:bookmarkEnd w:id="3"/>
            <w:r w:rsidR="001A498F" w:rsidRPr="001A498F">
              <w:t>0</w:t>
            </w:r>
            <w:r w:rsidRPr="001A498F">
              <w:t xml:space="preserve"> </w:t>
            </w:r>
            <w:r w:rsidRPr="001A498F">
              <w:rPr>
                <w:sz w:val="32"/>
              </w:rPr>
              <w:t>(</w:t>
            </w:r>
            <w:bookmarkStart w:id="6" w:name="issueDate"/>
            <w:r w:rsidR="001A498F" w:rsidRPr="001A498F">
              <w:rPr>
                <w:sz w:val="32"/>
              </w:rPr>
              <w:t>202</w:t>
            </w:r>
            <w:r w:rsidR="00266BAD">
              <w:rPr>
                <w:sz w:val="32"/>
              </w:rPr>
              <w:t>2</w:t>
            </w:r>
            <w:r w:rsidRPr="001A498F">
              <w:rPr>
                <w:sz w:val="32"/>
              </w:rPr>
              <w:t>-</w:t>
            </w:r>
            <w:bookmarkEnd w:id="6"/>
            <w:r w:rsidR="001A498F" w:rsidRPr="001A498F">
              <w:rPr>
                <w:sz w:val="32"/>
              </w:rPr>
              <w:t>0</w:t>
            </w:r>
            <w:r w:rsidR="007942FC">
              <w:rPr>
                <w:rFonts w:hint="eastAsia"/>
                <w:sz w:val="32"/>
                <w:lang w:eastAsia="zh-CN"/>
              </w:rPr>
              <w:t>5</w:t>
            </w:r>
            <w:r w:rsidRPr="001A498F">
              <w:rPr>
                <w:sz w:val="32"/>
              </w:rPr>
              <w:t>)</w:t>
            </w:r>
          </w:p>
        </w:tc>
      </w:tr>
      <w:tr w:rsidR="004F0988" w:rsidTr="004077B7">
        <w:trPr>
          <w:trHeight w:hRule="exact" w:val="1134"/>
        </w:trPr>
        <w:tc>
          <w:tcPr>
            <w:tcW w:w="10423" w:type="dxa"/>
            <w:gridSpan w:val="2"/>
            <w:tcBorders>
              <w:top w:val="nil"/>
              <w:left w:val="nil"/>
              <w:bottom w:val="nil"/>
              <w:right w:val="nil"/>
            </w:tcBorders>
            <w:shd w:val="clear" w:color="auto" w:fill="auto"/>
          </w:tcPr>
          <w:p w:rsidR="004F0988" w:rsidRDefault="004F0988" w:rsidP="00133525">
            <w:pPr>
              <w:pStyle w:val="ZB"/>
              <w:framePr w:w="0" w:hRule="auto" w:wrap="auto" w:vAnchor="margin" w:hAnchor="text" w:yAlign="inline"/>
            </w:pPr>
            <w:r w:rsidRPr="004D3578">
              <w:t xml:space="preserve">Technical </w:t>
            </w:r>
            <w:bookmarkStart w:id="7" w:name="spectype2"/>
            <w:r w:rsidR="00D57972" w:rsidRPr="006F45FE">
              <w:t>Report</w:t>
            </w:r>
            <w:bookmarkEnd w:id="7"/>
          </w:p>
          <w:p w:rsidR="00BA4B8D" w:rsidRDefault="00BA4B8D" w:rsidP="00BA4B8D">
            <w:pPr>
              <w:pStyle w:val="Guidance"/>
            </w:pPr>
            <w:r>
              <w:br/>
            </w:r>
            <w:r>
              <w:br/>
            </w:r>
          </w:p>
        </w:tc>
      </w:tr>
      <w:tr w:rsidR="004F0988" w:rsidTr="004077B7">
        <w:trPr>
          <w:trHeight w:hRule="exact" w:val="3686"/>
        </w:trPr>
        <w:tc>
          <w:tcPr>
            <w:tcW w:w="10423" w:type="dxa"/>
            <w:gridSpan w:val="2"/>
            <w:tcBorders>
              <w:top w:val="nil"/>
              <w:left w:val="nil"/>
              <w:bottom w:val="nil"/>
              <w:right w:val="nil"/>
            </w:tcBorders>
            <w:shd w:val="clear" w:color="auto" w:fill="auto"/>
          </w:tcPr>
          <w:p w:rsidR="004F0988" w:rsidRPr="004D3578" w:rsidRDefault="004F0988" w:rsidP="00133525">
            <w:pPr>
              <w:pStyle w:val="ZT"/>
              <w:framePr w:wrap="auto" w:hAnchor="text" w:yAlign="inline"/>
            </w:pPr>
            <w:r w:rsidRPr="004D3578">
              <w:t>3rd Generation Partnership Project;</w:t>
            </w:r>
          </w:p>
          <w:p w:rsidR="004F0988" w:rsidRPr="005E4BB2" w:rsidRDefault="004F0988" w:rsidP="00133525">
            <w:pPr>
              <w:pStyle w:val="ZT"/>
              <w:framePr w:wrap="auto" w:hAnchor="text" w:yAlign="inline"/>
              <w:rPr>
                <w:highlight w:val="yellow"/>
              </w:rPr>
            </w:pPr>
            <w:r w:rsidRPr="004D3578">
              <w:t xml:space="preserve">Technical Specification Group </w:t>
            </w:r>
            <w:bookmarkStart w:id="8" w:name="specTitle"/>
            <w:r w:rsidR="001736BA" w:rsidRPr="00620DC0">
              <w:t>Services and System Aspects</w:t>
            </w:r>
            <w:r w:rsidRPr="001736BA">
              <w:t>;</w:t>
            </w:r>
          </w:p>
          <w:p w:rsidR="004F0988" w:rsidRPr="00075E65" w:rsidRDefault="00075E65" w:rsidP="00075E65">
            <w:pPr>
              <w:pStyle w:val="ZT"/>
              <w:framePr w:wrap="auto" w:hAnchor="text" w:yAlign="inline"/>
              <w:rPr>
                <w:lang w:eastAsia="zh-CN"/>
              </w:rPr>
            </w:pPr>
            <w:r w:rsidRPr="00075E65">
              <w:t>Study on security aspects of enablers for Network Automation for 5G - phase 3</w:t>
            </w:r>
            <w:r w:rsidR="004F0988" w:rsidRPr="001736BA">
              <w:t>;</w:t>
            </w:r>
            <w:bookmarkEnd w:id="8"/>
          </w:p>
          <w:p w:rsidR="004F0988" w:rsidRPr="00133525" w:rsidRDefault="004F0988" w:rsidP="00133525">
            <w:pPr>
              <w:pStyle w:val="ZT"/>
              <w:framePr w:wrap="auto" w:hAnchor="text" w:yAlign="inline"/>
              <w:rPr>
                <w:i/>
                <w:sz w:val="28"/>
              </w:rPr>
            </w:pPr>
            <w:r w:rsidRPr="004D3578">
              <w:t>(</w:t>
            </w:r>
            <w:r w:rsidRPr="004D3578">
              <w:rPr>
                <w:rStyle w:val="ZGSM"/>
              </w:rPr>
              <w:t xml:space="preserve">Release </w:t>
            </w:r>
            <w:bookmarkStart w:id="9" w:name="specRelease"/>
            <w:r w:rsidRPr="00E830D1">
              <w:rPr>
                <w:rStyle w:val="ZGSM"/>
              </w:rPr>
              <w:t>1</w:t>
            </w:r>
            <w:bookmarkEnd w:id="9"/>
            <w:r w:rsidR="00266BAD">
              <w:rPr>
                <w:rStyle w:val="ZGSM"/>
              </w:rPr>
              <w:t>8</w:t>
            </w:r>
            <w:r w:rsidRPr="004D3578">
              <w:t>)</w:t>
            </w:r>
          </w:p>
        </w:tc>
      </w:tr>
      <w:tr w:rsidR="00BF128E" w:rsidTr="004077B7">
        <w:tc>
          <w:tcPr>
            <w:tcW w:w="10423" w:type="dxa"/>
            <w:gridSpan w:val="2"/>
            <w:tcBorders>
              <w:top w:val="nil"/>
              <w:left w:val="nil"/>
              <w:bottom w:val="nil"/>
              <w:right w:val="nil"/>
            </w:tcBorders>
            <w:shd w:val="clear" w:color="auto" w:fill="auto"/>
          </w:tcPr>
          <w:p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rsidTr="004077B7">
        <w:trPr>
          <w:trHeight w:hRule="exact" w:val="1531"/>
        </w:trPr>
        <w:tc>
          <w:tcPr>
            <w:tcW w:w="4883" w:type="dxa"/>
            <w:tcBorders>
              <w:top w:val="nil"/>
              <w:left w:val="nil"/>
              <w:bottom w:val="nil"/>
              <w:right w:val="nil"/>
            </w:tcBorders>
            <w:shd w:val="clear" w:color="auto" w:fill="auto"/>
          </w:tcPr>
          <w:p w:rsidR="00D57972" w:rsidRDefault="00786F4A">
            <w:r>
              <w:rPr>
                <w:i/>
                <w:noProof/>
                <w:lang w:val="en-US" w:eastAsia="zh-CN"/>
              </w:rPr>
              <w:drawing>
                <wp:inline distT="0" distB="0" distL="0" distR="0">
                  <wp:extent cx="1210310" cy="836930"/>
                  <wp:effectExtent l="0" t="0" r="8890" b="127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10310" cy="83693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rsidR="00D57972" w:rsidRDefault="00786F4A" w:rsidP="00133525">
            <w:pPr>
              <w:jc w:val="right"/>
            </w:pPr>
            <w:bookmarkStart w:id="10" w:name="logos"/>
            <w:r>
              <w:rPr>
                <w:noProof/>
                <w:lang w:val="en-US" w:eastAsia="zh-CN"/>
              </w:rPr>
              <w:drawing>
                <wp:inline distT="0" distB="0" distL="0" distR="0">
                  <wp:extent cx="1622425" cy="946785"/>
                  <wp:effectExtent l="0" t="0" r="0" b="5715"/>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22425" cy="946785"/>
                          </a:xfrm>
                          <a:prstGeom prst="rect">
                            <a:avLst/>
                          </a:prstGeom>
                          <a:noFill/>
                          <a:ln>
                            <a:noFill/>
                          </a:ln>
                        </pic:spPr>
                      </pic:pic>
                    </a:graphicData>
                  </a:graphic>
                </wp:inline>
              </w:drawing>
            </w:r>
            <w:bookmarkEnd w:id="10"/>
          </w:p>
        </w:tc>
      </w:tr>
      <w:tr w:rsidR="00C074DD" w:rsidTr="004077B7">
        <w:trPr>
          <w:trHeight w:hRule="exact" w:val="5783"/>
        </w:trPr>
        <w:tc>
          <w:tcPr>
            <w:tcW w:w="10423" w:type="dxa"/>
            <w:gridSpan w:val="2"/>
            <w:tcBorders>
              <w:top w:val="nil"/>
              <w:left w:val="nil"/>
              <w:bottom w:val="nil"/>
              <w:right w:val="nil"/>
            </w:tcBorders>
            <w:shd w:val="clear" w:color="auto" w:fill="auto"/>
          </w:tcPr>
          <w:p w:rsidR="00C074DD" w:rsidRPr="00C074DD" w:rsidRDefault="00C074DD" w:rsidP="00C074DD">
            <w:pPr>
              <w:pStyle w:val="Guidance"/>
              <w:rPr>
                <w:b/>
              </w:rPr>
            </w:pPr>
          </w:p>
        </w:tc>
      </w:tr>
      <w:tr w:rsidR="00C074DD" w:rsidTr="004077B7">
        <w:trPr>
          <w:cantSplit/>
          <w:trHeight w:hRule="exact" w:val="964"/>
        </w:trPr>
        <w:tc>
          <w:tcPr>
            <w:tcW w:w="10423" w:type="dxa"/>
            <w:gridSpan w:val="2"/>
            <w:tcBorders>
              <w:top w:val="nil"/>
              <w:left w:val="nil"/>
              <w:bottom w:val="nil"/>
              <w:right w:val="nil"/>
            </w:tcBorders>
            <w:shd w:val="clear" w:color="auto" w:fill="auto"/>
          </w:tcPr>
          <w:p w:rsidR="00C074DD" w:rsidRPr="00133525" w:rsidRDefault="00C074DD" w:rsidP="00C074DD">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rsidR="00C074DD" w:rsidRPr="004D3578" w:rsidRDefault="00C074DD" w:rsidP="00C074DD">
            <w:pPr>
              <w:pStyle w:val="ZV"/>
              <w:framePr w:w="0" w:wrap="auto" w:vAnchor="margin" w:hAnchor="text" w:yAlign="inline"/>
            </w:pPr>
          </w:p>
          <w:p w:rsidR="00C074DD" w:rsidRPr="00133525" w:rsidRDefault="00C074DD" w:rsidP="00C074DD">
            <w:pPr>
              <w:rPr>
                <w:sz w:val="16"/>
              </w:rPr>
            </w:pPr>
          </w:p>
        </w:tc>
      </w:tr>
      <w:bookmarkEnd w:id="0"/>
    </w:tbl>
    <w:p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tblPr>
      <w:tblGrid>
        <w:gridCol w:w="10423"/>
      </w:tblGrid>
      <w:tr w:rsidR="00E16509" w:rsidTr="00133525">
        <w:trPr>
          <w:trHeight w:hRule="exact" w:val="5670"/>
        </w:trPr>
        <w:tc>
          <w:tcPr>
            <w:tcW w:w="10423" w:type="dxa"/>
            <w:shd w:val="clear" w:color="auto" w:fill="auto"/>
          </w:tcPr>
          <w:p w:rsidR="00E16509" w:rsidRDefault="00E16509" w:rsidP="00E16509">
            <w:pPr>
              <w:pStyle w:val="Guidance"/>
            </w:pPr>
            <w:bookmarkStart w:id="12" w:name="page2"/>
          </w:p>
        </w:tc>
      </w:tr>
      <w:tr w:rsidR="00E16509" w:rsidTr="00C074DD">
        <w:trPr>
          <w:trHeight w:hRule="exact" w:val="5387"/>
        </w:trPr>
        <w:tc>
          <w:tcPr>
            <w:tcW w:w="10423" w:type="dxa"/>
            <w:shd w:val="clear" w:color="auto" w:fill="auto"/>
          </w:tcPr>
          <w:p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rsidR="00E16509" w:rsidRPr="004D3578" w:rsidRDefault="00E16509" w:rsidP="00133525">
            <w:pPr>
              <w:pStyle w:val="FP"/>
              <w:pBdr>
                <w:bottom w:val="single" w:sz="6" w:space="1" w:color="auto"/>
              </w:pBdr>
              <w:ind w:left="2835" w:right="2835"/>
              <w:jc w:val="center"/>
            </w:pPr>
            <w:r w:rsidRPr="004D3578">
              <w:t>Postal address</w:t>
            </w:r>
          </w:p>
          <w:p w:rsidR="00E16509" w:rsidRPr="00133525" w:rsidRDefault="00E16509" w:rsidP="00133525">
            <w:pPr>
              <w:pStyle w:val="FP"/>
              <w:ind w:left="2835" w:right="2835"/>
              <w:jc w:val="center"/>
              <w:rPr>
                <w:rFonts w:ascii="Arial" w:hAnsi="Arial"/>
                <w:sz w:val="18"/>
              </w:rPr>
            </w:pPr>
          </w:p>
          <w:p w:rsidR="00E16509" w:rsidRPr="004D3578" w:rsidRDefault="00E16509" w:rsidP="00133525">
            <w:pPr>
              <w:pStyle w:val="FP"/>
              <w:pBdr>
                <w:bottom w:val="single" w:sz="6" w:space="1" w:color="auto"/>
              </w:pBdr>
              <w:spacing w:before="240"/>
              <w:ind w:left="2835" w:right="2835"/>
              <w:jc w:val="center"/>
            </w:pPr>
            <w:r w:rsidRPr="004D3578">
              <w:t>3GPP support office address</w:t>
            </w:r>
          </w:p>
          <w:p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w:t>
            </w:r>
            <w:proofErr w:type="spellStart"/>
            <w:r w:rsidRPr="00133525">
              <w:rPr>
                <w:rFonts w:ascii="Arial" w:hAnsi="Arial"/>
                <w:sz w:val="18"/>
              </w:rPr>
              <w:t>Antipolis</w:t>
            </w:r>
            <w:proofErr w:type="spellEnd"/>
          </w:p>
          <w:p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rsidR="00E16509" w:rsidRPr="004D3578" w:rsidRDefault="00E16509" w:rsidP="00133525">
            <w:pPr>
              <w:pStyle w:val="FP"/>
              <w:pBdr>
                <w:bottom w:val="single" w:sz="6" w:space="1" w:color="auto"/>
              </w:pBdr>
              <w:spacing w:before="240"/>
              <w:ind w:left="2835" w:right="2835"/>
              <w:jc w:val="center"/>
            </w:pPr>
            <w:r w:rsidRPr="004D3578">
              <w:t>Internet</w:t>
            </w:r>
          </w:p>
          <w:p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rsidR="00E16509" w:rsidRDefault="00E16509" w:rsidP="00133525"/>
        </w:tc>
      </w:tr>
      <w:tr w:rsidR="00E16509" w:rsidTr="00C074DD">
        <w:tc>
          <w:tcPr>
            <w:tcW w:w="10423" w:type="dxa"/>
            <w:shd w:val="clear" w:color="auto" w:fill="auto"/>
            <w:vAlign w:val="bottom"/>
          </w:tcPr>
          <w:p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rsidR="00E16509" w:rsidRPr="004D3578" w:rsidRDefault="00E16509" w:rsidP="00133525">
            <w:pPr>
              <w:pStyle w:val="FP"/>
              <w:jc w:val="center"/>
              <w:rPr>
                <w:noProof/>
              </w:rPr>
            </w:pPr>
          </w:p>
          <w:p w:rsidR="00E16509" w:rsidRPr="00133525" w:rsidRDefault="00E16509" w:rsidP="00133525">
            <w:pPr>
              <w:pStyle w:val="FP"/>
              <w:jc w:val="center"/>
              <w:rPr>
                <w:noProof/>
                <w:sz w:val="18"/>
              </w:rPr>
            </w:pPr>
            <w:r w:rsidRPr="00133525">
              <w:rPr>
                <w:noProof/>
                <w:sz w:val="18"/>
              </w:rPr>
              <w:t xml:space="preserve">© </w:t>
            </w:r>
            <w:bookmarkStart w:id="15" w:name="copyrightDate"/>
            <w:r w:rsidRPr="00E830D1">
              <w:rPr>
                <w:noProof/>
                <w:sz w:val="18"/>
              </w:rPr>
              <w:t>20</w:t>
            </w:r>
            <w:r w:rsidR="00E830D1" w:rsidRPr="00E830D1">
              <w:rPr>
                <w:noProof/>
                <w:sz w:val="18"/>
              </w:rPr>
              <w:t>2</w:t>
            </w:r>
            <w:r w:rsidRPr="00E830D1">
              <w:rPr>
                <w:noProof/>
                <w:sz w:val="18"/>
              </w:rPr>
              <w:t>1</w:t>
            </w:r>
            <w:bookmarkEnd w:id="15"/>
            <w:r w:rsidRPr="00133525">
              <w:rPr>
                <w:noProof/>
                <w:sz w:val="18"/>
              </w:rPr>
              <w:t>, 3GPP Organizational Partners (ARIB, ATIS, CCSA, ETSI, TSDSI, TTA, TTC).</w:t>
            </w:r>
            <w:bookmarkStart w:id="16" w:name="copyrightaddon"/>
            <w:bookmarkEnd w:id="16"/>
          </w:p>
          <w:p w:rsidR="00E16509" w:rsidRPr="00133525" w:rsidRDefault="00E16509" w:rsidP="00133525">
            <w:pPr>
              <w:pStyle w:val="FP"/>
              <w:jc w:val="center"/>
              <w:rPr>
                <w:noProof/>
                <w:sz w:val="18"/>
              </w:rPr>
            </w:pPr>
            <w:r w:rsidRPr="00133525">
              <w:rPr>
                <w:noProof/>
                <w:sz w:val="18"/>
              </w:rPr>
              <w:t>All rights reserved.</w:t>
            </w:r>
          </w:p>
          <w:p w:rsidR="00E16509" w:rsidRPr="00133525" w:rsidRDefault="00E16509" w:rsidP="00E16509">
            <w:pPr>
              <w:pStyle w:val="FP"/>
              <w:rPr>
                <w:noProof/>
                <w:sz w:val="18"/>
              </w:rPr>
            </w:pPr>
          </w:p>
          <w:p w:rsidR="00E16509" w:rsidRPr="00133525" w:rsidRDefault="00E16509" w:rsidP="00E16509">
            <w:pPr>
              <w:pStyle w:val="FP"/>
              <w:rPr>
                <w:noProof/>
                <w:sz w:val="18"/>
              </w:rPr>
            </w:pPr>
            <w:r w:rsidRPr="00133525">
              <w:rPr>
                <w:noProof/>
                <w:sz w:val="18"/>
              </w:rPr>
              <w:t>UMTS™ is a Trade Mark of ETSI registered for the benefit of its members</w:t>
            </w:r>
          </w:p>
          <w:p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rsidR="00E16509" w:rsidRPr="00133525" w:rsidRDefault="00E16509" w:rsidP="00E16509">
            <w:pPr>
              <w:pStyle w:val="FP"/>
              <w:rPr>
                <w:noProof/>
                <w:sz w:val="18"/>
              </w:rPr>
            </w:pPr>
            <w:r w:rsidRPr="00133525">
              <w:rPr>
                <w:noProof/>
                <w:sz w:val="18"/>
              </w:rPr>
              <w:t>GSM® and the GSM logo are registered and owned by the GSM Association</w:t>
            </w:r>
            <w:bookmarkEnd w:id="14"/>
          </w:p>
          <w:p w:rsidR="00E16509" w:rsidRDefault="00E16509" w:rsidP="00133525"/>
        </w:tc>
      </w:tr>
      <w:bookmarkEnd w:id="12"/>
    </w:tbl>
    <w:p w:rsidR="00080512" w:rsidRPr="004D3578" w:rsidRDefault="00080512">
      <w:pPr>
        <w:pStyle w:val="TT"/>
      </w:pPr>
      <w:r w:rsidRPr="004D3578">
        <w:br w:type="page"/>
      </w:r>
      <w:bookmarkStart w:id="17" w:name="tableOfContents"/>
      <w:bookmarkEnd w:id="17"/>
      <w:r w:rsidRPr="004D3578">
        <w:lastRenderedPageBreak/>
        <w:t>Contents</w:t>
      </w:r>
    </w:p>
    <w:p w:rsidR="00354D86" w:rsidRDefault="002D1C9F">
      <w:pPr>
        <w:pStyle w:val="10"/>
        <w:rPr>
          <w:rFonts w:asciiTheme="minorHAnsi" w:hAnsiTheme="minorHAnsi" w:cstheme="minorBidi"/>
          <w:kern w:val="2"/>
          <w:sz w:val="21"/>
          <w:szCs w:val="22"/>
          <w:lang w:val="en-US" w:eastAsia="zh-CN"/>
        </w:rPr>
      </w:pPr>
      <w:r w:rsidRPr="004D3578">
        <w:fldChar w:fldCharType="begin"/>
      </w:r>
      <w:r w:rsidR="004D3578" w:rsidRPr="004D3578">
        <w:instrText xml:space="preserve"> TOC \o "1-9" </w:instrText>
      </w:r>
      <w:r w:rsidRPr="004D3578">
        <w:fldChar w:fldCharType="separate"/>
      </w:r>
      <w:r w:rsidR="00354D86">
        <w:t>Foreword</w:t>
      </w:r>
      <w:r w:rsidR="00354D86">
        <w:tab/>
      </w:r>
      <w:r>
        <w:fldChar w:fldCharType="begin"/>
      </w:r>
      <w:r w:rsidR="00354D86">
        <w:instrText xml:space="preserve"> PAGEREF _Toc101349986 \h </w:instrText>
      </w:r>
      <w:r>
        <w:fldChar w:fldCharType="separate"/>
      </w:r>
      <w:r w:rsidR="00354D86">
        <w:t>3</w:t>
      </w:r>
      <w:r>
        <w:fldChar w:fldCharType="end"/>
      </w:r>
    </w:p>
    <w:p w:rsidR="00354D86" w:rsidRDefault="00354D86">
      <w:pPr>
        <w:pStyle w:val="10"/>
        <w:rPr>
          <w:rFonts w:asciiTheme="minorHAnsi" w:hAnsiTheme="minorHAnsi" w:cstheme="minorBidi"/>
          <w:kern w:val="2"/>
          <w:sz w:val="21"/>
          <w:szCs w:val="22"/>
          <w:lang w:val="en-US" w:eastAsia="zh-CN"/>
        </w:rPr>
      </w:pPr>
      <w:r>
        <w:t>Introduction</w:t>
      </w:r>
      <w:r>
        <w:tab/>
      </w:r>
      <w:r w:rsidR="002D1C9F">
        <w:fldChar w:fldCharType="begin"/>
      </w:r>
      <w:r>
        <w:instrText xml:space="preserve"> PAGEREF _Toc101349987 \h </w:instrText>
      </w:r>
      <w:r w:rsidR="002D1C9F">
        <w:fldChar w:fldCharType="separate"/>
      </w:r>
      <w:r>
        <w:t>4</w:t>
      </w:r>
      <w:r w:rsidR="002D1C9F">
        <w:fldChar w:fldCharType="end"/>
      </w:r>
    </w:p>
    <w:p w:rsidR="00354D86" w:rsidRDefault="00354D86">
      <w:pPr>
        <w:pStyle w:val="10"/>
        <w:rPr>
          <w:rFonts w:asciiTheme="minorHAnsi" w:hAnsiTheme="minorHAnsi" w:cstheme="minorBidi"/>
          <w:kern w:val="2"/>
          <w:sz w:val="21"/>
          <w:szCs w:val="22"/>
          <w:lang w:val="en-US" w:eastAsia="zh-CN"/>
        </w:rPr>
      </w:pPr>
      <w:r>
        <w:t>1</w:t>
      </w:r>
      <w:r>
        <w:rPr>
          <w:rFonts w:asciiTheme="minorHAnsi" w:hAnsiTheme="minorHAnsi" w:cstheme="minorBidi"/>
          <w:kern w:val="2"/>
          <w:sz w:val="21"/>
          <w:szCs w:val="22"/>
          <w:lang w:val="en-US" w:eastAsia="zh-CN"/>
        </w:rPr>
        <w:tab/>
      </w:r>
      <w:r>
        <w:t>Scope</w:t>
      </w:r>
      <w:r>
        <w:tab/>
      </w:r>
      <w:r w:rsidR="002D1C9F">
        <w:fldChar w:fldCharType="begin"/>
      </w:r>
      <w:r>
        <w:instrText xml:space="preserve"> PAGEREF _Toc101349988 \h </w:instrText>
      </w:r>
      <w:r w:rsidR="002D1C9F">
        <w:fldChar w:fldCharType="separate"/>
      </w:r>
      <w:r>
        <w:t>5</w:t>
      </w:r>
      <w:r w:rsidR="002D1C9F">
        <w:fldChar w:fldCharType="end"/>
      </w:r>
    </w:p>
    <w:p w:rsidR="00354D86" w:rsidRDefault="00354D86">
      <w:pPr>
        <w:pStyle w:val="10"/>
        <w:rPr>
          <w:rFonts w:asciiTheme="minorHAnsi" w:hAnsiTheme="minorHAnsi" w:cstheme="minorBidi"/>
          <w:kern w:val="2"/>
          <w:sz w:val="21"/>
          <w:szCs w:val="22"/>
          <w:lang w:val="en-US" w:eastAsia="zh-CN"/>
        </w:rPr>
      </w:pPr>
      <w:r>
        <w:t>2</w:t>
      </w:r>
      <w:r>
        <w:rPr>
          <w:rFonts w:asciiTheme="minorHAnsi" w:hAnsiTheme="minorHAnsi" w:cstheme="minorBidi"/>
          <w:kern w:val="2"/>
          <w:sz w:val="21"/>
          <w:szCs w:val="22"/>
          <w:lang w:val="en-US" w:eastAsia="zh-CN"/>
        </w:rPr>
        <w:tab/>
      </w:r>
      <w:r>
        <w:t>References</w:t>
      </w:r>
      <w:r>
        <w:tab/>
      </w:r>
      <w:r w:rsidR="002D1C9F">
        <w:fldChar w:fldCharType="begin"/>
      </w:r>
      <w:r>
        <w:instrText xml:space="preserve"> PAGEREF _Toc101349989 \h </w:instrText>
      </w:r>
      <w:r w:rsidR="002D1C9F">
        <w:fldChar w:fldCharType="separate"/>
      </w:r>
      <w:r>
        <w:t>5</w:t>
      </w:r>
      <w:r w:rsidR="002D1C9F">
        <w:fldChar w:fldCharType="end"/>
      </w:r>
    </w:p>
    <w:p w:rsidR="00354D86" w:rsidRDefault="00354D86">
      <w:pPr>
        <w:pStyle w:val="10"/>
        <w:rPr>
          <w:rFonts w:asciiTheme="minorHAnsi" w:hAnsiTheme="minorHAnsi" w:cstheme="minorBidi"/>
          <w:kern w:val="2"/>
          <w:sz w:val="21"/>
          <w:szCs w:val="22"/>
          <w:lang w:val="en-US" w:eastAsia="zh-CN"/>
        </w:rPr>
      </w:pPr>
      <w:r>
        <w:t>3</w:t>
      </w:r>
      <w:r>
        <w:rPr>
          <w:rFonts w:asciiTheme="minorHAnsi" w:hAnsiTheme="minorHAnsi" w:cstheme="minorBidi"/>
          <w:kern w:val="2"/>
          <w:sz w:val="21"/>
          <w:szCs w:val="22"/>
          <w:lang w:val="en-US" w:eastAsia="zh-CN"/>
        </w:rPr>
        <w:tab/>
      </w:r>
      <w:r>
        <w:t>Definitions of terms, symbols and abbreviations</w:t>
      </w:r>
      <w:r>
        <w:tab/>
      </w:r>
      <w:r w:rsidR="002D1C9F">
        <w:fldChar w:fldCharType="begin"/>
      </w:r>
      <w:r>
        <w:instrText xml:space="preserve"> PAGEREF _Toc101349990 \h </w:instrText>
      </w:r>
      <w:r w:rsidR="002D1C9F">
        <w:fldChar w:fldCharType="separate"/>
      </w:r>
      <w:r>
        <w:t>5</w:t>
      </w:r>
      <w:r w:rsidR="002D1C9F">
        <w:fldChar w:fldCharType="end"/>
      </w:r>
    </w:p>
    <w:p w:rsidR="00354D86" w:rsidRDefault="00354D86">
      <w:pPr>
        <w:pStyle w:val="20"/>
        <w:rPr>
          <w:rFonts w:asciiTheme="minorHAnsi" w:hAnsiTheme="minorHAnsi" w:cstheme="minorBidi"/>
          <w:kern w:val="2"/>
          <w:sz w:val="21"/>
          <w:szCs w:val="22"/>
          <w:lang w:val="en-US" w:eastAsia="zh-CN"/>
        </w:rPr>
      </w:pPr>
      <w:r>
        <w:t>3.1</w:t>
      </w:r>
      <w:r>
        <w:rPr>
          <w:rFonts w:asciiTheme="minorHAnsi" w:hAnsiTheme="minorHAnsi" w:cstheme="minorBidi"/>
          <w:kern w:val="2"/>
          <w:sz w:val="21"/>
          <w:szCs w:val="22"/>
          <w:lang w:val="en-US" w:eastAsia="zh-CN"/>
        </w:rPr>
        <w:tab/>
      </w:r>
      <w:r>
        <w:t>Terms</w:t>
      </w:r>
      <w:r>
        <w:tab/>
      </w:r>
      <w:r w:rsidR="002D1C9F">
        <w:fldChar w:fldCharType="begin"/>
      </w:r>
      <w:r>
        <w:instrText xml:space="preserve"> PAGEREF _Toc101349991 \h </w:instrText>
      </w:r>
      <w:r w:rsidR="002D1C9F">
        <w:fldChar w:fldCharType="separate"/>
      </w:r>
      <w:r>
        <w:t>5</w:t>
      </w:r>
      <w:r w:rsidR="002D1C9F">
        <w:fldChar w:fldCharType="end"/>
      </w:r>
    </w:p>
    <w:p w:rsidR="00354D86" w:rsidRDefault="00354D86">
      <w:pPr>
        <w:pStyle w:val="20"/>
        <w:rPr>
          <w:rFonts w:asciiTheme="minorHAnsi" w:hAnsiTheme="minorHAnsi" w:cstheme="minorBidi"/>
          <w:kern w:val="2"/>
          <w:sz w:val="21"/>
          <w:szCs w:val="22"/>
          <w:lang w:val="en-US" w:eastAsia="zh-CN"/>
        </w:rPr>
      </w:pPr>
      <w:r>
        <w:t>3.2</w:t>
      </w:r>
      <w:r>
        <w:rPr>
          <w:rFonts w:asciiTheme="minorHAnsi" w:hAnsiTheme="minorHAnsi" w:cstheme="minorBidi"/>
          <w:kern w:val="2"/>
          <w:sz w:val="21"/>
          <w:szCs w:val="22"/>
          <w:lang w:val="en-US" w:eastAsia="zh-CN"/>
        </w:rPr>
        <w:tab/>
      </w:r>
      <w:r>
        <w:t>Symbols</w:t>
      </w:r>
      <w:r>
        <w:tab/>
      </w:r>
      <w:r w:rsidR="002D1C9F">
        <w:fldChar w:fldCharType="begin"/>
      </w:r>
      <w:r>
        <w:instrText xml:space="preserve"> PAGEREF _Toc101349992 \h </w:instrText>
      </w:r>
      <w:r w:rsidR="002D1C9F">
        <w:fldChar w:fldCharType="separate"/>
      </w:r>
      <w:r>
        <w:t>5</w:t>
      </w:r>
      <w:r w:rsidR="002D1C9F">
        <w:fldChar w:fldCharType="end"/>
      </w:r>
    </w:p>
    <w:p w:rsidR="00354D86" w:rsidRDefault="00354D86">
      <w:pPr>
        <w:pStyle w:val="20"/>
        <w:rPr>
          <w:rFonts w:asciiTheme="minorHAnsi" w:hAnsiTheme="minorHAnsi" w:cstheme="minorBidi"/>
          <w:kern w:val="2"/>
          <w:sz w:val="21"/>
          <w:szCs w:val="22"/>
          <w:lang w:val="en-US" w:eastAsia="zh-CN"/>
        </w:rPr>
      </w:pPr>
      <w:r>
        <w:t>3.3</w:t>
      </w:r>
      <w:r>
        <w:rPr>
          <w:rFonts w:asciiTheme="minorHAnsi" w:hAnsiTheme="minorHAnsi" w:cstheme="minorBidi"/>
          <w:kern w:val="2"/>
          <w:sz w:val="21"/>
          <w:szCs w:val="22"/>
          <w:lang w:val="en-US" w:eastAsia="zh-CN"/>
        </w:rPr>
        <w:tab/>
      </w:r>
      <w:r>
        <w:t>Abbreviations</w:t>
      </w:r>
      <w:r>
        <w:tab/>
      </w:r>
      <w:r w:rsidR="002D1C9F">
        <w:fldChar w:fldCharType="begin"/>
      </w:r>
      <w:r>
        <w:instrText xml:space="preserve"> PAGEREF _Toc101349993 \h </w:instrText>
      </w:r>
      <w:r w:rsidR="002D1C9F">
        <w:fldChar w:fldCharType="separate"/>
      </w:r>
      <w:r>
        <w:t>5</w:t>
      </w:r>
      <w:r w:rsidR="002D1C9F">
        <w:fldChar w:fldCharType="end"/>
      </w:r>
    </w:p>
    <w:p w:rsidR="00354D86" w:rsidRDefault="00354D86">
      <w:pPr>
        <w:pStyle w:val="10"/>
        <w:rPr>
          <w:rFonts w:asciiTheme="minorHAnsi" w:hAnsiTheme="minorHAnsi" w:cstheme="minorBidi"/>
          <w:kern w:val="2"/>
          <w:sz w:val="21"/>
          <w:szCs w:val="22"/>
          <w:lang w:val="en-US" w:eastAsia="zh-CN"/>
        </w:rPr>
      </w:pPr>
      <w:r>
        <w:t>4</w:t>
      </w:r>
      <w:r>
        <w:rPr>
          <w:rFonts w:asciiTheme="minorHAnsi" w:hAnsiTheme="minorHAnsi" w:cstheme="minorBidi"/>
          <w:kern w:val="2"/>
          <w:sz w:val="21"/>
          <w:szCs w:val="22"/>
          <w:lang w:val="en-US" w:eastAsia="zh-CN"/>
        </w:rPr>
        <w:tab/>
      </w:r>
      <w:r>
        <w:t>Architectural assumptions</w:t>
      </w:r>
      <w:r>
        <w:tab/>
      </w:r>
      <w:r w:rsidR="002D1C9F">
        <w:fldChar w:fldCharType="begin"/>
      </w:r>
      <w:r>
        <w:instrText xml:space="preserve"> PAGEREF _Toc101349994 \h </w:instrText>
      </w:r>
      <w:r w:rsidR="002D1C9F">
        <w:fldChar w:fldCharType="separate"/>
      </w:r>
      <w:r>
        <w:t>5</w:t>
      </w:r>
      <w:r w:rsidR="002D1C9F">
        <w:fldChar w:fldCharType="end"/>
      </w:r>
    </w:p>
    <w:p w:rsidR="00354D86" w:rsidRDefault="00354D86">
      <w:pPr>
        <w:pStyle w:val="10"/>
        <w:rPr>
          <w:rFonts w:asciiTheme="minorHAnsi" w:hAnsiTheme="minorHAnsi" w:cstheme="minorBidi"/>
          <w:kern w:val="2"/>
          <w:sz w:val="21"/>
          <w:szCs w:val="22"/>
          <w:lang w:val="en-US" w:eastAsia="zh-CN"/>
        </w:rPr>
      </w:pPr>
      <w:r>
        <w:t>5</w:t>
      </w:r>
      <w:r>
        <w:rPr>
          <w:rFonts w:asciiTheme="minorHAnsi" w:hAnsiTheme="minorHAnsi" w:cstheme="minorBidi"/>
          <w:kern w:val="2"/>
          <w:sz w:val="21"/>
          <w:szCs w:val="22"/>
          <w:lang w:val="en-US" w:eastAsia="zh-CN"/>
        </w:rPr>
        <w:tab/>
      </w:r>
      <w:r>
        <w:t>Key issues</w:t>
      </w:r>
      <w:r>
        <w:tab/>
      </w:r>
      <w:r w:rsidR="002D1C9F">
        <w:fldChar w:fldCharType="begin"/>
      </w:r>
      <w:r>
        <w:instrText xml:space="preserve"> PAGEREF _Toc101349995 \h </w:instrText>
      </w:r>
      <w:r w:rsidR="002D1C9F">
        <w:fldChar w:fldCharType="separate"/>
      </w:r>
      <w:r>
        <w:t>6</w:t>
      </w:r>
      <w:r w:rsidR="002D1C9F">
        <w:fldChar w:fldCharType="end"/>
      </w:r>
    </w:p>
    <w:p w:rsidR="00354D86" w:rsidRDefault="00354D86">
      <w:pPr>
        <w:pStyle w:val="20"/>
        <w:rPr>
          <w:rFonts w:asciiTheme="minorHAnsi" w:hAnsiTheme="minorHAnsi" w:cstheme="minorBidi"/>
          <w:kern w:val="2"/>
          <w:sz w:val="21"/>
          <w:szCs w:val="22"/>
          <w:lang w:val="en-US" w:eastAsia="zh-CN"/>
        </w:rPr>
      </w:pPr>
      <w:r>
        <w:t>5.X</w:t>
      </w:r>
      <w:r>
        <w:rPr>
          <w:rFonts w:asciiTheme="minorHAnsi" w:hAnsiTheme="minorHAnsi" w:cstheme="minorBidi"/>
          <w:kern w:val="2"/>
          <w:sz w:val="21"/>
          <w:szCs w:val="22"/>
          <w:lang w:val="en-US" w:eastAsia="zh-CN"/>
        </w:rPr>
        <w:tab/>
      </w:r>
      <w:r>
        <w:t>Key Issue #X: &lt;Key Issue Name&gt;</w:t>
      </w:r>
      <w:r>
        <w:tab/>
      </w:r>
      <w:r w:rsidR="002D1C9F">
        <w:fldChar w:fldCharType="begin"/>
      </w:r>
      <w:r>
        <w:instrText xml:space="preserve"> PAGEREF _Toc101349996 \h </w:instrText>
      </w:r>
      <w:r w:rsidR="002D1C9F">
        <w:fldChar w:fldCharType="separate"/>
      </w:r>
      <w:r>
        <w:t>6</w:t>
      </w:r>
      <w:r w:rsidR="002D1C9F">
        <w:fldChar w:fldCharType="end"/>
      </w:r>
    </w:p>
    <w:p w:rsidR="00354D86" w:rsidRDefault="00354D86">
      <w:pPr>
        <w:pStyle w:val="30"/>
        <w:rPr>
          <w:rFonts w:asciiTheme="minorHAnsi" w:hAnsiTheme="minorHAnsi" w:cstheme="minorBidi"/>
          <w:kern w:val="2"/>
          <w:sz w:val="21"/>
          <w:szCs w:val="22"/>
          <w:lang w:val="en-US" w:eastAsia="zh-CN"/>
        </w:rPr>
      </w:pPr>
      <w:r>
        <w:t>5.X.1</w:t>
      </w:r>
      <w:r>
        <w:rPr>
          <w:rFonts w:asciiTheme="minorHAnsi" w:hAnsiTheme="minorHAnsi" w:cstheme="minorBidi"/>
          <w:kern w:val="2"/>
          <w:sz w:val="21"/>
          <w:szCs w:val="22"/>
          <w:lang w:val="en-US" w:eastAsia="zh-CN"/>
        </w:rPr>
        <w:tab/>
      </w:r>
      <w:r>
        <w:t>Key issue</w:t>
      </w:r>
      <w:r>
        <w:rPr>
          <w:lang w:eastAsia="zh-CN"/>
        </w:rPr>
        <w:t xml:space="preserve"> </w:t>
      </w:r>
      <w:r>
        <w:t>details</w:t>
      </w:r>
      <w:r>
        <w:tab/>
      </w:r>
      <w:r w:rsidR="002D1C9F">
        <w:fldChar w:fldCharType="begin"/>
      </w:r>
      <w:r>
        <w:instrText xml:space="preserve"> PAGEREF _Toc101349997 \h </w:instrText>
      </w:r>
      <w:r w:rsidR="002D1C9F">
        <w:fldChar w:fldCharType="separate"/>
      </w:r>
      <w:r>
        <w:t>6</w:t>
      </w:r>
      <w:r w:rsidR="002D1C9F">
        <w:fldChar w:fldCharType="end"/>
      </w:r>
    </w:p>
    <w:p w:rsidR="00354D86" w:rsidRDefault="00354D86">
      <w:pPr>
        <w:pStyle w:val="30"/>
        <w:rPr>
          <w:rFonts w:asciiTheme="minorHAnsi" w:hAnsiTheme="minorHAnsi" w:cstheme="minorBidi"/>
          <w:kern w:val="2"/>
          <w:sz w:val="21"/>
          <w:szCs w:val="22"/>
          <w:lang w:val="en-US" w:eastAsia="zh-CN"/>
        </w:rPr>
      </w:pPr>
      <w:r>
        <w:t>5.X.2</w:t>
      </w:r>
      <w:r>
        <w:rPr>
          <w:rFonts w:asciiTheme="minorHAnsi" w:hAnsiTheme="minorHAnsi" w:cstheme="minorBidi"/>
          <w:kern w:val="2"/>
          <w:sz w:val="21"/>
          <w:szCs w:val="22"/>
          <w:lang w:val="en-US" w:eastAsia="zh-CN"/>
        </w:rPr>
        <w:tab/>
      </w:r>
      <w:r>
        <w:t>Security threats</w:t>
      </w:r>
      <w:r>
        <w:tab/>
      </w:r>
      <w:r w:rsidR="002D1C9F">
        <w:fldChar w:fldCharType="begin"/>
      </w:r>
      <w:r>
        <w:instrText xml:space="preserve"> PAGEREF _Toc101349998 \h </w:instrText>
      </w:r>
      <w:r w:rsidR="002D1C9F">
        <w:fldChar w:fldCharType="separate"/>
      </w:r>
      <w:r>
        <w:t>6</w:t>
      </w:r>
      <w:r w:rsidR="002D1C9F">
        <w:fldChar w:fldCharType="end"/>
      </w:r>
    </w:p>
    <w:p w:rsidR="00354D86" w:rsidRDefault="00354D86">
      <w:pPr>
        <w:pStyle w:val="30"/>
        <w:rPr>
          <w:rFonts w:asciiTheme="minorHAnsi" w:hAnsiTheme="minorHAnsi" w:cstheme="minorBidi"/>
          <w:kern w:val="2"/>
          <w:sz w:val="21"/>
          <w:szCs w:val="22"/>
          <w:lang w:val="en-US" w:eastAsia="zh-CN"/>
        </w:rPr>
      </w:pPr>
      <w:r>
        <w:t>5.X.3</w:t>
      </w:r>
      <w:r>
        <w:rPr>
          <w:rFonts w:asciiTheme="minorHAnsi" w:hAnsiTheme="minorHAnsi" w:cstheme="minorBidi"/>
          <w:kern w:val="2"/>
          <w:sz w:val="21"/>
          <w:szCs w:val="22"/>
          <w:lang w:val="en-US" w:eastAsia="zh-CN"/>
        </w:rPr>
        <w:tab/>
      </w:r>
      <w:r>
        <w:t>Potential security requirements</w:t>
      </w:r>
      <w:r>
        <w:tab/>
      </w:r>
      <w:r w:rsidR="002D1C9F">
        <w:fldChar w:fldCharType="begin"/>
      </w:r>
      <w:r>
        <w:instrText xml:space="preserve"> PAGEREF _Toc101349999 \h </w:instrText>
      </w:r>
      <w:r w:rsidR="002D1C9F">
        <w:fldChar w:fldCharType="separate"/>
      </w:r>
      <w:r>
        <w:t>6</w:t>
      </w:r>
      <w:r w:rsidR="002D1C9F">
        <w:fldChar w:fldCharType="end"/>
      </w:r>
    </w:p>
    <w:p w:rsidR="00354D86" w:rsidRDefault="00354D86">
      <w:pPr>
        <w:pStyle w:val="10"/>
        <w:rPr>
          <w:rFonts w:asciiTheme="minorHAnsi" w:hAnsiTheme="minorHAnsi" w:cstheme="minorBidi"/>
          <w:kern w:val="2"/>
          <w:sz w:val="21"/>
          <w:szCs w:val="22"/>
          <w:lang w:val="en-US" w:eastAsia="zh-CN"/>
        </w:rPr>
      </w:pPr>
      <w:r>
        <w:t>6</w:t>
      </w:r>
      <w:r>
        <w:rPr>
          <w:rFonts w:asciiTheme="minorHAnsi" w:hAnsiTheme="minorHAnsi" w:cstheme="minorBidi"/>
          <w:kern w:val="2"/>
          <w:sz w:val="21"/>
          <w:szCs w:val="22"/>
          <w:lang w:val="en-US" w:eastAsia="zh-CN"/>
        </w:rPr>
        <w:tab/>
      </w:r>
      <w:r>
        <w:t>Solutions</w:t>
      </w:r>
      <w:r>
        <w:tab/>
      </w:r>
      <w:r w:rsidR="002D1C9F">
        <w:fldChar w:fldCharType="begin"/>
      </w:r>
      <w:r>
        <w:instrText xml:space="preserve"> PAGEREF _Toc101350000 \h </w:instrText>
      </w:r>
      <w:r w:rsidR="002D1C9F">
        <w:fldChar w:fldCharType="separate"/>
      </w:r>
      <w:r>
        <w:t>6</w:t>
      </w:r>
      <w:r w:rsidR="002D1C9F">
        <w:fldChar w:fldCharType="end"/>
      </w:r>
    </w:p>
    <w:p w:rsidR="00354D86" w:rsidRDefault="00354D86">
      <w:pPr>
        <w:pStyle w:val="20"/>
        <w:rPr>
          <w:rFonts w:asciiTheme="minorHAnsi" w:hAnsiTheme="minorHAnsi" w:cstheme="minorBidi"/>
          <w:kern w:val="2"/>
          <w:sz w:val="21"/>
          <w:szCs w:val="22"/>
          <w:lang w:val="en-US" w:eastAsia="zh-CN"/>
        </w:rPr>
      </w:pPr>
      <w:r>
        <w:t>6.Y</w:t>
      </w:r>
      <w:r>
        <w:rPr>
          <w:rFonts w:asciiTheme="minorHAnsi" w:hAnsiTheme="minorHAnsi" w:cstheme="minorBidi"/>
          <w:kern w:val="2"/>
          <w:sz w:val="21"/>
          <w:szCs w:val="22"/>
          <w:lang w:val="en-US" w:eastAsia="zh-CN"/>
        </w:rPr>
        <w:tab/>
      </w:r>
      <w:r>
        <w:t>Solution #Y: &lt;Solution Name&gt;</w:t>
      </w:r>
      <w:r>
        <w:tab/>
      </w:r>
      <w:r w:rsidR="002D1C9F">
        <w:fldChar w:fldCharType="begin"/>
      </w:r>
      <w:r>
        <w:instrText xml:space="preserve"> PAGEREF _Toc101350001 \h </w:instrText>
      </w:r>
      <w:r w:rsidR="002D1C9F">
        <w:fldChar w:fldCharType="separate"/>
      </w:r>
      <w:r>
        <w:t>6</w:t>
      </w:r>
      <w:r w:rsidR="002D1C9F">
        <w:fldChar w:fldCharType="end"/>
      </w:r>
    </w:p>
    <w:p w:rsidR="00354D86" w:rsidRDefault="00354D86">
      <w:pPr>
        <w:pStyle w:val="30"/>
        <w:rPr>
          <w:rFonts w:asciiTheme="minorHAnsi" w:hAnsiTheme="minorHAnsi" w:cstheme="minorBidi"/>
          <w:kern w:val="2"/>
          <w:sz w:val="21"/>
          <w:szCs w:val="22"/>
          <w:lang w:val="en-US" w:eastAsia="zh-CN"/>
        </w:rPr>
      </w:pPr>
      <w:r>
        <w:t>6.Y.1</w:t>
      </w:r>
      <w:r>
        <w:rPr>
          <w:rFonts w:asciiTheme="minorHAnsi" w:hAnsiTheme="minorHAnsi" w:cstheme="minorBidi"/>
          <w:kern w:val="2"/>
          <w:sz w:val="21"/>
          <w:szCs w:val="22"/>
          <w:lang w:val="en-US" w:eastAsia="zh-CN"/>
        </w:rPr>
        <w:tab/>
      </w:r>
      <w:r>
        <w:t>Introduction</w:t>
      </w:r>
      <w:r>
        <w:tab/>
      </w:r>
      <w:r w:rsidR="002D1C9F">
        <w:fldChar w:fldCharType="begin"/>
      </w:r>
      <w:r>
        <w:instrText xml:space="preserve"> PAGEREF _Toc101350002 \h </w:instrText>
      </w:r>
      <w:r w:rsidR="002D1C9F">
        <w:fldChar w:fldCharType="separate"/>
      </w:r>
      <w:r>
        <w:t>6</w:t>
      </w:r>
      <w:r w:rsidR="002D1C9F">
        <w:fldChar w:fldCharType="end"/>
      </w:r>
    </w:p>
    <w:p w:rsidR="00354D86" w:rsidRDefault="00354D86">
      <w:pPr>
        <w:pStyle w:val="30"/>
        <w:rPr>
          <w:rFonts w:asciiTheme="minorHAnsi" w:hAnsiTheme="minorHAnsi" w:cstheme="minorBidi"/>
          <w:kern w:val="2"/>
          <w:sz w:val="21"/>
          <w:szCs w:val="22"/>
          <w:lang w:val="en-US" w:eastAsia="zh-CN"/>
        </w:rPr>
      </w:pPr>
      <w:r>
        <w:t>6.Y.2</w:t>
      </w:r>
      <w:r>
        <w:rPr>
          <w:rFonts w:asciiTheme="minorHAnsi" w:hAnsiTheme="minorHAnsi" w:cstheme="minorBidi"/>
          <w:kern w:val="2"/>
          <w:sz w:val="21"/>
          <w:szCs w:val="22"/>
          <w:lang w:val="en-US" w:eastAsia="zh-CN"/>
        </w:rPr>
        <w:tab/>
      </w:r>
      <w:r>
        <w:t>Solution details</w:t>
      </w:r>
      <w:r>
        <w:tab/>
      </w:r>
      <w:r w:rsidR="002D1C9F">
        <w:fldChar w:fldCharType="begin"/>
      </w:r>
      <w:r>
        <w:instrText xml:space="preserve"> PAGEREF _Toc101350003 \h </w:instrText>
      </w:r>
      <w:r w:rsidR="002D1C9F">
        <w:fldChar w:fldCharType="separate"/>
      </w:r>
      <w:r>
        <w:t>6</w:t>
      </w:r>
      <w:r w:rsidR="002D1C9F">
        <w:fldChar w:fldCharType="end"/>
      </w:r>
    </w:p>
    <w:p w:rsidR="00354D86" w:rsidRDefault="00354D86">
      <w:pPr>
        <w:pStyle w:val="30"/>
        <w:rPr>
          <w:rFonts w:asciiTheme="minorHAnsi" w:hAnsiTheme="minorHAnsi" w:cstheme="minorBidi"/>
          <w:kern w:val="2"/>
          <w:sz w:val="21"/>
          <w:szCs w:val="22"/>
          <w:lang w:val="en-US" w:eastAsia="zh-CN"/>
        </w:rPr>
      </w:pPr>
      <w:r>
        <w:t>6.Y.3</w:t>
      </w:r>
      <w:r>
        <w:rPr>
          <w:rFonts w:asciiTheme="minorHAnsi" w:hAnsiTheme="minorHAnsi" w:cstheme="minorBidi"/>
          <w:kern w:val="2"/>
          <w:sz w:val="21"/>
          <w:szCs w:val="22"/>
          <w:lang w:val="en-US" w:eastAsia="zh-CN"/>
        </w:rPr>
        <w:tab/>
      </w:r>
      <w:r>
        <w:t>Evaluation</w:t>
      </w:r>
      <w:r>
        <w:tab/>
      </w:r>
      <w:r w:rsidR="002D1C9F">
        <w:fldChar w:fldCharType="begin"/>
      </w:r>
      <w:r>
        <w:instrText xml:space="preserve"> PAGEREF _Toc101350004 \h </w:instrText>
      </w:r>
      <w:r w:rsidR="002D1C9F">
        <w:fldChar w:fldCharType="separate"/>
      </w:r>
      <w:r>
        <w:t>6</w:t>
      </w:r>
      <w:r w:rsidR="002D1C9F">
        <w:fldChar w:fldCharType="end"/>
      </w:r>
    </w:p>
    <w:p w:rsidR="00354D86" w:rsidRDefault="00354D86">
      <w:pPr>
        <w:pStyle w:val="10"/>
        <w:rPr>
          <w:rFonts w:asciiTheme="minorHAnsi" w:hAnsiTheme="minorHAnsi" w:cstheme="minorBidi"/>
          <w:kern w:val="2"/>
          <w:sz w:val="21"/>
          <w:szCs w:val="22"/>
          <w:lang w:val="en-US" w:eastAsia="zh-CN"/>
        </w:rPr>
      </w:pPr>
      <w:r>
        <w:t>7</w:t>
      </w:r>
      <w:r>
        <w:rPr>
          <w:rFonts w:asciiTheme="minorHAnsi" w:hAnsiTheme="minorHAnsi" w:cstheme="minorBidi"/>
          <w:kern w:val="2"/>
          <w:sz w:val="21"/>
          <w:szCs w:val="22"/>
          <w:lang w:val="en-US" w:eastAsia="zh-CN"/>
        </w:rPr>
        <w:tab/>
      </w:r>
      <w:r>
        <w:t>Conclusions</w:t>
      </w:r>
      <w:r>
        <w:tab/>
      </w:r>
      <w:r w:rsidR="002D1C9F">
        <w:fldChar w:fldCharType="begin"/>
      </w:r>
      <w:r>
        <w:instrText xml:space="preserve"> PAGEREF _Toc101350005 \h </w:instrText>
      </w:r>
      <w:r w:rsidR="002D1C9F">
        <w:fldChar w:fldCharType="separate"/>
      </w:r>
      <w:r>
        <w:t>6</w:t>
      </w:r>
      <w:r w:rsidR="002D1C9F">
        <w:fldChar w:fldCharType="end"/>
      </w:r>
    </w:p>
    <w:p w:rsidR="00354D86" w:rsidRDefault="00354D86">
      <w:pPr>
        <w:pStyle w:val="80"/>
        <w:rPr>
          <w:rFonts w:asciiTheme="minorHAnsi" w:hAnsiTheme="minorHAnsi" w:cstheme="minorBidi"/>
          <w:b w:val="0"/>
          <w:kern w:val="2"/>
          <w:sz w:val="21"/>
          <w:szCs w:val="22"/>
          <w:lang w:val="en-US" w:eastAsia="zh-CN"/>
        </w:rPr>
      </w:pPr>
      <w:r>
        <w:t>Annex A (informative): Change history</w:t>
      </w:r>
      <w:r>
        <w:tab/>
      </w:r>
      <w:r w:rsidR="002D1C9F">
        <w:fldChar w:fldCharType="begin"/>
      </w:r>
      <w:r>
        <w:instrText xml:space="preserve"> PAGEREF _Toc101350006 \h </w:instrText>
      </w:r>
      <w:r w:rsidR="002D1C9F">
        <w:fldChar w:fldCharType="separate"/>
      </w:r>
      <w:r>
        <w:t>7</w:t>
      </w:r>
      <w:r w:rsidR="002D1C9F">
        <w:fldChar w:fldCharType="end"/>
      </w:r>
    </w:p>
    <w:p w:rsidR="00080512" w:rsidRPr="004D3578" w:rsidRDefault="002D1C9F">
      <w:r w:rsidRPr="004D3578">
        <w:rPr>
          <w:noProof/>
          <w:sz w:val="22"/>
        </w:rPr>
        <w:fldChar w:fldCharType="end"/>
      </w:r>
    </w:p>
    <w:p w:rsidR="00080512" w:rsidRDefault="00080512">
      <w:pPr>
        <w:pStyle w:val="1"/>
      </w:pPr>
      <w:bookmarkStart w:id="18" w:name="foreword"/>
      <w:bookmarkStart w:id="19" w:name="_Toc101349986"/>
      <w:bookmarkEnd w:id="18"/>
      <w:r w:rsidRPr="004D3578">
        <w:t>Foreword</w:t>
      </w:r>
      <w:bookmarkEnd w:id="19"/>
    </w:p>
    <w:p w:rsidR="00080512" w:rsidRPr="004D3578" w:rsidRDefault="00080512">
      <w:r w:rsidRPr="004D3578">
        <w:t xml:space="preserve">This Technical </w:t>
      </w:r>
      <w:bookmarkStart w:id="20" w:name="spectype3"/>
      <w:r w:rsidR="00602AEA" w:rsidRPr="006F45FE">
        <w:t>Report</w:t>
      </w:r>
      <w:bookmarkEnd w:id="20"/>
      <w:r w:rsidRPr="004D3578">
        <w:t xml:space="preserve"> has been produced by the 3</w:t>
      </w:r>
      <w:r w:rsidR="00F04712">
        <w:t>rd</w:t>
      </w:r>
      <w:r w:rsidRPr="004D3578">
        <w:t xml:space="preserve"> Generation Partnership Project (3GPP).</w:t>
      </w:r>
    </w:p>
    <w:p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4D3578" w:rsidRDefault="00080512">
      <w:pPr>
        <w:pStyle w:val="B1"/>
      </w:pPr>
      <w:r w:rsidRPr="004D3578">
        <w:t xml:space="preserve">Version </w:t>
      </w:r>
      <w:proofErr w:type="spellStart"/>
      <w:r w:rsidRPr="004D3578">
        <w:t>x.y.z</w:t>
      </w:r>
      <w:proofErr w:type="spellEnd"/>
    </w:p>
    <w:p w:rsidR="00080512" w:rsidRPr="004D3578" w:rsidRDefault="00080512">
      <w:pPr>
        <w:pStyle w:val="B1"/>
      </w:pPr>
      <w:r w:rsidRPr="004D3578">
        <w:t>where:</w:t>
      </w:r>
    </w:p>
    <w:p w:rsidR="00080512" w:rsidRPr="004D3578" w:rsidRDefault="00080512">
      <w:pPr>
        <w:pStyle w:val="B2"/>
      </w:pPr>
      <w:r w:rsidRPr="004D3578">
        <w:t>x</w:t>
      </w:r>
      <w:r w:rsidRPr="004D3578">
        <w:tab/>
        <w:t>the first digit:</w:t>
      </w:r>
    </w:p>
    <w:p w:rsidR="00080512" w:rsidRPr="004D3578" w:rsidRDefault="00080512">
      <w:pPr>
        <w:pStyle w:val="B3"/>
      </w:pPr>
      <w:r w:rsidRPr="004D3578">
        <w:t>1</w:t>
      </w:r>
      <w:r w:rsidRPr="004D3578">
        <w:tab/>
        <w:t>presented to TSG for information;</w:t>
      </w:r>
    </w:p>
    <w:p w:rsidR="00080512" w:rsidRPr="004D3578" w:rsidRDefault="00080512">
      <w:pPr>
        <w:pStyle w:val="B3"/>
      </w:pPr>
      <w:r w:rsidRPr="004D3578">
        <w:t>2</w:t>
      </w:r>
      <w:r w:rsidRPr="004D3578">
        <w:tab/>
        <w:t>presented to TSG for approval;</w:t>
      </w:r>
    </w:p>
    <w:p w:rsidR="00080512" w:rsidRPr="004D3578" w:rsidRDefault="00080512">
      <w:pPr>
        <w:pStyle w:val="B3"/>
      </w:pPr>
      <w:r w:rsidRPr="004D3578">
        <w:t>3</w:t>
      </w:r>
      <w:r w:rsidRPr="004D3578">
        <w:tab/>
        <w:t>or greater indicates TSG approved document under change control.</w:t>
      </w:r>
    </w:p>
    <w:p w:rsidR="00080512" w:rsidRPr="004D3578" w:rsidRDefault="00080512">
      <w:pPr>
        <w:pStyle w:val="B2"/>
      </w:pPr>
      <w:proofErr w:type="gramStart"/>
      <w:r w:rsidRPr="004D3578">
        <w:t>y</w:t>
      </w:r>
      <w:proofErr w:type="gramEnd"/>
      <w:r w:rsidRPr="004D3578">
        <w:tab/>
        <w:t>the second digit is incremented for all changes of substance, i.e. technical enhancements, corrections, updates, etc.</w:t>
      </w:r>
    </w:p>
    <w:p w:rsidR="00080512" w:rsidRDefault="00080512">
      <w:pPr>
        <w:pStyle w:val="B2"/>
      </w:pPr>
      <w:r w:rsidRPr="004D3578">
        <w:t>z</w:t>
      </w:r>
      <w:r w:rsidRPr="004D3578">
        <w:tab/>
        <w:t>the third digit is incremented when editorial only changes have been incorporated in the document.</w:t>
      </w:r>
    </w:p>
    <w:p w:rsidR="008C384C" w:rsidRDefault="008C384C" w:rsidP="008C384C">
      <w:r>
        <w:t xml:space="preserve">In </w:t>
      </w:r>
      <w:r w:rsidR="0074026F">
        <w:t>the present</w:t>
      </w:r>
      <w:r>
        <w:t xml:space="preserve"> document, modal verbs have the following meanings:</w:t>
      </w:r>
    </w:p>
    <w:p w:rsidR="008C384C" w:rsidRDefault="008C384C" w:rsidP="00774DA4">
      <w:pPr>
        <w:pStyle w:val="EX"/>
      </w:pPr>
      <w:r w:rsidRPr="008C384C">
        <w:rPr>
          <w:b/>
        </w:rPr>
        <w:t>shall</w:t>
      </w:r>
      <w:r>
        <w:tab/>
      </w:r>
      <w:r>
        <w:tab/>
        <w:t>indicates a mandatory requirement to do something</w:t>
      </w:r>
    </w:p>
    <w:p w:rsidR="008C384C" w:rsidRDefault="008C384C" w:rsidP="00774DA4">
      <w:pPr>
        <w:pStyle w:val="EX"/>
      </w:pPr>
      <w:r w:rsidRPr="008C384C">
        <w:rPr>
          <w:b/>
        </w:rPr>
        <w:lastRenderedPageBreak/>
        <w:t>shall not</w:t>
      </w:r>
      <w:r>
        <w:tab/>
        <w:t>indicates an interdiction (</w:t>
      </w:r>
      <w:r w:rsidR="001F1132">
        <w:t>prohibition</w:t>
      </w:r>
      <w:r>
        <w:t>) to do something</w:t>
      </w:r>
    </w:p>
    <w:p w:rsidR="00BA19ED" w:rsidRPr="004D3578" w:rsidRDefault="00BA19ED" w:rsidP="00A27486">
      <w:r>
        <w:t>The constructions "shall" and "shall not" are confined to the context of normative provisions, and do not appear in Technical Reports.</w:t>
      </w:r>
    </w:p>
    <w:p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rsidR="008C384C" w:rsidRDefault="008C384C" w:rsidP="00774DA4">
      <w:pPr>
        <w:pStyle w:val="EX"/>
      </w:pPr>
      <w:r w:rsidRPr="008C384C">
        <w:rPr>
          <w:b/>
        </w:rPr>
        <w:t>should</w:t>
      </w:r>
      <w:r>
        <w:tab/>
      </w:r>
      <w:r>
        <w:tab/>
        <w:t>indicates a recommendation to do something</w:t>
      </w:r>
    </w:p>
    <w:p w:rsidR="008C384C" w:rsidRDefault="008C384C" w:rsidP="00774DA4">
      <w:pPr>
        <w:pStyle w:val="EX"/>
      </w:pPr>
      <w:r w:rsidRPr="008C384C">
        <w:rPr>
          <w:b/>
        </w:rPr>
        <w:t>should not</w:t>
      </w:r>
      <w:r>
        <w:tab/>
        <w:t>indicates a recommendation not to do something</w:t>
      </w:r>
    </w:p>
    <w:p w:rsidR="008C384C" w:rsidRDefault="008C384C" w:rsidP="00774DA4">
      <w:pPr>
        <w:pStyle w:val="EX"/>
      </w:pPr>
      <w:r w:rsidRPr="00774DA4">
        <w:rPr>
          <w:b/>
        </w:rPr>
        <w:t>may</w:t>
      </w:r>
      <w:r>
        <w:tab/>
      </w:r>
      <w:r>
        <w:tab/>
        <w:t>indicates permission to do something</w:t>
      </w:r>
    </w:p>
    <w:p w:rsidR="008C384C" w:rsidRDefault="008C384C" w:rsidP="00774DA4">
      <w:pPr>
        <w:pStyle w:val="EX"/>
      </w:pPr>
      <w:r w:rsidRPr="00774DA4">
        <w:rPr>
          <w:b/>
        </w:rPr>
        <w:t>need not</w:t>
      </w:r>
      <w:r>
        <w:tab/>
        <w:t>indicates permission not to do something</w:t>
      </w:r>
    </w:p>
    <w:p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rsidR="008C384C" w:rsidRDefault="008C384C" w:rsidP="00774DA4">
      <w:pPr>
        <w:pStyle w:val="EX"/>
      </w:pPr>
      <w:r w:rsidRPr="00774DA4">
        <w:rPr>
          <w:b/>
        </w:rPr>
        <w:t>can</w:t>
      </w:r>
      <w:r>
        <w:tab/>
      </w:r>
      <w:r>
        <w:tab/>
        <w:t>indicates</w:t>
      </w:r>
      <w:r w:rsidR="00774DA4">
        <w:t xml:space="preserve"> that something is possible</w:t>
      </w:r>
    </w:p>
    <w:p w:rsidR="00774DA4" w:rsidRDefault="00774DA4" w:rsidP="00774DA4">
      <w:pPr>
        <w:pStyle w:val="EX"/>
      </w:pPr>
      <w:r w:rsidRPr="00774DA4">
        <w:rPr>
          <w:b/>
        </w:rPr>
        <w:t>cannot</w:t>
      </w:r>
      <w:r>
        <w:tab/>
      </w:r>
      <w:r>
        <w:tab/>
        <w:t>indicates that something is impossible</w:t>
      </w:r>
    </w:p>
    <w:p w:rsidR="00774DA4" w:rsidRDefault="00774DA4" w:rsidP="00A27486">
      <w:r>
        <w:t xml:space="preserve">The constructions "can" and "cannot" </w:t>
      </w:r>
      <w:r w:rsidR="00F9008D">
        <w:t xml:space="preserve">are not </w:t>
      </w:r>
      <w:r>
        <w:t>substitute</w:t>
      </w:r>
      <w:r w:rsidR="003765B8">
        <w:t>s</w:t>
      </w:r>
      <w:r>
        <w:t xml:space="preserve"> for "may" and "need not".</w:t>
      </w:r>
    </w:p>
    <w:p w:rsidR="00774DA4" w:rsidRDefault="00774DA4" w:rsidP="00774DA4">
      <w:pPr>
        <w:pStyle w:val="EX"/>
      </w:pPr>
      <w:proofErr w:type="gramStart"/>
      <w:r w:rsidRPr="00774DA4">
        <w:rPr>
          <w:b/>
        </w:rPr>
        <w:t>will</w:t>
      </w:r>
      <w:proofErr w:type="gramEnd"/>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rsidR="001F1132" w:rsidRDefault="001F1132" w:rsidP="00774DA4">
      <w:pPr>
        <w:pStyle w:val="EX"/>
      </w:pPr>
      <w:proofErr w:type="gramStart"/>
      <w:r>
        <w:rPr>
          <w:b/>
        </w:rPr>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rsidR="001F1132" w:rsidRDefault="001F1132" w:rsidP="001F1132">
      <w:r>
        <w:t>In addition:</w:t>
      </w:r>
    </w:p>
    <w:p w:rsidR="00774DA4" w:rsidRDefault="00774DA4" w:rsidP="00774DA4">
      <w:pPr>
        <w:pStyle w:val="EX"/>
      </w:pPr>
      <w:r w:rsidRPr="00647114">
        <w:rPr>
          <w:b/>
        </w:rPr>
        <w:t>is</w:t>
      </w:r>
      <w:r>
        <w:tab/>
        <w:t>(or any other verb in the indicative</w:t>
      </w:r>
      <w:r w:rsidR="001F1132">
        <w:t xml:space="preserve"> mood</w:t>
      </w:r>
      <w:r>
        <w:t>) indicates a statement of fact</w:t>
      </w:r>
    </w:p>
    <w:p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rsidR="00774DA4" w:rsidRPr="004D3578" w:rsidRDefault="00647114" w:rsidP="00A27486">
      <w:proofErr w:type="gramStart"/>
      <w:r>
        <w:t>The constructions "is" and "is not" do not indicate requirements.</w:t>
      </w:r>
      <w:proofErr w:type="gramEnd"/>
    </w:p>
    <w:p w:rsidR="00080512" w:rsidRPr="004D3578" w:rsidRDefault="00080512" w:rsidP="003A76FA">
      <w:pPr>
        <w:pStyle w:val="1"/>
        <w:ind w:left="0" w:firstLine="0"/>
      </w:pPr>
      <w:bookmarkStart w:id="21" w:name="introduction"/>
      <w:bookmarkEnd w:id="21"/>
      <w:r w:rsidRPr="004D3578">
        <w:br w:type="page"/>
      </w:r>
      <w:bookmarkStart w:id="22" w:name="scope"/>
      <w:bookmarkStart w:id="23" w:name="_Toc101349988"/>
      <w:bookmarkEnd w:id="22"/>
      <w:r w:rsidRPr="004D3578">
        <w:lastRenderedPageBreak/>
        <w:t>1</w:t>
      </w:r>
      <w:r w:rsidRPr="004D3578">
        <w:tab/>
        <w:t>Scope</w:t>
      </w:r>
      <w:bookmarkEnd w:id="23"/>
    </w:p>
    <w:p w:rsidR="006F45FE" w:rsidRPr="00FF0E2E" w:rsidDel="00FE0CA8" w:rsidRDefault="006F45FE" w:rsidP="006F45FE">
      <w:pPr>
        <w:pStyle w:val="EditorsNote"/>
        <w:rPr>
          <w:del w:id="24" w:author="刘" w:date="2022-05-24T11:34:00Z"/>
        </w:rPr>
      </w:pPr>
      <w:del w:id="25" w:author="刘" w:date="2022-05-24T11:34:00Z">
        <w:r w:rsidDel="00FE0CA8">
          <w:delText xml:space="preserve">Editor’s Note: This clause contains scope for the study. </w:delText>
        </w:r>
      </w:del>
    </w:p>
    <w:p w:rsidR="00FE0CA8" w:rsidRDefault="00080512" w:rsidP="00FE0CA8">
      <w:pPr>
        <w:jc w:val="both"/>
        <w:rPr>
          <w:ins w:id="26" w:author="刘" w:date="2022-05-24T11:34:00Z"/>
          <w:rFonts w:eastAsia="等线" w:hint="eastAsia"/>
          <w:lang w:eastAsia="zh-CN"/>
        </w:rPr>
      </w:pPr>
      <w:r w:rsidRPr="004D3578">
        <w:t xml:space="preserve">The present document </w:t>
      </w:r>
      <w:ins w:id="27" w:author="刘" w:date="2022-05-24T11:34:00Z">
        <w:r w:rsidR="00FE0CA8" w:rsidRPr="007F324B">
          <w:rPr>
            <w:rFonts w:eastAsia="等线"/>
          </w:rPr>
          <w:t>stud</w:t>
        </w:r>
        <w:r w:rsidR="00FE0CA8">
          <w:rPr>
            <w:rFonts w:eastAsia="等线"/>
          </w:rPr>
          <w:t>ies</w:t>
        </w:r>
        <w:r w:rsidR="00FE0CA8" w:rsidRPr="007F324B">
          <w:rPr>
            <w:rFonts w:eastAsia="等线"/>
          </w:rPr>
          <w:t xml:space="preserve"> the security aspects </w:t>
        </w:r>
        <w:r w:rsidR="00FE0CA8" w:rsidRPr="007F324B">
          <w:rPr>
            <w:rFonts w:eastAsia="等线"/>
            <w:lang w:eastAsia="zh-CN"/>
          </w:rPr>
          <w:t>of</w:t>
        </w:r>
        <w:r w:rsidR="00FE0CA8" w:rsidRPr="007F324B">
          <w:rPr>
            <w:rFonts w:eastAsia="等线"/>
          </w:rPr>
          <w:t xml:space="preserve"> </w:t>
        </w:r>
        <w:r w:rsidR="00FE0CA8" w:rsidRPr="007F324B">
          <w:rPr>
            <w:rFonts w:eastAsia="等线"/>
            <w:lang w:eastAsia="zh-CN"/>
          </w:rPr>
          <w:t>enablers for network automation for the 5G system</w:t>
        </w:r>
        <w:r w:rsidR="00FE0CA8" w:rsidRPr="007F324B">
          <w:rPr>
            <w:rFonts w:eastAsia="等线"/>
          </w:rPr>
          <w:t xml:space="preserve"> based on the outcome of TR</w:t>
        </w:r>
        <w:r w:rsidR="00FE0CA8" w:rsidRPr="007F324B">
          <w:rPr>
            <w:rFonts w:eastAsia="等线"/>
            <w:lang w:eastAsia="zh-CN"/>
          </w:rPr>
          <w:t xml:space="preserve"> </w:t>
        </w:r>
        <w:r w:rsidR="00FE0CA8">
          <w:rPr>
            <w:rFonts w:eastAsia="等线"/>
          </w:rPr>
          <w:t>23.700-</w:t>
        </w:r>
        <w:r w:rsidR="00FE0CA8">
          <w:rPr>
            <w:rFonts w:eastAsia="等线" w:hint="eastAsia"/>
            <w:lang w:eastAsia="zh-CN"/>
          </w:rPr>
          <w:t>8</w:t>
        </w:r>
        <w:r w:rsidR="00FE0CA8" w:rsidRPr="007F324B">
          <w:rPr>
            <w:rFonts w:eastAsia="等线"/>
          </w:rPr>
          <w:t xml:space="preserve">1 </w:t>
        </w:r>
        <w:r w:rsidR="00FE0CA8" w:rsidRPr="00FE0CA8">
          <w:rPr>
            <w:rFonts w:eastAsia="等线"/>
          </w:rPr>
          <w:t>[</w:t>
        </w:r>
      </w:ins>
      <w:ins w:id="28" w:author="刘" w:date="2022-05-24T11:37:00Z">
        <w:r w:rsidR="00FE0CA8">
          <w:rPr>
            <w:rFonts w:hint="eastAsia"/>
            <w:lang w:eastAsia="zh-CN"/>
          </w:rPr>
          <w:t>6</w:t>
        </w:r>
      </w:ins>
      <w:ins w:id="29" w:author="刘" w:date="2022-05-24T11:34:00Z">
        <w:r w:rsidR="00FE0CA8" w:rsidRPr="00FE0CA8">
          <w:rPr>
            <w:rFonts w:eastAsia="等线"/>
          </w:rPr>
          <w:t>].</w:t>
        </w:r>
        <w:r w:rsidR="00FE0CA8" w:rsidRPr="007F324B">
          <w:rPr>
            <w:rFonts w:eastAsia="等线"/>
            <w:lang w:eastAsia="zh-CN"/>
          </w:rPr>
          <w:t xml:space="preserve"> </w:t>
        </w:r>
        <w:r w:rsidR="00FE0CA8">
          <w:rPr>
            <w:rFonts w:eastAsia="等线"/>
            <w:lang w:eastAsia="zh-CN"/>
          </w:rPr>
          <w:t>M</w:t>
        </w:r>
        <w:r w:rsidR="00FE0CA8">
          <w:rPr>
            <w:rFonts w:eastAsia="等线" w:hint="eastAsia"/>
            <w:lang w:eastAsia="zh-CN"/>
          </w:rPr>
          <w:t>ore specifically, this document will identify security issues</w:t>
        </w:r>
        <w:r w:rsidR="00FE0CA8">
          <w:rPr>
            <w:rFonts w:eastAsia="等线"/>
            <w:lang w:eastAsia="zh-CN"/>
          </w:rPr>
          <w:t xml:space="preserve"> and requirements</w:t>
        </w:r>
        <w:r w:rsidR="00FE0CA8">
          <w:rPr>
            <w:rFonts w:eastAsia="等线" w:hint="eastAsia"/>
            <w:lang w:eastAsia="zh-CN"/>
          </w:rPr>
          <w:t xml:space="preserve"> and </w:t>
        </w:r>
        <w:r w:rsidR="00FE0CA8">
          <w:rPr>
            <w:rFonts w:eastAsia="等线"/>
            <w:lang w:eastAsia="zh-CN"/>
          </w:rPr>
          <w:t xml:space="preserve">provide </w:t>
        </w:r>
        <w:r w:rsidR="00FE0CA8">
          <w:rPr>
            <w:rFonts w:eastAsia="等线" w:hint="eastAsia"/>
            <w:lang w:eastAsia="zh-CN"/>
          </w:rPr>
          <w:t xml:space="preserve">corresponding </w:t>
        </w:r>
        <w:r w:rsidR="00FE0CA8">
          <w:rPr>
            <w:rFonts w:eastAsia="等线"/>
            <w:lang w:eastAsia="zh-CN"/>
          </w:rPr>
          <w:t xml:space="preserve">security </w:t>
        </w:r>
        <w:r w:rsidR="00FE0CA8">
          <w:rPr>
            <w:rFonts w:eastAsia="等线" w:hint="eastAsia"/>
            <w:lang w:eastAsia="zh-CN"/>
          </w:rPr>
          <w:t>solutions</w:t>
        </w:r>
        <w:r w:rsidR="00FE0CA8">
          <w:rPr>
            <w:rFonts w:eastAsia="等线"/>
          </w:rPr>
          <w:t xml:space="preserve"> </w:t>
        </w:r>
        <w:r w:rsidR="00FE0CA8">
          <w:rPr>
            <w:rFonts w:eastAsia="等线" w:hint="eastAsia"/>
            <w:lang w:eastAsia="zh-CN"/>
          </w:rPr>
          <w:t>related to the following scenarios:</w:t>
        </w:r>
      </w:ins>
    </w:p>
    <w:p w:rsidR="00FE0CA8" w:rsidRDefault="00FE0CA8" w:rsidP="00FE0CA8">
      <w:pPr>
        <w:pStyle w:val="21"/>
        <w:rPr>
          <w:ins w:id="30" w:author="刘" w:date="2022-05-24T11:34:00Z"/>
          <w:rFonts w:hint="eastAsia"/>
          <w:lang w:eastAsia="zh-CN"/>
        </w:rPr>
      </w:pPr>
      <w:ins w:id="31" w:author="刘" w:date="2022-05-24T11:34:00Z">
        <w:r w:rsidRPr="004B2F5F">
          <w:t>-</w:t>
        </w:r>
        <w:r w:rsidRPr="004B2F5F">
          <w:tab/>
        </w:r>
        <w:r>
          <w:rPr>
            <w:lang w:eastAsia="zh-CN"/>
          </w:rPr>
          <w:t xml:space="preserve">Security </w:t>
        </w:r>
        <w:r>
          <w:rPr>
            <w:rFonts w:hint="eastAsia"/>
            <w:lang w:eastAsia="zh-CN"/>
          </w:rPr>
          <w:t>aspects of</w:t>
        </w:r>
        <w:r>
          <w:rPr>
            <w:lang w:eastAsia="zh-CN"/>
          </w:rPr>
          <w:t xml:space="preserve"> </w:t>
        </w:r>
        <w:r>
          <w:rPr>
            <w:rFonts w:hint="eastAsia"/>
            <w:lang w:eastAsia="zh-CN"/>
          </w:rPr>
          <w:t>p</w:t>
        </w:r>
        <w:r>
          <w:rPr>
            <w:lang w:eastAsia="zh-CN"/>
          </w:rPr>
          <w:t xml:space="preserve">otential </w:t>
        </w:r>
        <w:r>
          <w:rPr>
            <w:rFonts w:hint="eastAsia"/>
            <w:lang w:eastAsia="zh-CN"/>
          </w:rPr>
          <w:t>a</w:t>
        </w:r>
        <w:r>
          <w:rPr>
            <w:lang w:eastAsia="zh-CN"/>
          </w:rPr>
          <w:t xml:space="preserve">rchitecture </w:t>
        </w:r>
        <w:r>
          <w:rPr>
            <w:rFonts w:hint="eastAsia"/>
            <w:lang w:eastAsia="zh-CN"/>
          </w:rPr>
          <w:t>e</w:t>
        </w:r>
        <w:r>
          <w:rPr>
            <w:lang w:eastAsia="zh-CN"/>
          </w:rPr>
          <w:t>nhancement: roaming, support</w:t>
        </w:r>
        <w:r>
          <w:rPr>
            <w:rFonts w:hint="eastAsia"/>
            <w:lang w:eastAsia="zh-CN"/>
          </w:rPr>
          <w:t xml:space="preserve">ing </w:t>
        </w:r>
        <w:r>
          <w:rPr>
            <w:lang w:eastAsia="zh-CN"/>
          </w:rPr>
          <w:t>federated learning, interaction between NWDAF and MDAS/MDAF, etc.</w:t>
        </w:r>
      </w:ins>
    </w:p>
    <w:p w:rsidR="00FE0CA8" w:rsidRDefault="00FE0CA8" w:rsidP="00FE0CA8">
      <w:pPr>
        <w:pStyle w:val="21"/>
        <w:rPr>
          <w:ins w:id="32" w:author="刘" w:date="2022-05-24T11:34:00Z"/>
          <w:rFonts w:hint="eastAsia"/>
          <w:lang w:eastAsia="zh-CN"/>
        </w:rPr>
      </w:pPr>
      <w:ins w:id="33" w:author="刘" w:date="2022-05-24T11:34:00Z">
        <w:r w:rsidRPr="004B2F5F">
          <w:t>-</w:t>
        </w:r>
        <w:r w:rsidRPr="004B2F5F">
          <w:tab/>
        </w:r>
        <w:r>
          <w:rPr>
            <w:lang w:eastAsia="zh-CN"/>
          </w:rPr>
          <w:t>Handling of sensitive information inherent to application detection, roaming and location information.</w:t>
        </w:r>
      </w:ins>
    </w:p>
    <w:p w:rsidR="00FE0CA8" w:rsidRPr="00787243" w:rsidRDefault="00FE0CA8" w:rsidP="00FE0CA8">
      <w:pPr>
        <w:pStyle w:val="21"/>
        <w:rPr>
          <w:ins w:id="34" w:author="刘" w:date="2022-05-24T11:34:00Z"/>
          <w:rFonts w:hint="eastAsia"/>
          <w:lang w:eastAsia="zh-CN"/>
        </w:rPr>
      </w:pPr>
      <w:ins w:id="35" w:author="刘" w:date="2022-05-24T11:34:00Z">
        <w:r w:rsidRPr="004B2F5F">
          <w:t>-</w:t>
        </w:r>
        <w:r w:rsidRPr="004B2F5F">
          <w:tab/>
        </w:r>
        <w:r>
          <w:rPr>
            <w:rFonts w:hint="eastAsia"/>
            <w:lang w:eastAsia="zh-CN"/>
          </w:rPr>
          <w:t xml:space="preserve">KIs from R17 which </w:t>
        </w:r>
        <w:proofErr w:type="gramStart"/>
        <w:r>
          <w:rPr>
            <w:lang w:eastAsia="zh-CN"/>
          </w:rPr>
          <w:t>don’t</w:t>
        </w:r>
        <w:r>
          <w:rPr>
            <w:rFonts w:hint="eastAsia"/>
            <w:lang w:eastAsia="zh-CN"/>
          </w:rPr>
          <w:t xml:space="preserve">  have</w:t>
        </w:r>
        <w:proofErr w:type="gramEnd"/>
        <w:r>
          <w:rPr>
            <w:rFonts w:hint="eastAsia"/>
            <w:lang w:eastAsia="zh-CN"/>
          </w:rPr>
          <w:t xml:space="preserve">  enough time to proceed, e.g. NWDAF detection related issues.</w:t>
        </w:r>
      </w:ins>
    </w:p>
    <w:p w:rsidR="00080512" w:rsidRPr="004D3578" w:rsidRDefault="00FE0CA8" w:rsidP="00FE0CA8">
      <w:pPr>
        <w:pStyle w:val="21"/>
        <w:pPrChange w:id="36" w:author="刘" w:date="2022-05-24T11:35:00Z">
          <w:pPr/>
        </w:pPrChange>
      </w:pPr>
      <w:ins w:id="37" w:author="刘" w:date="2022-05-24T11:34:00Z">
        <w:r w:rsidRPr="004B2F5F">
          <w:t>-</w:t>
        </w:r>
        <w:r w:rsidRPr="004B2F5F">
          <w:tab/>
        </w:r>
        <w:r w:rsidRPr="00FE0CA8">
          <w:rPr>
            <w:rPrChange w:id="38" w:author="刘" w:date="2022-05-24T11:34:00Z">
              <w:rPr>
                <w:rFonts w:eastAsia="等线"/>
                <w:color w:val="000000"/>
                <w:lang w:eastAsia="zh-CN"/>
              </w:rPr>
            </w:rPrChange>
          </w:rPr>
          <w:t xml:space="preserve">Any further security enhancements which need to be studied based upon the ongoing SA2 </w:t>
        </w:r>
        <w:proofErr w:type="spellStart"/>
        <w:r w:rsidRPr="00FE0CA8">
          <w:rPr>
            <w:rPrChange w:id="39" w:author="刘" w:date="2022-05-24T11:34:00Z">
              <w:rPr>
                <w:rFonts w:eastAsia="等线"/>
                <w:color w:val="000000"/>
                <w:lang w:eastAsia="zh-CN"/>
              </w:rPr>
            </w:rPrChange>
          </w:rPr>
          <w:t>eNA</w:t>
        </w:r>
        <w:proofErr w:type="spellEnd"/>
        <w:r w:rsidRPr="00FE0CA8">
          <w:rPr>
            <w:rPrChange w:id="40" w:author="刘" w:date="2022-05-24T11:34:00Z">
              <w:rPr>
                <w:rFonts w:eastAsia="等线"/>
                <w:color w:val="000000"/>
                <w:lang w:eastAsia="zh-CN"/>
              </w:rPr>
            </w:rPrChange>
          </w:rPr>
          <w:t xml:space="preserve"> Phase 3 work</w:t>
        </w:r>
        <w:del w:id="41" w:author="刘畅" w:date="2022-04-25T16:54:00Z">
          <w:r w:rsidRPr="004D3578" w:rsidDel="001D241B">
            <w:delText xml:space="preserve"> …</w:delText>
          </w:r>
        </w:del>
      </w:ins>
      <w:del w:id="42" w:author="刘" w:date="2022-05-24T11:34:00Z">
        <w:r w:rsidR="00080512" w:rsidRPr="004D3578" w:rsidDel="00FE0CA8">
          <w:delText>…</w:delText>
        </w:r>
      </w:del>
    </w:p>
    <w:p w:rsidR="00080512" w:rsidRPr="004D3578" w:rsidRDefault="00080512">
      <w:pPr>
        <w:pStyle w:val="1"/>
      </w:pPr>
      <w:bookmarkStart w:id="43" w:name="references"/>
      <w:bookmarkStart w:id="44" w:name="_Toc101349989"/>
      <w:bookmarkEnd w:id="43"/>
      <w:r w:rsidRPr="004D3578">
        <w:t>2</w:t>
      </w:r>
      <w:r w:rsidRPr="004D3578">
        <w:tab/>
        <w:t>References</w:t>
      </w:r>
      <w:bookmarkEnd w:id="44"/>
    </w:p>
    <w:p w:rsidR="00080512" w:rsidRPr="004D3578" w:rsidRDefault="00080512">
      <w:r w:rsidRPr="004D3578">
        <w:t>The following documents contain provisions which, through reference in this text, constitute provisions of the present document.</w:t>
      </w:r>
    </w:p>
    <w:p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rsidR="00080512" w:rsidRPr="004D3578" w:rsidRDefault="00051834" w:rsidP="00051834">
      <w:pPr>
        <w:pStyle w:val="B1"/>
      </w:pPr>
      <w:r>
        <w:t>-</w:t>
      </w:r>
      <w:r>
        <w:tab/>
      </w:r>
      <w:r w:rsidR="00080512" w:rsidRPr="004D3578">
        <w:t>For a specific reference, subsequent revisions do not apply.</w:t>
      </w:r>
    </w:p>
    <w:p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rsidR="00EC4A25" w:rsidRPr="004D3578" w:rsidRDefault="00EC4A25" w:rsidP="00EC4A25">
      <w:pPr>
        <w:pStyle w:val="EX"/>
      </w:pPr>
      <w:r w:rsidRPr="004D3578">
        <w:t>[1]</w:t>
      </w:r>
      <w:r w:rsidRPr="004D3578">
        <w:tab/>
        <w:t>3GPP TR 21.905: "Vocabulary for 3GPP Specifications".</w:t>
      </w:r>
    </w:p>
    <w:p w:rsidR="00FE0CA8" w:rsidRPr="002B2495" w:rsidRDefault="00FE0CA8" w:rsidP="00FE0CA8">
      <w:pPr>
        <w:pStyle w:val="EX"/>
        <w:rPr>
          <w:ins w:id="45" w:author="刘" w:date="2022-05-24T11:37:00Z"/>
          <w:rFonts w:eastAsia="等线"/>
        </w:rPr>
      </w:pPr>
      <w:ins w:id="46" w:author="刘" w:date="2022-05-24T11:37:00Z">
        <w:r w:rsidRPr="002B2495">
          <w:rPr>
            <w:rFonts w:eastAsia="等线"/>
          </w:rPr>
          <w:t>[</w:t>
        </w:r>
        <w:r>
          <w:rPr>
            <w:rFonts w:hint="eastAsia"/>
            <w:lang w:eastAsia="zh-CN"/>
          </w:rPr>
          <w:t>2</w:t>
        </w:r>
        <w:r w:rsidRPr="002B2495">
          <w:rPr>
            <w:rFonts w:eastAsia="等线"/>
          </w:rPr>
          <w:t>]</w:t>
        </w:r>
        <w:r w:rsidRPr="002B2495">
          <w:rPr>
            <w:rFonts w:eastAsia="等线"/>
          </w:rPr>
          <w:tab/>
          <w:t>3GPP</w:t>
        </w:r>
        <w:r>
          <w:rPr>
            <w:rFonts w:eastAsia="等线"/>
          </w:rPr>
          <w:t> </w:t>
        </w:r>
        <w:r w:rsidRPr="002B2495">
          <w:rPr>
            <w:rFonts w:eastAsia="等线"/>
          </w:rPr>
          <w:t>TS</w:t>
        </w:r>
        <w:r>
          <w:rPr>
            <w:rFonts w:eastAsia="等线"/>
          </w:rPr>
          <w:t> </w:t>
        </w:r>
        <w:r w:rsidRPr="002B2495">
          <w:rPr>
            <w:rFonts w:eastAsia="等线"/>
          </w:rPr>
          <w:t>23.501: "System Architecture for the 5G System; Stage 2".</w:t>
        </w:r>
      </w:ins>
    </w:p>
    <w:p w:rsidR="00FE0CA8" w:rsidRPr="002B2495" w:rsidRDefault="00FE0CA8" w:rsidP="00FE0CA8">
      <w:pPr>
        <w:pStyle w:val="EX"/>
        <w:rPr>
          <w:ins w:id="47" w:author="刘" w:date="2022-05-24T11:37:00Z"/>
          <w:rFonts w:eastAsia="等线"/>
        </w:rPr>
      </w:pPr>
      <w:ins w:id="48" w:author="刘" w:date="2022-05-24T11:37:00Z">
        <w:r>
          <w:rPr>
            <w:rFonts w:eastAsia="等线"/>
          </w:rPr>
          <w:t>[</w:t>
        </w:r>
        <w:r>
          <w:rPr>
            <w:rFonts w:hint="eastAsia"/>
            <w:lang w:eastAsia="zh-CN"/>
          </w:rPr>
          <w:t>3</w:t>
        </w:r>
        <w:r w:rsidRPr="002B2495">
          <w:rPr>
            <w:rFonts w:eastAsia="等线"/>
          </w:rPr>
          <w:t>]</w:t>
        </w:r>
        <w:r w:rsidRPr="002B2495">
          <w:rPr>
            <w:rFonts w:eastAsia="等线"/>
          </w:rPr>
          <w:tab/>
          <w:t>3GPP</w:t>
        </w:r>
        <w:r>
          <w:rPr>
            <w:rFonts w:eastAsia="等线"/>
          </w:rPr>
          <w:t> </w:t>
        </w:r>
        <w:r w:rsidRPr="002B2495">
          <w:rPr>
            <w:rFonts w:eastAsia="等线"/>
          </w:rPr>
          <w:t>TS</w:t>
        </w:r>
        <w:r>
          <w:rPr>
            <w:rFonts w:eastAsia="等线"/>
          </w:rPr>
          <w:t> </w:t>
        </w:r>
        <w:r w:rsidRPr="002B2495">
          <w:rPr>
            <w:rFonts w:eastAsia="等线"/>
          </w:rPr>
          <w:t>23.502: "Procedures for the 5G system, Stage 2".</w:t>
        </w:r>
      </w:ins>
    </w:p>
    <w:p w:rsidR="00FE0CA8" w:rsidRPr="002B2495" w:rsidRDefault="00FE0CA8" w:rsidP="00FE0CA8">
      <w:pPr>
        <w:pStyle w:val="EX"/>
        <w:rPr>
          <w:ins w:id="49" w:author="刘" w:date="2022-05-24T11:37:00Z"/>
          <w:rFonts w:eastAsia="等线"/>
        </w:rPr>
      </w:pPr>
      <w:ins w:id="50" w:author="刘" w:date="2022-05-24T11:37:00Z">
        <w:r>
          <w:rPr>
            <w:rFonts w:eastAsia="等线"/>
          </w:rPr>
          <w:t>[</w:t>
        </w:r>
        <w:r>
          <w:rPr>
            <w:rFonts w:hint="eastAsia"/>
            <w:lang w:eastAsia="zh-CN"/>
          </w:rPr>
          <w:t>4</w:t>
        </w:r>
        <w:r w:rsidRPr="002B2495">
          <w:rPr>
            <w:rFonts w:eastAsia="等线"/>
          </w:rPr>
          <w:t>]</w:t>
        </w:r>
        <w:r w:rsidRPr="002B2495">
          <w:rPr>
            <w:rFonts w:eastAsia="等线"/>
          </w:rPr>
          <w:tab/>
          <w:t>3GPP</w:t>
        </w:r>
        <w:r>
          <w:rPr>
            <w:rFonts w:eastAsia="等线"/>
          </w:rPr>
          <w:t> </w:t>
        </w:r>
        <w:r w:rsidRPr="002B2495">
          <w:rPr>
            <w:rFonts w:eastAsia="等线"/>
          </w:rPr>
          <w:t>TS</w:t>
        </w:r>
        <w:r>
          <w:rPr>
            <w:rFonts w:eastAsia="等线"/>
          </w:rPr>
          <w:t> </w:t>
        </w:r>
        <w:r w:rsidRPr="002B2495">
          <w:rPr>
            <w:rFonts w:eastAsia="等线"/>
          </w:rPr>
          <w:t>23.503: "Policy and Charging Control Framework for the 5G System".</w:t>
        </w:r>
      </w:ins>
    </w:p>
    <w:p w:rsidR="00FE0CA8" w:rsidRDefault="00FE0CA8" w:rsidP="00FE0CA8">
      <w:pPr>
        <w:pStyle w:val="EX"/>
        <w:rPr>
          <w:ins w:id="51" w:author="刘" w:date="2022-05-24T11:37:00Z"/>
          <w:rFonts w:eastAsia="等线" w:hint="eastAsia"/>
          <w:lang w:eastAsia="zh-CN"/>
        </w:rPr>
      </w:pPr>
      <w:ins w:id="52" w:author="刘" w:date="2022-05-24T11:37:00Z">
        <w:r>
          <w:rPr>
            <w:rFonts w:eastAsia="等线"/>
          </w:rPr>
          <w:t>[</w:t>
        </w:r>
        <w:r>
          <w:rPr>
            <w:rFonts w:hint="eastAsia"/>
            <w:lang w:eastAsia="zh-CN"/>
          </w:rPr>
          <w:t>5</w:t>
        </w:r>
        <w:r w:rsidRPr="002B2495">
          <w:rPr>
            <w:rFonts w:eastAsia="等线"/>
          </w:rPr>
          <w:t>]</w:t>
        </w:r>
        <w:r w:rsidRPr="002B2495">
          <w:rPr>
            <w:rFonts w:eastAsia="等线"/>
          </w:rPr>
          <w:tab/>
          <w:t>3GPP</w:t>
        </w:r>
        <w:r>
          <w:rPr>
            <w:rFonts w:eastAsia="等线"/>
          </w:rPr>
          <w:t> </w:t>
        </w:r>
        <w:r w:rsidRPr="002B2495">
          <w:rPr>
            <w:rFonts w:eastAsia="等线"/>
          </w:rPr>
          <w:t>TS</w:t>
        </w:r>
        <w:r>
          <w:rPr>
            <w:rFonts w:eastAsia="等线"/>
          </w:rPr>
          <w:t> </w:t>
        </w:r>
        <w:r w:rsidRPr="002B2495">
          <w:rPr>
            <w:rFonts w:eastAsia="等线"/>
          </w:rPr>
          <w:t>23.288: "Architecture enhancements for 5G System (5GS) to support network data analytics services".</w:t>
        </w:r>
      </w:ins>
    </w:p>
    <w:p w:rsidR="00FE0CA8" w:rsidRDefault="00FE0CA8" w:rsidP="00EC4A25">
      <w:pPr>
        <w:pStyle w:val="EX"/>
        <w:rPr>
          <w:ins w:id="53" w:author="刘" w:date="2022-05-24T11:37:00Z"/>
          <w:rFonts w:eastAsia="DengXian" w:hint="eastAsia"/>
          <w:lang w:eastAsia="zh-CN"/>
        </w:rPr>
      </w:pPr>
      <w:ins w:id="54" w:author="刘" w:date="2022-05-24T11:37:00Z">
        <w:r>
          <w:rPr>
            <w:rFonts w:eastAsia="等线"/>
          </w:rPr>
          <w:t>[</w:t>
        </w:r>
        <w:r>
          <w:rPr>
            <w:rFonts w:hint="eastAsia"/>
            <w:lang w:eastAsia="zh-CN"/>
          </w:rPr>
          <w:t>6</w:t>
        </w:r>
        <w:r w:rsidRPr="002B2495">
          <w:rPr>
            <w:rFonts w:eastAsia="等线"/>
          </w:rPr>
          <w:t>]</w:t>
        </w:r>
        <w:r w:rsidRPr="002B2495">
          <w:rPr>
            <w:rFonts w:eastAsia="等线"/>
          </w:rPr>
          <w:tab/>
        </w:r>
        <w:r>
          <w:rPr>
            <w:rFonts w:eastAsia="DengXian"/>
            <w:lang w:eastAsia="zh-CN"/>
          </w:rPr>
          <w:t>3GPP TR 23.700-</w:t>
        </w:r>
        <w:r>
          <w:rPr>
            <w:rFonts w:eastAsia="DengXian" w:hint="eastAsia"/>
            <w:lang w:eastAsia="zh-CN"/>
          </w:rPr>
          <w:t>8</w:t>
        </w:r>
        <w:r w:rsidRPr="007F324B">
          <w:rPr>
            <w:rFonts w:eastAsia="DengXian"/>
            <w:lang w:eastAsia="zh-CN"/>
          </w:rPr>
          <w:t>1: "</w:t>
        </w:r>
        <w:r w:rsidRPr="00F401FC">
          <w:rPr>
            <w:rFonts w:eastAsia="等线"/>
          </w:rPr>
          <w:t xml:space="preserve"> </w:t>
        </w:r>
        <w:r w:rsidRPr="00F401FC">
          <w:rPr>
            <w:rFonts w:eastAsia="DengXian"/>
            <w:lang w:eastAsia="zh-CN"/>
          </w:rPr>
          <w:t>Study of Enablers for Network Automation for 5G</w:t>
        </w:r>
        <w:r>
          <w:rPr>
            <w:rFonts w:eastAsia="DengXian" w:hint="eastAsia"/>
            <w:lang w:eastAsia="zh-CN"/>
          </w:rPr>
          <w:t xml:space="preserve"> </w:t>
        </w:r>
        <w:r w:rsidRPr="00F401FC">
          <w:rPr>
            <w:rFonts w:eastAsia="DengXian"/>
            <w:lang w:eastAsia="zh-CN"/>
          </w:rPr>
          <w:t>System (5GS); Phase 3</w:t>
        </w:r>
        <w:r w:rsidRPr="007F324B">
          <w:rPr>
            <w:rFonts w:eastAsia="DengXian"/>
            <w:lang w:eastAsia="zh-CN"/>
          </w:rPr>
          <w:t>"</w:t>
        </w:r>
      </w:ins>
      <w:ins w:id="55" w:author="刘" w:date="2022-05-24T11:38:00Z">
        <w:r>
          <w:rPr>
            <w:rFonts w:eastAsia="DengXian" w:hint="eastAsia"/>
            <w:lang w:eastAsia="zh-CN"/>
          </w:rPr>
          <w:t>.</w:t>
        </w:r>
      </w:ins>
    </w:p>
    <w:p w:rsidR="00EC4A25" w:rsidRPr="004D3578" w:rsidDel="00FE0CA8" w:rsidRDefault="00EC4A25" w:rsidP="00FE0CA8">
      <w:pPr>
        <w:pStyle w:val="EX"/>
        <w:rPr>
          <w:del w:id="56" w:author="刘" w:date="2022-05-24T11:37:00Z"/>
          <w:rFonts w:hint="eastAsia"/>
          <w:lang w:eastAsia="zh-CN"/>
        </w:rPr>
      </w:pPr>
      <w:del w:id="57" w:author="刘" w:date="2022-05-24T11:35:00Z">
        <w:r w:rsidRPr="004D3578" w:rsidDel="00FE0CA8">
          <w:delText>…</w:delText>
        </w:r>
      </w:del>
    </w:p>
    <w:p w:rsidR="00080512" w:rsidRPr="004D3578" w:rsidRDefault="00080512" w:rsidP="00EC4A25">
      <w:pPr>
        <w:pStyle w:val="EX"/>
      </w:pPr>
      <w:r w:rsidRPr="004D3578">
        <w:t>[</w:t>
      </w:r>
      <w:r w:rsidR="00EC4A25" w:rsidRPr="004D3578">
        <w:t>x</w:t>
      </w:r>
      <w:r w:rsidRPr="004D3578">
        <w:t>]</w:t>
      </w:r>
      <w:r w:rsidRPr="004D3578">
        <w:tab/>
        <w:t>&lt;</w:t>
      </w:r>
      <w:proofErr w:type="spellStart"/>
      <w:proofErr w:type="gramStart"/>
      <w:r w:rsidRPr="004D3578">
        <w:t>doctype</w:t>
      </w:r>
      <w:proofErr w:type="spellEnd"/>
      <w:proofErr w:type="gramEnd"/>
      <w:r w:rsidRPr="004D3578">
        <w:t>&gt; &lt;#&gt;[ ([up to and including]{</w:t>
      </w:r>
      <w:proofErr w:type="spellStart"/>
      <w:r w:rsidRPr="004D3578">
        <w:t>yyyy</w:t>
      </w:r>
      <w:proofErr w:type="spellEnd"/>
      <w:r w:rsidRPr="004D3578">
        <w:t>[-mm]|V&lt;a[.b[.c]]&gt;}[onwards])]: "&lt;Title&gt;".</w:t>
      </w:r>
    </w:p>
    <w:p w:rsidR="00080512" w:rsidRPr="004D3578" w:rsidRDefault="00080512">
      <w:pPr>
        <w:pStyle w:val="1"/>
      </w:pPr>
      <w:bookmarkStart w:id="58" w:name="definitions"/>
      <w:bookmarkStart w:id="59" w:name="_Toc101349990"/>
      <w:bookmarkEnd w:id="58"/>
      <w:r w:rsidRPr="004D3578">
        <w:t>3</w:t>
      </w:r>
      <w:r w:rsidRPr="004D3578">
        <w:tab/>
        <w:t>Definitions</w:t>
      </w:r>
      <w:r w:rsidR="00602AEA">
        <w:t xml:space="preserve"> of terms, symbols and abbreviations</w:t>
      </w:r>
      <w:bookmarkEnd w:id="59"/>
    </w:p>
    <w:p w:rsidR="00080512" w:rsidRPr="004D3578" w:rsidRDefault="00080512">
      <w:pPr>
        <w:pStyle w:val="2"/>
      </w:pPr>
      <w:bookmarkStart w:id="60" w:name="_Toc101349991"/>
      <w:r w:rsidRPr="004D3578">
        <w:t>3.1</w:t>
      </w:r>
      <w:r w:rsidRPr="004D3578">
        <w:tab/>
      </w:r>
      <w:r w:rsidR="002B6339">
        <w:t>Terms</w:t>
      </w:r>
      <w:bookmarkEnd w:id="60"/>
    </w:p>
    <w:p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rsidR="00080512" w:rsidRPr="004D3578" w:rsidRDefault="00080512">
      <w:r w:rsidRPr="004D3578">
        <w:rPr>
          <w:b/>
        </w:rPr>
        <w:t>example:</w:t>
      </w:r>
      <w:r w:rsidRPr="004D3578">
        <w:t xml:space="preserve"> text used to clarify abstract rules by applying them literally.</w:t>
      </w:r>
    </w:p>
    <w:p w:rsidR="00080512" w:rsidRPr="004D3578" w:rsidRDefault="00080512">
      <w:pPr>
        <w:pStyle w:val="2"/>
      </w:pPr>
      <w:bookmarkStart w:id="61" w:name="_Toc101349992"/>
      <w:r w:rsidRPr="004D3578">
        <w:lastRenderedPageBreak/>
        <w:t>3.2</w:t>
      </w:r>
      <w:r w:rsidRPr="004D3578">
        <w:tab/>
        <w:t>Symbols</w:t>
      </w:r>
      <w:bookmarkEnd w:id="61"/>
    </w:p>
    <w:p w:rsidR="00080512" w:rsidRPr="004D3578" w:rsidRDefault="00080512">
      <w:pPr>
        <w:keepNext/>
      </w:pPr>
      <w:r w:rsidRPr="004D3578">
        <w:t>For the purposes of the present document, the following symbols apply:</w:t>
      </w:r>
    </w:p>
    <w:p w:rsidR="00080512" w:rsidRPr="004D3578" w:rsidRDefault="00080512">
      <w:pPr>
        <w:pStyle w:val="EW"/>
      </w:pPr>
      <w:r w:rsidRPr="004D3578">
        <w:t>&lt;symbol&gt;</w:t>
      </w:r>
      <w:r w:rsidRPr="004D3578">
        <w:tab/>
        <w:t>&lt;Explanation&gt;</w:t>
      </w:r>
    </w:p>
    <w:p w:rsidR="00080512" w:rsidRPr="004D3578" w:rsidRDefault="00080512">
      <w:pPr>
        <w:pStyle w:val="EW"/>
      </w:pPr>
    </w:p>
    <w:p w:rsidR="00080512" w:rsidRPr="004D3578" w:rsidRDefault="00080512">
      <w:pPr>
        <w:pStyle w:val="2"/>
      </w:pPr>
      <w:bookmarkStart w:id="62" w:name="_Toc101349993"/>
      <w:r w:rsidRPr="004D3578">
        <w:t>3.3</w:t>
      </w:r>
      <w:r w:rsidRPr="004D3578">
        <w:tab/>
        <w:t>Abbreviations</w:t>
      </w:r>
      <w:bookmarkEnd w:id="62"/>
    </w:p>
    <w:p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rsidR="00080512" w:rsidRPr="004D3578" w:rsidRDefault="00080512">
      <w:pPr>
        <w:pStyle w:val="EW"/>
      </w:pPr>
    </w:p>
    <w:p w:rsidR="00A53C65" w:rsidRPr="004D3578" w:rsidRDefault="00A53C65" w:rsidP="00A53C65">
      <w:pPr>
        <w:pStyle w:val="1"/>
        <w:rPr>
          <w:lang w:eastAsia="zh-CN"/>
        </w:rPr>
      </w:pPr>
      <w:bookmarkStart w:id="63" w:name="clause4"/>
      <w:bookmarkStart w:id="64" w:name="_Toc101349994"/>
      <w:bookmarkEnd w:id="63"/>
      <w:r w:rsidRPr="004D3578">
        <w:t>4</w:t>
      </w:r>
      <w:r w:rsidRPr="004D3578">
        <w:tab/>
      </w:r>
      <w:bookmarkEnd w:id="64"/>
      <w:r w:rsidR="00B774E6">
        <w:rPr>
          <w:rFonts w:hint="eastAsia"/>
          <w:lang w:eastAsia="zh-CN"/>
        </w:rPr>
        <w:t>Overview</w:t>
      </w:r>
    </w:p>
    <w:p w:rsidR="00FE0CA8" w:rsidRPr="002B2495" w:rsidRDefault="00FE0CA8" w:rsidP="00FE0CA8">
      <w:pPr>
        <w:rPr>
          <w:ins w:id="65" w:author="刘" w:date="2022-05-24T11:36:00Z"/>
          <w:rFonts w:eastAsia="等线"/>
        </w:rPr>
      </w:pPr>
      <w:ins w:id="66" w:author="刘" w:date="2022-05-24T11:36:00Z">
        <w:r w:rsidRPr="002B2495">
          <w:rPr>
            <w:rFonts w:eastAsia="等线"/>
          </w:rPr>
          <w:t>The architecture for the present study shall be based on the existing NWDAF framework as specified in TS</w:t>
        </w:r>
        <w:r>
          <w:rPr>
            <w:rFonts w:eastAsia="等线"/>
          </w:rPr>
          <w:t> </w:t>
        </w:r>
        <w:r w:rsidRPr="002B2495">
          <w:rPr>
            <w:rFonts w:eastAsia="等线"/>
          </w:rPr>
          <w:t>23.288</w:t>
        </w:r>
        <w:r>
          <w:rPr>
            <w:rFonts w:eastAsia="等线"/>
          </w:rPr>
          <w:t> </w:t>
        </w:r>
        <w:r w:rsidRPr="002B2495">
          <w:rPr>
            <w:rFonts w:eastAsia="等线"/>
          </w:rPr>
          <w:t>[</w:t>
        </w:r>
      </w:ins>
      <w:ins w:id="67" w:author="刘" w:date="2022-05-24T11:39:00Z">
        <w:r>
          <w:rPr>
            <w:rFonts w:hint="eastAsia"/>
            <w:lang w:eastAsia="zh-CN"/>
          </w:rPr>
          <w:t>5</w:t>
        </w:r>
      </w:ins>
      <w:ins w:id="68" w:author="刘" w:date="2022-05-24T11:36:00Z">
        <w:r w:rsidRPr="002B2495">
          <w:rPr>
            <w:rFonts w:eastAsia="等线"/>
          </w:rPr>
          <w:t>], TS</w:t>
        </w:r>
        <w:r>
          <w:rPr>
            <w:rFonts w:eastAsia="等线"/>
          </w:rPr>
          <w:t> </w:t>
        </w:r>
        <w:r w:rsidRPr="002B2495">
          <w:rPr>
            <w:rFonts w:eastAsia="等线"/>
          </w:rPr>
          <w:t>23.501</w:t>
        </w:r>
        <w:r>
          <w:rPr>
            <w:rFonts w:eastAsia="等线"/>
          </w:rPr>
          <w:t> </w:t>
        </w:r>
        <w:r w:rsidRPr="002B2495">
          <w:rPr>
            <w:rFonts w:eastAsia="等线"/>
          </w:rPr>
          <w:t>[</w:t>
        </w:r>
      </w:ins>
      <w:ins w:id="69" w:author="刘" w:date="2022-05-24T11:39:00Z">
        <w:r>
          <w:rPr>
            <w:rFonts w:hint="eastAsia"/>
            <w:lang w:eastAsia="zh-CN"/>
          </w:rPr>
          <w:t>2</w:t>
        </w:r>
      </w:ins>
      <w:ins w:id="70" w:author="刘" w:date="2022-05-24T11:36:00Z">
        <w:r w:rsidRPr="002B2495">
          <w:rPr>
            <w:rFonts w:eastAsia="等线"/>
          </w:rPr>
          <w:t>], TS</w:t>
        </w:r>
        <w:r>
          <w:rPr>
            <w:rFonts w:eastAsia="等线"/>
          </w:rPr>
          <w:t> </w:t>
        </w:r>
        <w:r w:rsidRPr="002B2495">
          <w:rPr>
            <w:rFonts w:eastAsia="等线"/>
          </w:rPr>
          <w:t>23.502</w:t>
        </w:r>
        <w:r>
          <w:rPr>
            <w:rFonts w:eastAsia="等线"/>
          </w:rPr>
          <w:t> [</w:t>
        </w:r>
      </w:ins>
      <w:ins w:id="71" w:author="刘" w:date="2022-05-24T11:39:00Z">
        <w:r>
          <w:rPr>
            <w:rFonts w:hint="eastAsia"/>
            <w:lang w:eastAsia="zh-CN"/>
          </w:rPr>
          <w:t>3</w:t>
        </w:r>
      </w:ins>
      <w:ins w:id="72" w:author="刘" w:date="2022-05-24T11:36:00Z">
        <w:r w:rsidRPr="002B2495">
          <w:rPr>
            <w:rFonts w:eastAsia="等线"/>
          </w:rPr>
          <w:t>] and TS</w:t>
        </w:r>
        <w:r>
          <w:rPr>
            <w:rFonts w:eastAsia="等线"/>
          </w:rPr>
          <w:t> </w:t>
        </w:r>
        <w:r w:rsidRPr="002B2495">
          <w:rPr>
            <w:rFonts w:eastAsia="等线"/>
          </w:rPr>
          <w:t>23.503</w:t>
        </w:r>
        <w:r>
          <w:rPr>
            <w:rFonts w:eastAsia="等线"/>
          </w:rPr>
          <w:t> [</w:t>
        </w:r>
      </w:ins>
      <w:ins w:id="73" w:author="刘" w:date="2022-05-24T11:39:00Z">
        <w:r>
          <w:rPr>
            <w:rFonts w:hint="eastAsia"/>
            <w:lang w:eastAsia="zh-CN"/>
          </w:rPr>
          <w:t>4</w:t>
        </w:r>
      </w:ins>
      <w:ins w:id="74" w:author="刘" w:date="2022-05-24T11:36:00Z">
        <w:r w:rsidRPr="002B2495">
          <w:rPr>
            <w:rFonts w:eastAsia="等线"/>
          </w:rPr>
          <w:t>].</w:t>
        </w:r>
      </w:ins>
    </w:p>
    <w:p w:rsidR="00FE0CA8" w:rsidRPr="002B2495" w:rsidRDefault="00FE0CA8" w:rsidP="00FE0CA8">
      <w:pPr>
        <w:rPr>
          <w:ins w:id="75" w:author="刘" w:date="2022-05-24T11:36:00Z"/>
          <w:rFonts w:eastAsia="Yu Mincho"/>
        </w:rPr>
      </w:pPr>
      <w:ins w:id="76" w:author="刘" w:date="2022-05-24T11:36:00Z">
        <w:r w:rsidRPr="002B2495">
          <w:rPr>
            <w:rFonts w:eastAsia="等线"/>
          </w:rPr>
          <w:t>Solutions shall comply with the 5G System architectural principles in TS</w:t>
        </w:r>
        <w:r>
          <w:rPr>
            <w:rFonts w:eastAsia="等线"/>
          </w:rPr>
          <w:t> </w:t>
        </w:r>
        <w:r w:rsidRPr="002B2495">
          <w:rPr>
            <w:rFonts w:eastAsia="等线"/>
          </w:rPr>
          <w:t>23.501</w:t>
        </w:r>
        <w:r>
          <w:rPr>
            <w:rFonts w:eastAsia="等线"/>
          </w:rPr>
          <w:t> </w:t>
        </w:r>
        <w:r w:rsidRPr="002B2495">
          <w:rPr>
            <w:rFonts w:eastAsia="等线"/>
          </w:rPr>
          <w:t xml:space="preserve">[2], and </w:t>
        </w:r>
        <w:r w:rsidRPr="002B2495">
          <w:rPr>
            <w:rFonts w:eastAsia="等线"/>
            <w:lang w:eastAsia="zh-CN"/>
          </w:rPr>
          <w:t>network</w:t>
        </w:r>
        <w:r w:rsidRPr="002B2495">
          <w:rPr>
            <w:rFonts w:eastAsia="等线"/>
          </w:rPr>
          <w:t xml:space="preserve"> </w:t>
        </w:r>
        <w:r w:rsidRPr="002B2495">
          <w:rPr>
            <w:rFonts w:eastAsia="等线"/>
            <w:lang w:eastAsia="zh-CN"/>
          </w:rPr>
          <w:t>data</w:t>
        </w:r>
        <w:r w:rsidRPr="002B2495">
          <w:rPr>
            <w:rFonts w:eastAsia="等线"/>
          </w:rPr>
          <w:t xml:space="preserve"> </w:t>
        </w:r>
        <w:r w:rsidRPr="002B2495">
          <w:rPr>
            <w:rFonts w:eastAsia="等线"/>
            <w:lang w:eastAsia="zh-CN"/>
          </w:rPr>
          <w:t>analytics</w:t>
        </w:r>
        <w:r w:rsidRPr="002B2495">
          <w:rPr>
            <w:rFonts w:eastAsia="等线"/>
          </w:rPr>
          <w:t xml:space="preserve"> principles in TS</w:t>
        </w:r>
        <w:r>
          <w:rPr>
            <w:rFonts w:eastAsia="等线"/>
          </w:rPr>
          <w:t> </w:t>
        </w:r>
        <w:r w:rsidRPr="002B2495">
          <w:rPr>
            <w:rFonts w:eastAsia="等线"/>
          </w:rPr>
          <w:t>23.288</w:t>
        </w:r>
        <w:r>
          <w:rPr>
            <w:rFonts w:eastAsia="等线"/>
          </w:rPr>
          <w:t> </w:t>
        </w:r>
        <w:r w:rsidRPr="002B2495">
          <w:rPr>
            <w:rFonts w:eastAsia="等线"/>
          </w:rPr>
          <w:t>[</w:t>
        </w:r>
      </w:ins>
      <w:ins w:id="77" w:author="刘" w:date="2022-05-24T11:39:00Z">
        <w:r>
          <w:rPr>
            <w:rFonts w:hint="eastAsia"/>
            <w:lang w:eastAsia="zh-CN"/>
          </w:rPr>
          <w:t>5</w:t>
        </w:r>
      </w:ins>
      <w:ins w:id="78" w:author="刘" w:date="2022-05-24T11:36:00Z">
        <w:r w:rsidRPr="002B2495">
          <w:rPr>
            <w:rFonts w:eastAsia="等线"/>
          </w:rPr>
          <w:t>].</w:t>
        </w:r>
      </w:ins>
    </w:p>
    <w:p w:rsidR="00A53C65" w:rsidDel="00FE0CA8" w:rsidRDefault="00FE0CA8" w:rsidP="00A53C65">
      <w:pPr>
        <w:pStyle w:val="EditorsNote"/>
        <w:rPr>
          <w:del w:id="79" w:author="刘" w:date="2022-05-24T11:36:00Z"/>
        </w:rPr>
      </w:pPr>
      <w:ins w:id="80" w:author="刘" w:date="2022-05-24T11:36:00Z">
        <w:r w:rsidRPr="007F324B">
          <w:rPr>
            <w:rFonts w:eastAsia="等线"/>
          </w:rPr>
          <w:t>TR</w:t>
        </w:r>
        <w:r>
          <w:rPr>
            <w:rFonts w:eastAsia="等线"/>
          </w:rPr>
          <w:t xml:space="preserve"> 23.700-</w:t>
        </w:r>
        <w:r>
          <w:rPr>
            <w:rFonts w:eastAsia="等线" w:hint="eastAsia"/>
            <w:lang w:eastAsia="zh-CN"/>
          </w:rPr>
          <w:t>8</w:t>
        </w:r>
        <w:r>
          <w:rPr>
            <w:rFonts w:eastAsia="等线"/>
          </w:rPr>
          <w:t>1 [</w:t>
        </w:r>
      </w:ins>
      <w:ins w:id="81" w:author="刘" w:date="2022-05-24T11:38:00Z">
        <w:r>
          <w:rPr>
            <w:rFonts w:hint="eastAsia"/>
            <w:lang w:eastAsia="zh-CN"/>
          </w:rPr>
          <w:t>6</w:t>
        </w:r>
      </w:ins>
      <w:ins w:id="82" w:author="刘" w:date="2022-05-24T11:36:00Z">
        <w:r w:rsidRPr="007F324B">
          <w:rPr>
            <w:rFonts w:eastAsia="等线"/>
          </w:rPr>
          <w:t xml:space="preserve">] is an </w:t>
        </w:r>
        <w:r>
          <w:rPr>
            <w:rFonts w:eastAsia="等线" w:hint="eastAsia"/>
            <w:lang w:eastAsia="zh-CN"/>
          </w:rPr>
          <w:t>enhanced</w:t>
        </w:r>
        <w:r w:rsidRPr="007F324B">
          <w:rPr>
            <w:rFonts w:eastAsia="等线"/>
          </w:rPr>
          <w:t xml:space="preserve"> study on </w:t>
        </w:r>
        <w:proofErr w:type="spellStart"/>
        <w:r>
          <w:rPr>
            <w:rFonts w:eastAsia="等线" w:hint="eastAsia"/>
            <w:lang w:eastAsia="zh-CN"/>
          </w:rPr>
          <w:t>eNA</w:t>
        </w:r>
        <w:proofErr w:type="spellEnd"/>
        <w:r>
          <w:rPr>
            <w:rFonts w:eastAsia="等线" w:hint="eastAsia"/>
            <w:lang w:eastAsia="zh-CN"/>
          </w:rPr>
          <w:t xml:space="preserve"> Phase 3</w:t>
        </w:r>
        <w:r w:rsidRPr="007F324B">
          <w:rPr>
            <w:rFonts w:eastAsia="等线"/>
          </w:rPr>
          <w:t xml:space="preserve">, for which any security impact will be documented in the present document. </w:t>
        </w:r>
      </w:ins>
      <w:del w:id="83" w:author="刘" w:date="2022-05-24T11:36:00Z">
        <w:r w:rsidR="00A53C65" w:rsidRPr="00A97959" w:rsidDel="00FE0CA8">
          <w:delText>Editor's note:</w:delText>
        </w:r>
        <w:r w:rsidR="00A53C65" w:rsidRPr="00A97959" w:rsidDel="00FE0CA8">
          <w:tab/>
          <w:delText xml:space="preserve">This clause includes the </w:delText>
        </w:r>
        <w:r w:rsidR="00B774E6" w:rsidDel="00FE0CA8">
          <w:rPr>
            <w:rFonts w:hint="eastAsia"/>
            <w:lang w:eastAsia="zh-CN"/>
          </w:rPr>
          <w:delText>overview</w:delText>
        </w:r>
        <w:r w:rsidR="00A53C65" w:rsidRPr="00A97959" w:rsidDel="00FE0CA8">
          <w:delText xml:space="preserve"> applicable for the study.</w:delText>
        </w:r>
      </w:del>
    </w:p>
    <w:p w:rsidR="00080512" w:rsidRPr="00A53C65" w:rsidRDefault="00080512"/>
    <w:p w:rsidR="00E7435B" w:rsidRDefault="00E7435B" w:rsidP="00E7435B">
      <w:pPr>
        <w:pStyle w:val="1"/>
      </w:pPr>
      <w:bookmarkStart w:id="84" w:name="tsgNames"/>
      <w:bookmarkStart w:id="85" w:name="_Toc48930850"/>
      <w:bookmarkStart w:id="86" w:name="_Toc49376099"/>
      <w:bookmarkStart w:id="87" w:name="_Toc56501548"/>
      <w:bookmarkStart w:id="88" w:name="_Toc101349995"/>
      <w:bookmarkEnd w:id="84"/>
      <w:r>
        <w:t>5</w:t>
      </w:r>
      <w:r>
        <w:tab/>
        <w:t>Key issues</w:t>
      </w:r>
      <w:bookmarkEnd w:id="85"/>
      <w:bookmarkEnd w:id="86"/>
      <w:bookmarkEnd w:id="87"/>
      <w:bookmarkEnd w:id="88"/>
    </w:p>
    <w:p w:rsidR="00CC7D66" w:rsidRDefault="00CC7D66" w:rsidP="00CC7D66">
      <w:pPr>
        <w:pStyle w:val="2"/>
        <w:rPr>
          <w:ins w:id="89" w:author="刘" w:date="2022-05-24T11:41:00Z"/>
          <w:rFonts w:eastAsia="等线"/>
        </w:rPr>
      </w:pPr>
      <w:ins w:id="90" w:author="刘" w:date="2022-05-24T11:41:00Z">
        <w:r>
          <w:t>5.</w:t>
        </w:r>
        <w:r>
          <w:rPr>
            <w:rFonts w:hint="eastAsia"/>
            <w:lang w:eastAsia="zh-CN"/>
          </w:rPr>
          <w:t>1</w:t>
        </w:r>
        <w:r>
          <w:tab/>
          <w:t>Key Issue #</w:t>
        </w:r>
        <w:r>
          <w:rPr>
            <w:rFonts w:hint="eastAsia"/>
            <w:lang w:eastAsia="zh-CN"/>
          </w:rPr>
          <w:t>1</w:t>
        </w:r>
        <w:r>
          <w:rPr>
            <w:rFonts w:eastAsia="等线"/>
          </w:rPr>
          <w:t xml:space="preserve">: </w:t>
        </w:r>
        <w:r w:rsidRPr="002A2A40">
          <w:rPr>
            <w:rFonts w:eastAsia="等线"/>
          </w:rPr>
          <w:t>Protection of data and analytics exchange in roaming case</w:t>
        </w:r>
      </w:ins>
    </w:p>
    <w:p w:rsidR="00CC7D66" w:rsidRDefault="00CC7D66" w:rsidP="00CC7D66">
      <w:pPr>
        <w:pStyle w:val="3"/>
        <w:rPr>
          <w:ins w:id="91" w:author="刘" w:date="2022-05-24T11:41:00Z"/>
          <w:rFonts w:eastAsia="等线" w:hint="eastAsia"/>
          <w:lang w:eastAsia="zh-CN"/>
        </w:rPr>
      </w:pPr>
      <w:ins w:id="92" w:author="刘" w:date="2022-05-24T11:41:00Z">
        <w:r>
          <w:t>5.</w:t>
        </w:r>
        <w:r>
          <w:rPr>
            <w:rFonts w:hint="eastAsia"/>
            <w:lang w:eastAsia="zh-CN"/>
          </w:rPr>
          <w:t>1</w:t>
        </w:r>
        <w:r>
          <w:rPr>
            <w:rFonts w:eastAsia="等线"/>
          </w:rPr>
          <w:t>.1</w:t>
        </w:r>
        <w:r>
          <w:rPr>
            <w:rFonts w:eastAsia="等线"/>
          </w:rPr>
          <w:tab/>
          <w:t>Key issue</w:t>
        </w:r>
        <w:r>
          <w:rPr>
            <w:rFonts w:eastAsia="等线" w:hint="eastAsia"/>
            <w:lang w:eastAsia="zh-CN"/>
          </w:rPr>
          <w:t xml:space="preserve"> </w:t>
        </w:r>
        <w:r>
          <w:rPr>
            <w:rFonts w:eastAsia="等线"/>
          </w:rPr>
          <w:t>details</w:t>
        </w:r>
      </w:ins>
    </w:p>
    <w:p w:rsidR="00CC7D66" w:rsidRDefault="00CC7D66" w:rsidP="00CC7D66">
      <w:pPr>
        <w:rPr>
          <w:ins w:id="93" w:author="刘" w:date="2022-05-24T11:41:00Z"/>
          <w:rFonts w:eastAsia="DengXian" w:hint="eastAsia"/>
          <w:lang w:eastAsia="zh-CN"/>
        </w:rPr>
      </w:pPr>
      <w:ins w:id="94" w:author="刘" w:date="2022-05-24T11:41:00Z">
        <w:r>
          <w:rPr>
            <w:rFonts w:eastAsia="DengXian"/>
            <w:lang w:eastAsia="zh-CN"/>
          </w:rPr>
          <w:t>A</w:t>
        </w:r>
        <w:r>
          <w:rPr>
            <w:rFonts w:eastAsia="DengXian" w:hint="eastAsia"/>
            <w:lang w:eastAsia="zh-CN"/>
          </w:rPr>
          <w:t xml:space="preserve">s per Key Issue #3 in </w:t>
        </w:r>
        <w:r w:rsidRPr="007F324B">
          <w:rPr>
            <w:rFonts w:eastAsia="等线"/>
          </w:rPr>
          <w:t>TR</w:t>
        </w:r>
        <w:r>
          <w:rPr>
            <w:rFonts w:eastAsia="等线"/>
          </w:rPr>
          <w:t xml:space="preserve"> 23.700-</w:t>
        </w:r>
        <w:r>
          <w:rPr>
            <w:rFonts w:eastAsia="等线" w:hint="eastAsia"/>
            <w:lang w:eastAsia="zh-CN"/>
          </w:rPr>
          <w:t>8</w:t>
        </w:r>
        <w:r>
          <w:rPr>
            <w:rFonts w:eastAsia="等线"/>
          </w:rPr>
          <w:t xml:space="preserve">1 </w:t>
        </w:r>
        <w:r w:rsidRPr="00CC7D66">
          <w:rPr>
            <w:rFonts w:eastAsia="等线"/>
            <w:rPrChange w:id="95" w:author="刘" w:date="2022-05-24T11:41:00Z">
              <w:rPr>
                <w:rFonts w:eastAsia="等线"/>
                <w:highlight w:val="yellow"/>
              </w:rPr>
            </w:rPrChange>
          </w:rPr>
          <w:t>[</w:t>
        </w:r>
        <w:r w:rsidRPr="00CC7D66">
          <w:rPr>
            <w:rFonts w:hint="eastAsia"/>
            <w:lang w:eastAsia="zh-CN"/>
            <w:rPrChange w:id="96" w:author="刘" w:date="2022-05-24T11:41:00Z">
              <w:rPr>
                <w:rFonts w:hint="eastAsia"/>
                <w:highlight w:val="yellow"/>
                <w:lang w:eastAsia="zh-CN"/>
              </w:rPr>
            </w:rPrChange>
          </w:rPr>
          <w:t>6</w:t>
        </w:r>
        <w:r w:rsidRPr="00CC7D66">
          <w:rPr>
            <w:rFonts w:eastAsia="等线"/>
            <w:rPrChange w:id="97" w:author="刘" w:date="2022-05-24T11:41:00Z">
              <w:rPr>
                <w:rFonts w:eastAsia="等线"/>
                <w:highlight w:val="yellow"/>
              </w:rPr>
            </w:rPrChange>
          </w:rPr>
          <w:t>]</w:t>
        </w:r>
        <w:r>
          <w:rPr>
            <w:rFonts w:eastAsia="等线" w:hint="eastAsia"/>
            <w:lang w:eastAsia="zh-CN"/>
          </w:rPr>
          <w:t xml:space="preserve">, </w:t>
        </w:r>
        <w:r w:rsidRPr="002B2495">
          <w:rPr>
            <w:rFonts w:eastAsia="DengXian"/>
            <w:lang w:eastAsia="zh-CN"/>
          </w:rPr>
          <w:t>the HPLMN/VPLMN may need to collect data or consume analytics from the VPLMN/HPLMN</w:t>
        </w:r>
        <w:r>
          <w:rPr>
            <w:rFonts w:eastAsia="DengXian" w:hint="eastAsia"/>
            <w:lang w:eastAsia="zh-CN"/>
          </w:rPr>
          <w:t xml:space="preserve"> </w:t>
        </w:r>
        <w:r>
          <w:rPr>
            <w:rFonts w:eastAsia="等线" w:hint="eastAsia"/>
            <w:lang w:eastAsia="zh-CN"/>
          </w:rPr>
          <w:t>i</w:t>
        </w:r>
        <w:r w:rsidRPr="002B2495">
          <w:rPr>
            <w:rFonts w:eastAsia="DengXian"/>
            <w:lang w:eastAsia="zh-CN"/>
          </w:rPr>
          <w:t>n</w:t>
        </w:r>
        <w:r>
          <w:rPr>
            <w:rFonts w:eastAsia="DengXian"/>
            <w:lang w:eastAsia="zh-CN"/>
          </w:rPr>
          <w:t xml:space="preserve"> roaming scenario</w:t>
        </w:r>
        <w:r w:rsidRPr="002B2495">
          <w:rPr>
            <w:rFonts w:eastAsia="DengXian"/>
            <w:lang w:eastAsia="zh-CN"/>
          </w:rPr>
          <w:t>. The data or analytics may relate to particular UEs or contain information about all UEs or groups of UEs. Both PLMNs (VPLMN, HPLMN) need the ability to control the amount of data exposed and to abstract or hide network-internal aspects based on operator policy, regulatory constraints and/or roaming agreements.</w:t>
        </w:r>
        <w:r>
          <w:rPr>
            <w:rFonts w:eastAsia="DengXian" w:hint="eastAsia"/>
            <w:lang w:eastAsia="zh-CN"/>
          </w:rPr>
          <w:t xml:space="preserve"> </w:t>
        </w:r>
      </w:ins>
    </w:p>
    <w:p w:rsidR="00CC7D66" w:rsidRPr="00BA4086" w:rsidRDefault="00CC7D66" w:rsidP="00CC7D66">
      <w:pPr>
        <w:rPr>
          <w:ins w:id="98" w:author="刘" w:date="2022-05-24T11:41:00Z"/>
          <w:rFonts w:eastAsia="DengXian"/>
          <w:lang w:eastAsia="zh-CN"/>
        </w:rPr>
      </w:pPr>
      <w:ins w:id="99" w:author="刘" w:date="2022-05-24T11:41:00Z">
        <w:r>
          <w:rPr>
            <w:rFonts w:eastAsia="等线"/>
            <w:lang w:eastAsia="zh-CN"/>
          </w:rPr>
          <w:t>A</w:t>
        </w:r>
        <w:r>
          <w:rPr>
            <w:rFonts w:eastAsia="等线" w:hint="eastAsia"/>
            <w:lang w:eastAsia="zh-CN"/>
          </w:rPr>
          <w:t xml:space="preserve">s there might be </w:t>
        </w:r>
        <w:r w:rsidRPr="002B2495">
          <w:rPr>
            <w:rFonts w:eastAsia="等线"/>
          </w:rPr>
          <w:t>possible architecture enhancements to support this exchange in roaming scenarios and of any necessary enhancements to related NFs in HPLMN and VPLMN</w:t>
        </w:r>
        <w:r>
          <w:rPr>
            <w:rFonts w:eastAsia="等线" w:hint="eastAsia"/>
            <w:lang w:eastAsia="zh-CN"/>
          </w:rPr>
          <w:t xml:space="preserve">. </w:t>
        </w:r>
        <w:r>
          <w:rPr>
            <w:rFonts w:eastAsia="DengXian" w:hint="eastAsia"/>
            <w:lang w:eastAsia="zh-CN"/>
          </w:rPr>
          <w:t>This key issue studies the security aspects of data and analytics exchange in roaming case should be considered.</w:t>
        </w:r>
      </w:ins>
    </w:p>
    <w:p w:rsidR="00CC7D66" w:rsidRDefault="00CC7D66" w:rsidP="00CC7D66">
      <w:pPr>
        <w:pStyle w:val="3"/>
        <w:rPr>
          <w:ins w:id="100" w:author="刘" w:date="2022-05-24T11:41:00Z"/>
          <w:rFonts w:eastAsia="等线" w:hint="eastAsia"/>
          <w:lang w:eastAsia="zh-CN"/>
        </w:rPr>
      </w:pPr>
      <w:ins w:id="101" w:author="刘" w:date="2022-05-24T11:41:00Z">
        <w:r>
          <w:t>5.</w:t>
        </w:r>
        <w:r>
          <w:rPr>
            <w:rFonts w:hint="eastAsia"/>
            <w:lang w:eastAsia="zh-CN"/>
          </w:rPr>
          <w:t>1</w:t>
        </w:r>
        <w:r>
          <w:rPr>
            <w:rFonts w:eastAsia="等线"/>
          </w:rPr>
          <w:t>.2</w:t>
        </w:r>
        <w:r>
          <w:rPr>
            <w:rFonts w:eastAsia="等线"/>
          </w:rPr>
          <w:tab/>
          <w:t>Security threats</w:t>
        </w:r>
      </w:ins>
    </w:p>
    <w:p w:rsidR="00CC7D66" w:rsidRPr="007F324B" w:rsidRDefault="00CC7D66" w:rsidP="00CC7D66">
      <w:pPr>
        <w:rPr>
          <w:ins w:id="102" w:author="刘" w:date="2022-05-24T11:41:00Z"/>
          <w:rFonts w:eastAsia="等线"/>
        </w:rPr>
      </w:pPr>
      <w:ins w:id="103" w:author="刘" w:date="2022-05-24T11:41:00Z">
        <w:r w:rsidRPr="007F324B">
          <w:rPr>
            <w:rFonts w:eastAsia="等线"/>
          </w:rPr>
          <w:t xml:space="preserve">If the communication between </w:t>
        </w:r>
        <w:r>
          <w:rPr>
            <w:rFonts w:eastAsia="等线" w:hint="eastAsia"/>
            <w:lang w:eastAsia="zh-CN"/>
          </w:rPr>
          <w:t>PLMNs</w:t>
        </w:r>
        <w:r w:rsidRPr="007F324B">
          <w:rPr>
            <w:rFonts w:eastAsia="等线"/>
          </w:rPr>
          <w:t xml:space="preserve"> is not confidentiality protected, then sensitive information may be leaked to unauthorized entities.</w:t>
        </w:r>
      </w:ins>
    </w:p>
    <w:p w:rsidR="00CC7D66" w:rsidRPr="007F324B" w:rsidRDefault="00CC7D66" w:rsidP="00CC7D66">
      <w:pPr>
        <w:rPr>
          <w:ins w:id="104" w:author="刘" w:date="2022-05-24T11:41:00Z"/>
          <w:rFonts w:eastAsia="等线"/>
        </w:rPr>
      </w:pPr>
      <w:ins w:id="105" w:author="刘" w:date="2022-05-24T11:41:00Z">
        <w:r w:rsidRPr="007F324B">
          <w:rPr>
            <w:rFonts w:eastAsia="等线"/>
          </w:rPr>
          <w:t xml:space="preserve">If the integrity of the data </w:t>
        </w:r>
        <w:r>
          <w:rPr>
            <w:rFonts w:eastAsia="等线" w:hint="eastAsia"/>
            <w:lang w:eastAsia="zh-CN"/>
          </w:rPr>
          <w:t>exchanged between PLMNs</w:t>
        </w:r>
        <w:r w:rsidRPr="007F324B">
          <w:rPr>
            <w:rFonts w:eastAsia="等线"/>
          </w:rPr>
          <w:t xml:space="preserve"> is not protected, the </w:t>
        </w:r>
        <w:r>
          <w:rPr>
            <w:rFonts w:eastAsia="等线" w:hint="eastAsia"/>
            <w:lang w:eastAsia="zh-CN"/>
          </w:rPr>
          <w:t>data may be modified</w:t>
        </w:r>
        <w:r w:rsidRPr="007F324B">
          <w:rPr>
            <w:rFonts w:eastAsia="等线"/>
          </w:rPr>
          <w:t>.</w:t>
        </w:r>
      </w:ins>
    </w:p>
    <w:p w:rsidR="00CC7D66" w:rsidRDefault="00CC7D66" w:rsidP="00CC7D66">
      <w:pPr>
        <w:rPr>
          <w:ins w:id="106" w:author="刘" w:date="2022-05-24T11:41:00Z"/>
          <w:rFonts w:eastAsia="DengXian" w:hint="eastAsia"/>
          <w:lang w:eastAsia="zh-CN"/>
        </w:rPr>
      </w:pPr>
      <w:ins w:id="107" w:author="刘" w:date="2022-05-24T11:41:00Z">
        <w:r>
          <w:rPr>
            <w:rFonts w:eastAsia="等线"/>
            <w:lang w:eastAsia="zh-CN"/>
          </w:rPr>
          <w:t>I</w:t>
        </w:r>
        <w:r>
          <w:rPr>
            <w:rFonts w:eastAsia="等线" w:hint="eastAsia"/>
            <w:lang w:eastAsia="zh-CN"/>
          </w:rPr>
          <w:t xml:space="preserve">f the PLMNs </w:t>
        </w:r>
        <w:r>
          <w:rPr>
            <w:rFonts w:eastAsia="等线"/>
            <w:lang w:eastAsia="zh-CN"/>
          </w:rPr>
          <w:t>don’t</w:t>
        </w:r>
        <w:r>
          <w:rPr>
            <w:rFonts w:eastAsia="等线" w:hint="eastAsia"/>
            <w:lang w:eastAsia="zh-CN"/>
          </w:rPr>
          <w:t xml:space="preserve"> have the ability to </w:t>
        </w:r>
        <w:r w:rsidRPr="002B2495">
          <w:rPr>
            <w:rFonts w:eastAsia="DengXian"/>
            <w:lang w:eastAsia="zh-CN"/>
          </w:rPr>
          <w:t>control the amount of data exposed and to abstract or hide network-internal</w:t>
        </w:r>
        <w:r>
          <w:rPr>
            <w:rFonts w:eastAsia="DengXian" w:hint="eastAsia"/>
            <w:lang w:eastAsia="zh-CN"/>
          </w:rPr>
          <w:t xml:space="preserve"> aspects, the </w:t>
        </w:r>
        <w:r>
          <w:rPr>
            <w:rFonts w:eastAsia="DengXian"/>
            <w:lang w:eastAsia="zh-CN"/>
          </w:rPr>
          <w:t>sensitive</w:t>
        </w:r>
        <w:r>
          <w:rPr>
            <w:rFonts w:eastAsia="DengXian" w:hint="eastAsia"/>
            <w:lang w:eastAsia="zh-CN"/>
          </w:rPr>
          <w:t xml:space="preserve"> data may be leaked to other entities.</w:t>
        </w:r>
      </w:ins>
    </w:p>
    <w:p w:rsidR="00CC7D66" w:rsidRDefault="00CC7D66" w:rsidP="00CC7D66">
      <w:pPr>
        <w:rPr>
          <w:ins w:id="108" w:author="刘" w:date="2022-05-24T11:41:00Z"/>
          <w:rFonts w:eastAsia="等线" w:hint="eastAsia"/>
          <w:lang w:eastAsia="zh-CN"/>
        </w:rPr>
      </w:pPr>
      <w:ins w:id="109" w:author="刘" w:date="2022-05-24T11:41:00Z">
        <w:r w:rsidRPr="007D3FBC">
          <w:rPr>
            <w:rFonts w:eastAsia="等线"/>
            <w:lang w:eastAsia="zh-CN"/>
          </w:rPr>
          <w:t>If exchanged data has not been adequately protected before it is shared between PLMNs, it may be subject to be leaked and abused.</w:t>
        </w:r>
      </w:ins>
    </w:p>
    <w:p w:rsidR="00CC7D66" w:rsidRDefault="00CC7D66" w:rsidP="00CC7D66">
      <w:pPr>
        <w:rPr>
          <w:ins w:id="110" w:author="刘" w:date="2022-05-24T11:41:00Z"/>
          <w:rFonts w:eastAsia="等线" w:hint="eastAsia"/>
          <w:lang w:eastAsia="zh-CN"/>
        </w:rPr>
      </w:pPr>
    </w:p>
    <w:p w:rsidR="00CC7D66" w:rsidRPr="001039BD" w:rsidRDefault="00CC7D66" w:rsidP="00CC7D66">
      <w:pPr>
        <w:pStyle w:val="3"/>
        <w:rPr>
          <w:ins w:id="111" w:author="刘" w:date="2022-05-24T11:41:00Z"/>
          <w:rFonts w:eastAsia="等线"/>
        </w:rPr>
      </w:pPr>
      <w:ins w:id="112" w:author="刘" w:date="2022-05-24T11:41:00Z">
        <w:r>
          <w:lastRenderedPageBreak/>
          <w:t>5.</w:t>
        </w:r>
        <w:r>
          <w:rPr>
            <w:rFonts w:hint="eastAsia"/>
            <w:lang w:eastAsia="zh-CN"/>
          </w:rPr>
          <w:t>1</w:t>
        </w:r>
        <w:r>
          <w:rPr>
            <w:rFonts w:eastAsia="等线"/>
          </w:rPr>
          <w:t>.3</w:t>
        </w:r>
        <w:r>
          <w:rPr>
            <w:rFonts w:eastAsia="等线"/>
          </w:rPr>
          <w:tab/>
          <w:t>Potential security requirements</w:t>
        </w:r>
      </w:ins>
    </w:p>
    <w:p w:rsidR="00CC7D66" w:rsidRDefault="00CC7D66" w:rsidP="00CC7D66">
      <w:pPr>
        <w:rPr>
          <w:ins w:id="113" w:author="刘" w:date="2022-05-24T11:41:00Z"/>
          <w:rFonts w:eastAsia="等线" w:hint="eastAsia"/>
          <w:lang w:eastAsia="zh-CN"/>
        </w:rPr>
      </w:pPr>
      <w:ins w:id="114" w:author="刘" w:date="2022-05-24T11:41:00Z">
        <w:r>
          <w:rPr>
            <w:rFonts w:eastAsia="等线"/>
            <w:lang w:eastAsia="zh-CN"/>
          </w:rPr>
          <w:t xml:space="preserve">5GS </w:t>
        </w:r>
        <w:r>
          <w:rPr>
            <w:rFonts w:eastAsia="等线" w:hint="eastAsia"/>
            <w:lang w:eastAsia="zh-CN"/>
          </w:rPr>
          <w:t xml:space="preserve">shall support </w:t>
        </w:r>
        <w:r>
          <w:rPr>
            <w:rFonts w:eastAsia="等线"/>
            <w:lang w:eastAsia="zh-CN"/>
          </w:rPr>
          <w:t>c</w:t>
        </w:r>
        <w:r w:rsidRPr="007B3426">
          <w:rPr>
            <w:rFonts w:eastAsia="等线"/>
          </w:rPr>
          <w:t>onfidentiality</w:t>
        </w:r>
        <w:r>
          <w:rPr>
            <w:rFonts w:eastAsia="等线" w:hint="eastAsia"/>
            <w:lang w:eastAsia="zh-CN"/>
          </w:rPr>
          <w:t>,</w:t>
        </w:r>
        <w:r>
          <w:rPr>
            <w:rFonts w:eastAsia="等线"/>
            <w:lang w:eastAsia="zh-CN"/>
          </w:rPr>
          <w:t xml:space="preserve"> </w:t>
        </w:r>
        <w:r>
          <w:rPr>
            <w:rFonts w:eastAsia="等线" w:hint="eastAsia"/>
            <w:lang w:eastAsia="zh-CN"/>
          </w:rPr>
          <w:t>integrity</w:t>
        </w:r>
        <w:r>
          <w:rPr>
            <w:rFonts w:eastAsia="等线"/>
            <w:lang w:eastAsia="zh-CN"/>
          </w:rPr>
          <w:t>,</w:t>
        </w:r>
        <w:r>
          <w:rPr>
            <w:rFonts w:eastAsia="等线" w:hint="eastAsia"/>
            <w:lang w:eastAsia="zh-CN"/>
          </w:rPr>
          <w:t xml:space="preserve"> and replay protection</w:t>
        </w:r>
        <w:r>
          <w:rPr>
            <w:rFonts w:eastAsia="等线"/>
            <w:lang w:eastAsia="zh-CN"/>
          </w:rPr>
          <w:t xml:space="preserve"> for </w:t>
        </w:r>
        <w:r w:rsidRPr="00C63572">
          <w:rPr>
            <w:rFonts w:eastAsia="等线"/>
            <w:lang w:eastAsia="zh-CN"/>
          </w:rPr>
          <w:t>data and analytics exchange</w:t>
        </w:r>
        <w:r>
          <w:rPr>
            <w:rFonts w:eastAsia="等线" w:hint="eastAsia"/>
            <w:lang w:eastAsia="zh-CN"/>
          </w:rPr>
          <w:t xml:space="preserve"> between PLMNs.</w:t>
        </w:r>
      </w:ins>
    </w:p>
    <w:p w:rsidR="00CC7D66" w:rsidRDefault="00CC7D66" w:rsidP="00CC7D66">
      <w:pPr>
        <w:rPr>
          <w:ins w:id="115" w:author="刘" w:date="2022-05-24T11:41:00Z"/>
          <w:rFonts w:eastAsia="DengXian"/>
          <w:lang w:eastAsia="zh-CN"/>
        </w:rPr>
      </w:pPr>
      <w:ins w:id="116" w:author="刘" w:date="2022-05-24T11:41:00Z">
        <w:r>
          <w:rPr>
            <w:rFonts w:eastAsia="等线"/>
            <w:lang w:eastAsia="zh-CN"/>
          </w:rPr>
          <w:t xml:space="preserve">5GS shall be able to </w:t>
        </w:r>
        <w:r w:rsidRPr="002B2495">
          <w:rPr>
            <w:rFonts w:eastAsia="DengXian"/>
            <w:lang w:eastAsia="zh-CN"/>
          </w:rPr>
          <w:t>control the amount of exposed data and to abstract or hide internal</w:t>
        </w:r>
        <w:r>
          <w:rPr>
            <w:rFonts w:eastAsia="DengXian" w:hint="eastAsia"/>
            <w:lang w:eastAsia="zh-CN"/>
          </w:rPr>
          <w:t xml:space="preserve"> </w:t>
        </w:r>
        <w:r w:rsidRPr="002B2495">
          <w:rPr>
            <w:rFonts w:eastAsia="DengXian"/>
            <w:lang w:eastAsia="zh-CN"/>
          </w:rPr>
          <w:t>network</w:t>
        </w:r>
        <w:r>
          <w:rPr>
            <w:rFonts w:eastAsia="DengXian" w:hint="eastAsia"/>
            <w:lang w:eastAsia="zh-CN"/>
          </w:rPr>
          <w:t xml:space="preserve"> aspects</w:t>
        </w:r>
        <w:r w:rsidRPr="00780729">
          <w:rPr>
            <w:rFonts w:eastAsia="DengXian"/>
            <w:lang w:eastAsia="zh-CN"/>
          </w:rPr>
          <w:t xml:space="preserve"> </w:t>
        </w:r>
        <w:r w:rsidRPr="002B2495">
          <w:rPr>
            <w:rFonts w:eastAsia="DengXian"/>
            <w:lang w:eastAsia="zh-CN"/>
          </w:rPr>
          <w:t>based on operator policy, regulatory constraints and/or roaming agreements</w:t>
        </w:r>
        <w:r>
          <w:rPr>
            <w:rFonts w:eastAsia="DengXian"/>
            <w:lang w:eastAsia="zh-CN"/>
          </w:rPr>
          <w:t>.</w:t>
        </w:r>
      </w:ins>
    </w:p>
    <w:p w:rsidR="00CC7D66" w:rsidRPr="002C2D6E" w:rsidRDefault="00CC7D66" w:rsidP="00CC7D66">
      <w:pPr>
        <w:rPr>
          <w:ins w:id="117" w:author="刘" w:date="2022-05-24T11:41:00Z"/>
          <w:rFonts w:eastAsia="等线" w:hint="eastAsia"/>
          <w:lang w:eastAsia="zh-CN"/>
        </w:rPr>
      </w:pPr>
      <w:ins w:id="118" w:author="刘" w:date="2022-05-24T11:41:00Z">
        <w:r w:rsidRPr="007D3FBC">
          <w:rPr>
            <w:rFonts w:eastAsia="等线"/>
          </w:rPr>
          <w:t>Based on the sensitivity of the data</w:t>
        </w:r>
        <w:r>
          <w:rPr>
            <w:rFonts w:eastAsia="等线" w:hint="eastAsia"/>
            <w:lang w:eastAsia="zh-CN"/>
          </w:rPr>
          <w:t>,</w:t>
        </w:r>
        <w:r w:rsidRPr="007D3FBC">
          <w:rPr>
            <w:rFonts w:eastAsia="等线"/>
          </w:rPr>
          <w:t xml:space="preserve"> 5GS shall provide confidentiality protection while at rest to certain data based on policies.</w:t>
        </w:r>
      </w:ins>
    </w:p>
    <w:p w:rsidR="00CC7D66" w:rsidRDefault="00CC7D66" w:rsidP="00CC7D66">
      <w:pPr>
        <w:rPr>
          <w:ins w:id="119" w:author="刘" w:date="2022-05-24T11:41:00Z"/>
          <w:rStyle w:val="blue-complex-underline"/>
          <w:rFonts w:eastAsia="等线" w:hint="eastAsia"/>
          <w:lang w:eastAsia="zh-CN"/>
        </w:rPr>
      </w:pPr>
      <w:ins w:id="120" w:author="刘" w:date="2022-05-24T11:41:00Z">
        <w:r>
          <w:rPr>
            <w:rFonts w:eastAsia="等线" w:hint="eastAsia"/>
            <w:lang w:eastAsia="zh-CN"/>
          </w:rPr>
          <w:t xml:space="preserve">NOTE: </w:t>
        </w:r>
        <w:r w:rsidRPr="007F324B">
          <w:rPr>
            <w:rFonts w:eastAsia="DengXian"/>
            <w:lang w:eastAsia="ko-KR"/>
          </w:rPr>
          <w:t>The user consent for UE data collection is not addressed in the present document</w:t>
        </w:r>
        <w:r>
          <w:rPr>
            <w:rFonts w:eastAsia="DengXian" w:hint="eastAsia"/>
            <w:lang w:eastAsia="zh-CN"/>
          </w:rPr>
          <w:t>.</w:t>
        </w:r>
      </w:ins>
    </w:p>
    <w:p w:rsidR="00CC7D66" w:rsidRPr="007E2FE8" w:rsidRDefault="00CC7D66" w:rsidP="007E2FE8">
      <w:pPr>
        <w:pStyle w:val="2"/>
        <w:rPr>
          <w:ins w:id="121" w:author="刘" w:date="2022-05-24T11:42:00Z"/>
          <w:rPrChange w:id="122" w:author="刘" w:date="2022-05-24T11:45:00Z">
            <w:rPr>
              <w:ins w:id="123" w:author="刘" w:date="2022-05-24T11:42:00Z"/>
              <w:rFonts w:eastAsia="等线"/>
              <w:lang w:eastAsia="zh-CN"/>
            </w:rPr>
          </w:rPrChange>
        </w:rPr>
        <w:pPrChange w:id="124" w:author="刘" w:date="2022-05-24T11:45:00Z">
          <w:pPr>
            <w:pStyle w:val="3"/>
          </w:pPr>
        </w:pPrChange>
      </w:pPr>
      <w:bookmarkStart w:id="125" w:name="_Toc90889937"/>
      <w:bookmarkStart w:id="126" w:name="_Toc90902084"/>
      <w:ins w:id="127" w:author="刘" w:date="2022-05-24T11:42:00Z">
        <w:r w:rsidRPr="007E2FE8">
          <w:rPr>
            <w:rPrChange w:id="128" w:author="刘" w:date="2022-05-24T11:45:00Z">
              <w:rPr>
                <w:rFonts w:eastAsia="等线"/>
                <w:lang w:eastAsia="zh-CN"/>
              </w:rPr>
            </w:rPrChange>
          </w:rPr>
          <w:t>5.</w:t>
        </w:r>
        <w:r w:rsidRPr="007E2FE8">
          <w:rPr>
            <w:rFonts w:hint="eastAsia"/>
            <w:rPrChange w:id="129" w:author="刘" w:date="2022-05-24T11:45:00Z">
              <w:rPr>
                <w:rFonts w:eastAsia="等线" w:hint="eastAsia"/>
                <w:lang w:eastAsia="zh-CN"/>
              </w:rPr>
            </w:rPrChange>
          </w:rPr>
          <w:t>2</w:t>
        </w:r>
        <w:r w:rsidRPr="007E2FE8">
          <w:rPr>
            <w:rPrChange w:id="130" w:author="刘" w:date="2022-05-24T11:45:00Z">
              <w:rPr>
                <w:rFonts w:eastAsia="等线"/>
              </w:rPr>
            </w:rPrChange>
          </w:rPr>
          <w:tab/>
          <w:t>Key Issue #</w:t>
        </w:r>
        <w:r w:rsidRPr="007E2FE8">
          <w:rPr>
            <w:rFonts w:hint="eastAsia"/>
            <w:rPrChange w:id="131" w:author="刘" w:date="2022-05-24T11:45:00Z">
              <w:rPr>
                <w:rFonts w:eastAsia="等线" w:hint="eastAsia"/>
                <w:sz w:val="32"/>
                <w:lang w:eastAsia="zh-CN"/>
              </w:rPr>
            </w:rPrChange>
          </w:rPr>
          <w:t>2</w:t>
        </w:r>
        <w:r w:rsidRPr="007E2FE8">
          <w:rPr>
            <w:rPrChange w:id="132" w:author="刘" w:date="2022-05-24T11:45:00Z">
              <w:rPr>
                <w:rFonts w:eastAsia="等线"/>
              </w:rPr>
            </w:rPrChange>
          </w:rPr>
          <w:t>:</w:t>
        </w:r>
        <w:r w:rsidRPr="007E2FE8">
          <w:rPr>
            <w:rFonts w:hint="eastAsia"/>
            <w:rPrChange w:id="133" w:author="刘" w:date="2022-05-24T11:45:00Z">
              <w:rPr>
                <w:rFonts w:eastAsia="等线" w:hint="eastAsia"/>
                <w:lang w:eastAsia="zh-CN"/>
              </w:rPr>
            </w:rPrChange>
          </w:rPr>
          <w:t xml:space="preserve"> </w:t>
        </w:r>
        <w:bookmarkEnd w:id="125"/>
        <w:bookmarkEnd w:id="126"/>
        <w:r w:rsidRPr="007E2FE8">
          <w:rPr>
            <w:rFonts w:hint="eastAsia"/>
            <w:rPrChange w:id="134" w:author="刘" w:date="2022-05-24T11:45:00Z">
              <w:rPr>
                <w:rFonts w:eastAsia="等线" w:hint="eastAsia"/>
                <w:lang w:eastAsia="zh-CN"/>
              </w:rPr>
            </w:rPrChange>
          </w:rPr>
          <w:t>A</w:t>
        </w:r>
        <w:r w:rsidRPr="007E2FE8">
          <w:rPr>
            <w:rPrChange w:id="135" w:author="刘" w:date="2022-05-24T11:45:00Z">
              <w:rPr>
                <w:rFonts w:eastAsia="等线"/>
                <w:lang w:eastAsia="zh-CN"/>
              </w:rPr>
            </w:rPrChange>
          </w:rPr>
          <w:t xml:space="preserve">uthorization </w:t>
        </w:r>
        <w:r w:rsidRPr="007E2FE8">
          <w:rPr>
            <w:rFonts w:hint="eastAsia"/>
            <w:rPrChange w:id="136" w:author="刘" w:date="2022-05-24T11:45:00Z">
              <w:rPr>
                <w:rFonts w:eastAsia="等线" w:hint="eastAsia"/>
                <w:lang w:eastAsia="zh-CN"/>
              </w:rPr>
            </w:rPrChange>
          </w:rPr>
          <w:t>of</w:t>
        </w:r>
        <w:r w:rsidRPr="007E2FE8">
          <w:rPr>
            <w:rPrChange w:id="137" w:author="刘" w:date="2022-05-24T11:45:00Z">
              <w:rPr>
                <w:rFonts w:eastAsia="等线"/>
                <w:lang w:eastAsia="zh-CN"/>
              </w:rPr>
            </w:rPrChange>
          </w:rPr>
          <w:t xml:space="preserve"> selection of participant NWDAF instances in the Federated Learning group</w:t>
        </w:r>
      </w:ins>
    </w:p>
    <w:p w:rsidR="00CC7D66" w:rsidRDefault="00CC7D66" w:rsidP="00CC7D66">
      <w:pPr>
        <w:pStyle w:val="3"/>
        <w:rPr>
          <w:ins w:id="138" w:author="刘" w:date="2022-05-24T11:42:00Z"/>
          <w:rFonts w:eastAsia="等线"/>
        </w:rPr>
        <w:pPrChange w:id="139" w:author="Jean" w:date="2022-05-17T15:01:00Z">
          <w:pPr>
            <w:pStyle w:val="4"/>
          </w:pPr>
        </w:pPrChange>
      </w:pPr>
      <w:bookmarkStart w:id="140" w:name="_Toc90902085"/>
      <w:bookmarkStart w:id="141" w:name="_Toc90889938"/>
      <w:ins w:id="142" w:author="刘" w:date="2022-05-24T11:42:00Z">
        <w:r>
          <w:rPr>
            <w:rFonts w:eastAsia="等线"/>
          </w:rPr>
          <w:t>5.</w:t>
        </w:r>
        <w:r>
          <w:rPr>
            <w:rFonts w:eastAsia="等线" w:hint="eastAsia"/>
            <w:lang w:eastAsia="zh-CN"/>
          </w:rPr>
          <w:t>2</w:t>
        </w:r>
        <w:r>
          <w:rPr>
            <w:rFonts w:eastAsia="等线"/>
          </w:rPr>
          <w:t>.1</w:t>
        </w:r>
        <w:r>
          <w:rPr>
            <w:rFonts w:eastAsia="等线"/>
          </w:rPr>
          <w:tab/>
          <w:t>Key issue details</w:t>
        </w:r>
        <w:bookmarkEnd w:id="140"/>
        <w:r>
          <w:rPr>
            <w:rFonts w:eastAsia="等线" w:hint="eastAsia"/>
          </w:rPr>
          <w:t xml:space="preserve"> </w:t>
        </w:r>
        <w:bookmarkEnd w:id="141"/>
      </w:ins>
    </w:p>
    <w:p w:rsidR="00CC7D66" w:rsidRDefault="00CC7D66" w:rsidP="00CC7D66">
      <w:pPr>
        <w:rPr>
          <w:ins w:id="143" w:author="刘" w:date="2022-05-24T11:42:00Z"/>
          <w:rFonts w:eastAsia="等线"/>
          <w:iCs/>
          <w:lang w:eastAsia="zh-CN"/>
        </w:rPr>
      </w:pPr>
      <w:ins w:id="144" w:author="刘" w:date="2022-05-24T11:42:00Z">
        <w:r>
          <w:rPr>
            <w:rFonts w:eastAsia="等线"/>
            <w:iCs/>
            <w:lang w:eastAsia="zh-CN"/>
          </w:rPr>
          <w:t xml:space="preserve">3GPP SA2 studies the architecture enhancement to support Federated Learning which allows the cooperation of multiple NWDAFs containing MTLF to train an ML model in 3GPP network. </w:t>
        </w:r>
        <w:r>
          <w:rPr>
            <w:rFonts w:eastAsia="等线" w:hint="eastAsia"/>
            <w:iCs/>
            <w:lang w:eastAsia="zh-CN"/>
          </w:rPr>
          <w:t>A</w:t>
        </w:r>
        <w:r>
          <w:rPr>
            <w:rFonts w:eastAsia="等线"/>
            <w:iCs/>
            <w:lang w:eastAsia="zh-CN"/>
          </w:rPr>
          <w:t>s per KI</w:t>
        </w:r>
        <w:r>
          <w:rPr>
            <w:rFonts w:eastAsia="等线" w:hint="eastAsia"/>
            <w:iCs/>
            <w:lang w:eastAsia="zh-CN"/>
          </w:rPr>
          <w:t>#8</w:t>
        </w:r>
        <w:r>
          <w:rPr>
            <w:rFonts w:eastAsia="等线"/>
            <w:iCs/>
            <w:lang w:eastAsia="zh-CN"/>
          </w:rPr>
          <w:t xml:space="preserve"> in TR 23.700-81</w:t>
        </w:r>
      </w:ins>
      <w:ins w:id="145" w:author="刘" w:date="2022-05-24T11:47:00Z">
        <w:r w:rsidR="007E2FE8">
          <w:rPr>
            <w:rFonts w:eastAsia="等线" w:hint="eastAsia"/>
            <w:iCs/>
            <w:lang w:eastAsia="zh-CN"/>
          </w:rPr>
          <w:t>[6]</w:t>
        </w:r>
      </w:ins>
      <w:ins w:id="146" w:author="刘" w:date="2022-05-24T11:42:00Z">
        <w:r>
          <w:rPr>
            <w:rFonts w:eastAsia="等线"/>
            <w:iCs/>
            <w:lang w:eastAsia="zh-CN"/>
          </w:rPr>
          <w:t xml:space="preserve">, it will involve </w:t>
        </w:r>
        <w:r>
          <w:rPr>
            <w:rFonts w:eastAsia="等线"/>
            <w:lang w:eastAsia="zh-CN"/>
          </w:rPr>
          <w:t xml:space="preserve">selection of participant NWDAF instances in the Federated Learning group. </w:t>
        </w:r>
      </w:ins>
    </w:p>
    <w:p w:rsidR="00CC7D66" w:rsidRDefault="00CC7D66" w:rsidP="00CC7D66">
      <w:pPr>
        <w:rPr>
          <w:ins w:id="147" w:author="刘" w:date="2022-05-24T11:42:00Z"/>
          <w:rFonts w:eastAsia="等线"/>
          <w:iCs/>
          <w:lang w:eastAsia="zh-CN"/>
        </w:rPr>
      </w:pPr>
      <w:ins w:id="148" w:author="刘" w:date="2022-05-24T11:42:00Z">
        <w:r>
          <w:rPr>
            <w:rFonts w:eastAsia="等线" w:hint="eastAsia"/>
            <w:iCs/>
            <w:lang w:eastAsia="zh-CN"/>
          </w:rPr>
          <w:t>T</w:t>
        </w:r>
        <w:r>
          <w:rPr>
            <w:rFonts w:eastAsia="等线"/>
            <w:iCs/>
            <w:lang w:eastAsia="zh-CN"/>
          </w:rPr>
          <w:t xml:space="preserve">his key issue studies the authorization aspect of </w:t>
        </w:r>
        <w:r>
          <w:rPr>
            <w:rFonts w:eastAsia="等线"/>
            <w:lang w:eastAsia="zh-CN"/>
          </w:rPr>
          <w:t>including participant NWDAF instances in the Federated Learning group.</w:t>
        </w:r>
      </w:ins>
    </w:p>
    <w:p w:rsidR="00CC7D66" w:rsidRDefault="00CC7D66" w:rsidP="00CC7D66">
      <w:pPr>
        <w:pStyle w:val="3"/>
        <w:rPr>
          <w:ins w:id="149" w:author="刘" w:date="2022-05-24T11:42:00Z"/>
          <w:rFonts w:eastAsia="等线"/>
        </w:rPr>
        <w:pPrChange w:id="150" w:author="Jean" w:date="2022-05-17T15:01:00Z">
          <w:pPr>
            <w:pStyle w:val="4"/>
          </w:pPr>
        </w:pPrChange>
      </w:pPr>
      <w:bookmarkStart w:id="151" w:name="_Toc90902086"/>
      <w:bookmarkStart w:id="152" w:name="_Toc90889939"/>
      <w:ins w:id="153" w:author="刘" w:date="2022-05-24T11:42:00Z">
        <w:r>
          <w:rPr>
            <w:rFonts w:eastAsia="等线"/>
          </w:rPr>
          <w:t>5.</w:t>
        </w:r>
        <w:r>
          <w:rPr>
            <w:rFonts w:eastAsia="等线" w:hint="eastAsia"/>
            <w:lang w:eastAsia="zh-CN"/>
          </w:rPr>
          <w:t>2</w:t>
        </w:r>
        <w:r>
          <w:rPr>
            <w:rFonts w:eastAsia="等线"/>
          </w:rPr>
          <w:t>.2</w:t>
        </w:r>
        <w:r>
          <w:rPr>
            <w:rFonts w:eastAsia="等线"/>
          </w:rPr>
          <w:tab/>
          <w:t>Security threats</w:t>
        </w:r>
        <w:bookmarkEnd w:id="151"/>
        <w:bookmarkEnd w:id="152"/>
      </w:ins>
    </w:p>
    <w:p w:rsidR="00CC7D66" w:rsidRDefault="00CC7D66" w:rsidP="00CC7D66">
      <w:pPr>
        <w:rPr>
          <w:ins w:id="154" w:author="刘" w:date="2022-05-24T11:42:00Z"/>
          <w:rFonts w:eastAsia="等线"/>
          <w:lang w:eastAsia="zh-CN"/>
        </w:rPr>
      </w:pPr>
      <w:ins w:id="155" w:author="刘" w:date="2022-05-24T11:42:00Z">
        <w:r>
          <w:rPr>
            <w:rFonts w:eastAsia="等线" w:hint="eastAsia"/>
            <w:iCs/>
            <w:lang w:eastAsia="zh-CN"/>
            <w:rPrChange w:id="156" w:author="ChinaTelecom" w:date="2022-05-17T22:01:00Z">
              <w:rPr>
                <w:rFonts w:eastAsia="等线" w:hint="eastAsia"/>
              </w:rPr>
            </w:rPrChange>
          </w:rPr>
          <w:t>If a Federated Learning group can include a NWDAF without being authorized by the NWDAF</w:t>
        </w:r>
        <w:r>
          <w:rPr>
            <w:rFonts w:eastAsia="等线"/>
            <w:lang w:eastAsia="zh-CN"/>
          </w:rPr>
          <w:t>, it may lead to the following issues:</w:t>
        </w:r>
      </w:ins>
    </w:p>
    <w:p w:rsidR="00CC7D66" w:rsidRDefault="00CC7D66" w:rsidP="00CC7D66">
      <w:pPr>
        <w:ind w:left="284"/>
        <w:rPr>
          <w:ins w:id="157" w:author="刘" w:date="2022-05-24T11:42:00Z"/>
          <w:rFonts w:eastAsia="等线"/>
          <w:lang w:eastAsia="zh-CN"/>
        </w:rPr>
        <w:pPrChange w:id="158" w:author="刘" w:date="2022-05-24T11:43:00Z">
          <w:pPr>
            <w:numPr>
              <w:numId w:val="5"/>
            </w:numPr>
            <w:ind w:left="704" w:hanging="420"/>
          </w:pPr>
        </w:pPrChange>
      </w:pPr>
      <w:ins w:id="159" w:author="刘" w:date="2022-05-24T11:43:00Z">
        <w:r>
          <w:rPr>
            <w:rFonts w:eastAsia="等线" w:hint="eastAsia"/>
            <w:lang w:eastAsia="zh-CN"/>
          </w:rPr>
          <w:t xml:space="preserve">-  </w:t>
        </w:r>
      </w:ins>
      <w:proofErr w:type="gramStart"/>
      <w:ins w:id="160" w:author="刘" w:date="2022-05-24T11:42:00Z">
        <w:r>
          <w:rPr>
            <w:rFonts w:eastAsia="等线"/>
            <w:lang w:eastAsia="zh-CN"/>
          </w:rPr>
          <w:t>NWDAF(</w:t>
        </w:r>
        <w:proofErr w:type="gramEnd"/>
        <w:r>
          <w:rPr>
            <w:rFonts w:eastAsia="等线"/>
            <w:lang w:eastAsia="zh-CN"/>
          </w:rPr>
          <w:t xml:space="preserve">MTLF)’s resource may be used up by being included into many </w:t>
        </w:r>
        <w:proofErr w:type="spellStart"/>
        <w:r>
          <w:rPr>
            <w:rFonts w:eastAsia="等线"/>
            <w:iCs/>
            <w:lang w:eastAsia="zh-CN"/>
          </w:rPr>
          <w:t>unauthorizd</w:t>
        </w:r>
        <w:proofErr w:type="spellEnd"/>
        <w:r>
          <w:rPr>
            <w:rFonts w:eastAsia="等线"/>
            <w:iCs/>
            <w:lang w:eastAsia="zh-CN"/>
          </w:rPr>
          <w:t xml:space="preserve"> </w:t>
        </w:r>
        <w:r>
          <w:rPr>
            <w:rFonts w:eastAsia="等线"/>
            <w:lang w:eastAsia="zh-CN"/>
          </w:rPr>
          <w:t>Federated Learning groups</w:t>
        </w:r>
        <w:r>
          <w:rPr>
            <w:rFonts w:eastAsia="等线" w:hint="eastAsia"/>
            <w:lang w:eastAsia="zh-CN"/>
          </w:rPr>
          <w:t>.</w:t>
        </w:r>
      </w:ins>
    </w:p>
    <w:p w:rsidR="00CC7D66" w:rsidRDefault="00CC7D66" w:rsidP="00CC7D66">
      <w:pPr>
        <w:ind w:left="284"/>
        <w:rPr>
          <w:ins w:id="161" w:author="刘" w:date="2022-05-24T11:42:00Z"/>
          <w:rFonts w:eastAsia="等线"/>
          <w:lang w:eastAsia="zh-CN"/>
        </w:rPr>
        <w:pPrChange w:id="162" w:author="刘" w:date="2022-05-24T11:43:00Z">
          <w:pPr>
            <w:numPr>
              <w:numId w:val="5"/>
            </w:numPr>
            <w:ind w:left="704" w:hanging="420"/>
          </w:pPr>
        </w:pPrChange>
      </w:pPr>
      <w:ins w:id="163" w:author="刘" w:date="2022-05-24T11:43:00Z">
        <w:r>
          <w:rPr>
            <w:rFonts w:eastAsia="等线" w:hint="eastAsia"/>
            <w:lang w:eastAsia="zh-CN"/>
          </w:rPr>
          <w:t xml:space="preserve">-  </w:t>
        </w:r>
      </w:ins>
      <w:ins w:id="164" w:author="刘" w:date="2022-05-24T11:42:00Z">
        <w:r>
          <w:rPr>
            <w:rFonts w:eastAsia="等线" w:hint="eastAsia"/>
            <w:lang w:eastAsia="zh-CN"/>
          </w:rPr>
          <w:t>S</w:t>
        </w:r>
        <w:r>
          <w:rPr>
            <w:rFonts w:eastAsia="等线"/>
            <w:lang w:eastAsia="zh-CN"/>
          </w:rPr>
          <w:t xml:space="preserve">ensitive data may be used to train </w:t>
        </w:r>
        <w:proofErr w:type="spellStart"/>
        <w:r w:rsidRPr="00CC7D66">
          <w:rPr>
            <w:rFonts w:eastAsia="等线"/>
            <w:lang w:eastAsia="zh-CN"/>
            <w:rPrChange w:id="165" w:author="刘" w:date="2022-05-24T11:43:00Z">
              <w:rPr>
                <w:rFonts w:eastAsia="等线"/>
                <w:iCs/>
                <w:lang w:eastAsia="zh-CN"/>
              </w:rPr>
            </w:rPrChange>
          </w:rPr>
          <w:t>unauthorizd</w:t>
        </w:r>
        <w:proofErr w:type="spellEnd"/>
        <w:r w:rsidRPr="00CC7D66">
          <w:rPr>
            <w:rFonts w:eastAsia="等线"/>
            <w:lang w:eastAsia="zh-CN"/>
            <w:rPrChange w:id="166" w:author="刘" w:date="2022-05-24T11:43:00Z">
              <w:rPr>
                <w:rFonts w:eastAsia="等线"/>
                <w:iCs/>
                <w:lang w:eastAsia="zh-CN"/>
              </w:rPr>
            </w:rPrChange>
          </w:rPr>
          <w:t xml:space="preserve"> </w:t>
        </w:r>
        <w:r>
          <w:rPr>
            <w:rFonts w:eastAsia="等线"/>
            <w:lang w:eastAsia="zh-CN"/>
          </w:rPr>
          <w:t>Federated Learning group’s ML model</w:t>
        </w:r>
        <w:r>
          <w:rPr>
            <w:rFonts w:eastAsia="等线" w:hint="eastAsia"/>
            <w:lang w:eastAsia="zh-CN"/>
          </w:rPr>
          <w:t>.</w:t>
        </w:r>
      </w:ins>
    </w:p>
    <w:p w:rsidR="00CC7D66" w:rsidRDefault="00CC7D66" w:rsidP="00CC7D66">
      <w:pPr>
        <w:ind w:left="284"/>
        <w:rPr>
          <w:ins w:id="167" w:author="刘" w:date="2022-05-24T11:42:00Z"/>
          <w:rFonts w:eastAsia="等线" w:hint="eastAsia"/>
          <w:lang w:eastAsia="zh-CN"/>
        </w:rPr>
        <w:pPrChange w:id="168" w:author="刘" w:date="2022-05-24T11:43:00Z">
          <w:pPr>
            <w:numPr>
              <w:numId w:val="5"/>
            </w:numPr>
            <w:ind w:left="704" w:hanging="420"/>
          </w:pPr>
        </w:pPrChange>
      </w:pPr>
      <w:ins w:id="169" w:author="刘" w:date="2022-05-24T11:43:00Z">
        <w:r>
          <w:rPr>
            <w:rFonts w:eastAsia="等线" w:hint="eastAsia"/>
            <w:lang w:eastAsia="zh-CN"/>
          </w:rPr>
          <w:t xml:space="preserve">-  </w:t>
        </w:r>
      </w:ins>
      <w:ins w:id="170" w:author="刘" w:date="2022-05-24T11:42:00Z">
        <w:r w:rsidRPr="00CC7D66">
          <w:rPr>
            <w:rFonts w:eastAsia="等线"/>
            <w:lang w:eastAsia="zh-CN"/>
            <w:rPrChange w:id="171" w:author="刘" w:date="2022-05-24T11:43:00Z">
              <w:rPr>
                <w:rFonts w:eastAsia="等线"/>
                <w:iCs/>
                <w:lang w:eastAsia="zh-CN"/>
              </w:rPr>
            </w:rPrChange>
          </w:rPr>
          <w:t>Unauthoriz</w:t>
        </w:r>
      </w:ins>
      <w:ins w:id="172" w:author="刘" w:date="2022-05-24T11:43:00Z">
        <w:r>
          <w:rPr>
            <w:rFonts w:eastAsia="等线" w:hint="eastAsia"/>
            <w:lang w:eastAsia="zh-CN"/>
          </w:rPr>
          <w:t>e</w:t>
        </w:r>
      </w:ins>
      <w:ins w:id="173" w:author="刘" w:date="2022-05-24T11:42:00Z">
        <w:r w:rsidRPr="00CC7D66">
          <w:rPr>
            <w:rFonts w:eastAsia="等线"/>
            <w:lang w:eastAsia="zh-CN"/>
            <w:rPrChange w:id="174" w:author="刘" w:date="2022-05-24T11:43:00Z">
              <w:rPr>
                <w:rFonts w:eastAsia="等线"/>
                <w:iCs/>
                <w:lang w:eastAsia="zh-CN"/>
              </w:rPr>
            </w:rPrChange>
          </w:rPr>
          <w:t xml:space="preserve">d </w:t>
        </w:r>
        <w:r>
          <w:rPr>
            <w:rFonts w:eastAsia="等线"/>
            <w:lang w:eastAsia="zh-CN"/>
          </w:rPr>
          <w:t xml:space="preserve">Federated Learning group may utilize the local model received from </w:t>
        </w:r>
        <w:proofErr w:type="gramStart"/>
        <w:r>
          <w:rPr>
            <w:rFonts w:eastAsia="等线"/>
            <w:lang w:eastAsia="zh-CN"/>
          </w:rPr>
          <w:t>NWDAF(</w:t>
        </w:r>
        <w:proofErr w:type="gramEnd"/>
        <w:r>
          <w:rPr>
            <w:rFonts w:eastAsia="等线"/>
            <w:lang w:eastAsia="zh-CN"/>
          </w:rPr>
          <w:t>MTLF) to infer sensitive training data details.</w:t>
        </w:r>
      </w:ins>
    </w:p>
    <w:p w:rsidR="00CC7D66" w:rsidRDefault="00CC7D66" w:rsidP="00CC7D66">
      <w:pPr>
        <w:pStyle w:val="3"/>
        <w:rPr>
          <w:ins w:id="175" w:author="刘" w:date="2022-05-24T11:42:00Z"/>
          <w:rFonts w:eastAsia="等线"/>
        </w:rPr>
        <w:pPrChange w:id="176" w:author="Jean" w:date="2022-05-17T15:01:00Z">
          <w:pPr>
            <w:pStyle w:val="4"/>
          </w:pPr>
        </w:pPrChange>
      </w:pPr>
      <w:bookmarkStart w:id="177" w:name="_Toc90889940"/>
      <w:bookmarkStart w:id="178" w:name="_Toc90902087"/>
      <w:ins w:id="179" w:author="刘" w:date="2022-05-24T11:42:00Z">
        <w:r>
          <w:rPr>
            <w:rFonts w:eastAsia="等线"/>
          </w:rPr>
          <w:t>5</w:t>
        </w:r>
        <w:r>
          <w:rPr>
            <w:rFonts w:eastAsia="等线" w:hint="eastAsia"/>
          </w:rPr>
          <w:t>.</w:t>
        </w:r>
        <w:r>
          <w:rPr>
            <w:rFonts w:eastAsia="等线" w:hint="eastAsia"/>
            <w:lang w:eastAsia="zh-CN"/>
          </w:rPr>
          <w:t>2</w:t>
        </w:r>
        <w:r>
          <w:rPr>
            <w:rFonts w:eastAsia="等线" w:hint="eastAsia"/>
          </w:rPr>
          <w:t>.</w:t>
        </w:r>
        <w:r>
          <w:rPr>
            <w:rFonts w:eastAsia="等线"/>
          </w:rPr>
          <w:t>3</w:t>
        </w:r>
        <w:r>
          <w:rPr>
            <w:rFonts w:eastAsia="等线"/>
          </w:rPr>
          <w:tab/>
          <w:t>Potential security requirements</w:t>
        </w:r>
        <w:bookmarkEnd w:id="177"/>
        <w:bookmarkEnd w:id="178"/>
      </w:ins>
    </w:p>
    <w:p w:rsidR="00CC7D66" w:rsidRDefault="00CC7D66" w:rsidP="00CC7D66">
      <w:pPr>
        <w:rPr>
          <w:ins w:id="180" w:author="刘" w:date="2022-05-24T11:42:00Z"/>
          <w:rFonts w:eastAsia="等线" w:hint="eastAsia"/>
          <w:lang w:val="en-US" w:eastAsia="zh-CN"/>
          <w:rPrChange w:id="181" w:author="ChinaTelecom" w:date="2022-05-17T22:06:00Z">
            <w:rPr>
              <w:ins w:id="182" w:author="刘" w:date="2022-05-24T11:42:00Z"/>
              <w:rFonts w:eastAsia="等线" w:hint="eastAsia"/>
            </w:rPr>
          </w:rPrChange>
        </w:rPr>
      </w:pPr>
      <w:ins w:id="183" w:author="刘" w:date="2022-05-24T11:42:00Z">
        <w:r>
          <w:rPr>
            <w:rFonts w:eastAsia="等线" w:hint="eastAsia"/>
            <w:lang w:eastAsia="zh-CN"/>
          </w:rPr>
          <w:t>A</w:t>
        </w:r>
        <w:r>
          <w:rPr>
            <w:rFonts w:eastAsia="等线"/>
            <w:lang w:eastAsia="zh-CN"/>
          </w:rPr>
          <w:t xml:space="preserve">uthorization </w:t>
        </w:r>
        <w:r>
          <w:rPr>
            <w:rFonts w:eastAsia="等线" w:hint="eastAsia"/>
            <w:lang w:eastAsia="zh-CN"/>
          </w:rPr>
          <w:t>of</w:t>
        </w:r>
        <w:r>
          <w:rPr>
            <w:rFonts w:eastAsia="等线"/>
            <w:lang w:eastAsia="zh-CN"/>
          </w:rPr>
          <w:t xml:space="preserve"> selection of participant NWDAF instances in the Federated Learning group should be supported</w:t>
        </w:r>
        <w:r>
          <w:rPr>
            <w:rFonts w:eastAsia="等线" w:hint="eastAsia"/>
            <w:lang w:val="en-US" w:eastAsia="zh-CN"/>
          </w:rPr>
          <w:t xml:space="preserve">. </w:t>
        </w:r>
        <w:r>
          <w:rPr>
            <w:rFonts w:eastAsia="等线" w:hint="eastAsia"/>
            <w:lang w:val="en-US" w:eastAsia="zh-CN"/>
            <w:rPrChange w:id="184" w:author="ChinaTelecom" w:date="2022-05-17T22:06:00Z">
              <w:rPr>
                <w:rFonts w:eastAsia="等线" w:hint="eastAsia"/>
              </w:rPr>
            </w:rPrChange>
          </w:rPr>
          <w:t>A Federated Learning group should not be able to select participant NWDAF instances without NWDAF's authorization.</w:t>
        </w:r>
      </w:ins>
    </w:p>
    <w:p w:rsidR="007E2FE8" w:rsidRPr="007E2FE8" w:rsidRDefault="007E2FE8" w:rsidP="007E2FE8">
      <w:pPr>
        <w:pStyle w:val="2"/>
        <w:rPr>
          <w:ins w:id="185" w:author="刘" w:date="2022-05-24T11:45:00Z"/>
          <w:rFonts w:eastAsia="等线"/>
          <w:rPrChange w:id="186" w:author="刘" w:date="2022-05-24T11:45:00Z">
            <w:rPr>
              <w:ins w:id="187" w:author="刘" w:date="2022-05-24T11:45:00Z"/>
              <w:rFonts w:ascii="Arial" w:eastAsia="DengXian" w:hAnsi="Arial"/>
              <w:sz w:val="28"/>
            </w:rPr>
          </w:rPrChange>
        </w:rPr>
        <w:pPrChange w:id="188" w:author="刘" w:date="2022-05-24T11:45:00Z">
          <w:pPr>
            <w:keepNext/>
            <w:keepLines/>
            <w:spacing w:before="120"/>
            <w:ind w:left="1418" w:hanging="1418"/>
            <w:outlineLvl w:val="3"/>
          </w:pPr>
        </w:pPrChange>
      </w:pPr>
      <w:ins w:id="189" w:author="刘" w:date="2022-05-24T11:45:00Z">
        <w:r w:rsidRPr="007E2FE8">
          <w:rPr>
            <w:rFonts w:eastAsia="等线"/>
            <w:rPrChange w:id="190" w:author="刘" w:date="2022-05-24T11:45:00Z">
              <w:rPr>
                <w:rFonts w:ascii="Arial" w:eastAsia="DengXian" w:hAnsi="Arial"/>
                <w:sz w:val="28"/>
              </w:rPr>
            </w:rPrChange>
          </w:rPr>
          <w:t>5.</w:t>
        </w:r>
        <w:r w:rsidRPr="007E2FE8">
          <w:rPr>
            <w:rFonts w:hint="eastAsia"/>
            <w:rPrChange w:id="191" w:author="刘" w:date="2022-05-24T11:45:00Z">
              <w:rPr>
                <w:rFonts w:ascii="Arial" w:eastAsia="DengXian" w:hAnsi="Arial" w:hint="eastAsia"/>
                <w:sz w:val="28"/>
                <w:lang w:eastAsia="zh-CN"/>
              </w:rPr>
            </w:rPrChange>
          </w:rPr>
          <w:t>3</w:t>
        </w:r>
        <w:r w:rsidRPr="007E2FE8">
          <w:rPr>
            <w:rFonts w:eastAsia="等线"/>
            <w:rPrChange w:id="192" w:author="刘" w:date="2022-05-24T11:45:00Z">
              <w:rPr>
                <w:rFonts w:ascii="Arial" w:eastAsia="DengXian" w:hAnsi="Arial"/>
                <w:sz w:val="28"/>
              </w:rPr>
            </w:rPrChange>
          </w:rPr>
          <w:tab/>
        </w:r>
        <w:r w:rsidRPr="007E2FE8">
          <w:rPr>
            <w:rFonts w:eastAsia="等线" w:hint="eastAsia"/>
            <w:rPrChange w:id="193" w:author="刘" w:date="2022-05-24T11:45:00Z">
              <w:rPr>
                <w:rFonts w:ascii="Arial" w:eastAsia="DengXian" w:hAnsi="Arial" w:hint="eastAsia"/>
                <w:sz w:val="28"/>
              </w:rPr>
            </w:rPrChange>
          </w:rPr>
          <w:t>Key Issue #</w:t>
        </w:r>
        <w:r w:rsidRPr="007E2FE8">
          <w:rPr>
            <w:rFonts w:hint="eastAsia"/>
            <w:rPrChange w:id="194" w:author="刘" w:date="2022-05-24T11:45:00Z">
              <w:rPr>
                <w:rFonts w:ascii="Arial" w:eastAsia="DengXian" w:hAnsi="Arial" w:hint="eastAsia"/>
                <w:sz w:val="28"/>
                <w:lang w:eastAsia="zh-CN"/>
              </w:rPr>
            </w:rPrChange>
          </w:rPr>
          <w:t>3</w:t>
        </w:r>
        <w:r w:rsidRPr="007E2FE8">
          <w:rPr>
            <w:rFonts w:eastAsia="等线"/>
            <w:rPrChange w:id="195" w:author="刘" w:date="2022-05-24T11:45:00Z">
              <w:rPr>
                <w:rFonts w:ascii="Arial" w:eastAsia="DengXian" w:hAnsi="Arial"/>
                <w:sz w:val="28"/>
              </w:rPr>
            </w:rPrChange>
          </w:rPr>
          <w:t xml:space="preserve">: Security for AI/ML model storage and sharing </w:t>
        </w:r>
      </w:ins>
    </w:p>
    <w:p w:rsidR="007E2FE8" w:rsidRPr="007E2FE8" w:rsidRDefault="007E2FE8" w:rsidP="007E2FE8">
      <w:pPr>
        <w:pStyle w:val="3"/>
        <w:rPr>
          <w:ins w:id="196" w:author="刘" w:date="2022-05-24T11:45:00Z"/>
          <w:rFonts w:eastAsia="等线"/>
          <w:rPrChange w:id="197" w:author="刘" w:date="2022-05-24T11:46:00Z">
            <w:rPr>
              <w:ins w:id="198" w:author="刘" w:date="2022-05-24T11:45:00Z"/>
              <w:rFonts w:ascii="Arial" w:eastAsia="DengXian" w:hAnsi="Arial"/>
              <w:sz w:val="24"/>
            </w:rPr>
          </w:rPrChange>
        </w:rPr>
        <w:pPrChange w:id="199" w:author="刘" w:date="2022-05-24T11:46:00Z">
          <w:pPr>
            <w:keepNext/>
            <w:keepLines/>
            <w:spacing w:before="120"/>
            <w:ind w:left="1418" w:hanging="1418"/>
            <w:outlineLvl w:val="3"/>
          </w:pPr>
        </w:pPrChange>
      </w:pPr>
      <w:ins w:id="200" w:author="刘" w:date="2022-05-24T11:45:00Z">
        <w:r w:rsidRPr="007E2FE8">
          <w:rPr>
            <w:rFonts w:eastAsia="等线" w:hint="eastAsia"/>
            <w:rPrChange w:id="201" w:author="刘" w:date="2022-05-24T11:46:00Z">
              <w:rPr>
                <w:rFonts w:ascii="Arial" w:eastAsia="DengXian" w:hAnsi="Arial" w:hint="eastAsia"/>
                <w:sz w:val="24"/>
              </w:rPr>
            </w:rPrChange>
          </w:rPr>
          <w:t>5.</w:t>
        </w:r>
        <w:r w:rsidRPr="007E2FE8">
          <w:rPr>
            <w:rFonts w:hint="eastAsia"/>
            <w:rPrChange w:id="202" w:author="刘" w:date="2022-05-24T11:46:00Z">
              <w:rPr>
                <w:rFonts w:ascii="Arial" w:eastAsia="DengXian" w:hAnsi="Arial" w:hint="eastAsia"/>
                <w:sz w:val="24"/>
                <w:lang w:eastAsia="zh-CN"/>
              </w:rPr>
            </w:rPrChange>
          </w:rPr>
          <w:t>3</w:t>
        </w:r>
        <w:r w:rsidRPr="007E2FE8">
          <w:rPr>
            <w:rFonts w:eastAsia="等线" w:hint="eastAsia"/>
            <w:rPrChange w:id="203" w:author="刘" w:date="2022-05-24T11:46:00Z">
              <w:rPr>
                <w:rFonts w:ascii="Arial" w:eastAsia="DengXian" w:hAnsi="Arial" w:hint="eastAsia"/>
                <w:sz w:val="24"/>
              </w:rPr>
            </w:rPrChange>
          </w:rPr>
          <w:t>.1</w:t>
        </w:r>
        <w:r w:rsidRPr="007E2FE8">
          <w:rPr>
            <w:rFonts w:eastAsia="等线" w:hint="eastAsia"/>
            <w:rPrChange w:id="204" w:author="刘" w:date="2022-05-24T11:46:00Z">
              <w:rPr>
                <w:rFonts w:ascii="Arial" w:eastAsia="DengXian" w:hAnsi="Arial" w:hint="eastAsia"/>
                <w:sz w:val="24"/>
              </w:rPr>
            </w:rPrChange>
          </w:rPr>
          <w:tab/>
          <w:t>Issue details</w:t>
        </w:r>
      </w:ins>
    </w:p>
    <w:p w:rsidR="007E2FE8" w:rsidRDefault="007E2FE8" w:rsidP="007E2FE8">
      <w:pPr>
        <w:rPr>
          <w:ins w:id="205" w:author="刘" w:date="2022-05-24T11:45:00Z"/>
          <w:rFonts w:eastAsia="等线"/>
        </w:rPr>
      </w:pPr>
      <w:ins w:id="206" w:author="刘" w:date="2022-05-24T11:45:00Z">
        <w:r>
          <w:rPr>
            <w:rFonts w:eastAsia="等线"/>
          </w:rPr>
          <w:t>AI/ML model is shared among NWDAFs and/or NFs (i.e., NWDAF to NWDAF, ADRF to NWDAF…). In different scenarios, the NF producer of AI/ML model can store that model in ADRF, NWDAF or other entity.</w:t>
        </w:r>
      </w:ins>
    </w:p>
    <w:p w:rsidR="007E2FE8" w:rsidRDefault="007E2FE8" w:rsidP="007E2FE8">
      <w:pPr>
        <w:rPr>
          <w:ins w:id="207" w:author="刘" w:date="2022-05-24T11:45:00Z"/>
          <w:rFonts w:eastAsia="等线"/>
        </w:rPr>
      </w:pPr>
      <w:ins w:id="208" w:author="刘" w:date="2022-05-24T11:45:00Z">
        <w:r>
          <w:rPr>
            <w:rFonts w:eastAsia="等线"/>
          </w:rPr>
          <w:t xml:space="preserve">ADRF (Analytical Data Repository Function) is being enhanced to store AI/ML models to facilitate the distribution and sharing of those models amongst NFs. Since AI/ML models and their algorithms are generally proprietary (i.e., subject to intellectual property rights of the designer), it is imperative to ensure that only the NFs which have been indeed provided with access authorization to the AI/ML models can read and use those models. Moreover, the ADRF itself cannot be considered as a fully trusted entity storing the sensitive AI/ML data models. Those models are indeed exposed at rest in ADRF. </w:t>
        </w:r>
      </w:ins>
    </w:p>
    <w:p w:rsidR="007E2FE8" w:rsidRDefault="007E2FE8" w:rsidP="007E2FE8">
      <w:pPr>
        <w:rPr>
          <w:ins w:id="209" w:author="刘" w:date="2022-05-24T11:45:00Z"/>
          <w:rFonts w:eastAsia="等线"/>
        </w:rPr>
      </w:pPr>
      <w:proofErr w:type="gramStart"/>
      <w:ins w:id="210" w:author="刘" w:date="2022-05-24T11:45:00Z">
        <w:r>
          <w:rPr>
            <w:rFonts w:eastAsia="等线"/>
          </w:rPr>
          <w:t xml:space="preserve">The current authorization scheme defined by 3GPP for SBA works only at service level or </w:t>
        </w:r>
        <w:r w:rsidRPr="001866C2">
          <w:rPr>
            <w:rFonts w:eastAsia="等线"/>
          </w:rPr>
          <w:t>resource/operation-level scope</w:t>
        </w:r>
        <w:r>
          <w:rPr>
            <w:rFonts w:eastAsia="等线"/>
          </w:rPr>
          <w:t>.</w:t>
        </w:r>
        <w:proofErr w:type="gramEnd"/>
        <w:r>
          <w:rPr>
            <w:rFonts w:eastAsia="等线"/>
          </w:rPr>
          <w:t xml:space="preserve"> This authorization granularity may be not sufficient in the AI/ML model sharing scenario, since the ADRF (Analytical Data Repository Function) or NWDAF, or any other network function which may store the AI/ML model, cannot verify whether the NF consumer is authorized to retrieve the AI/ML model. </w:t>
        </w:r>
      </w:ins>
    </w:p>
    <w:p w:rsidR="007E2FE8" w:rsidRPr="007E2FE8" w:rsidRDefault="007E2FE8" w:rsidP="007E2FE8">
      <w:pPr>
        <w:pStyle w:val="3"/>
        <w:rPr>
          <w:ins w:id="211" w:author="刘" w:date="2022-05-24T11:45:00Z"/>
          <w:rFonts w:eastAsia="等线"/>
          <w:rPrChange w:id="212" w:author="刘" w:date="2022-05-24T11:46:00Z">
            <w:rPr>
              <w:ins w:id="213" w:author="刘" w:date="2022-05-24T11:45:00Z"/>
              <w:rFonts w:ascii="Arial" w:eastAsia="DengXian" w:hAnsi="Arial"/>
              <w:sz w:val="24"/>
            </w:rPr>
          </w:rPrChange>
        </w:rPr>
        <w:pPrChange w:id="214" w:author="刘" w:date="2022-05-24T11:46:00Z">
          <w:pPr>
            <w:keepNext/>
            <w:keepLines/>
            <w:spacing w:before="120"/>
            <w:ind w:left="1418" w:hanging="1418"/>
            <w:outlineLvl w:val="3"/>
          </w:pPr>
        </w:pPrChange>
      </w:pPr>
      <w:ins w:id="215" w:author="刘" w:date="2022-05-24T11:45:00Z">
        <w:r w:rsidRPr="007E2FE8">
          <w:rPr>
            <w:rFonts w:eastAsia="等线" w:hint="eastAsia"/>
            <w:rPrChange w:id="216" w:author="刘" w:date="2022-05-24T11:46:00Z">
              <w:rPr>
                <w:rFonts w:ascii="Arial" w:eastAsia="DengXian" w:hAnsi="Arial" w:hint="eastAsia"/>
                <w:sz w:val="24"/>
              </w:rPr>
            </w:rPrChange>
          </w:rPr>
          <w:lastRenderedPageBreak/>
          <w:t>5</w:t>
        </w:r>
        <w:r w:rsidRPr="007E2FE8">
          <w:rPr>
            <w:rFonts w:eastAsia="等线"/>
            <w:rPrChange w:id="217" w:author="刘" w:date="2022-05-24T11:46:00Z">
              <w:rPr>
                <w:rFonts w:ascii="Arial" w:eastAsia="DengXian" w:hAnsi="Arial"/>
                <w:sz w:val="24"/>
              </w:rPr>
            </w:rPrChange>
          </w:rPr>
          <w:t>.</w:t>
        </w:r>
        <w:r w:rsidRPr="007E2FE8">
          <w:rPr>
            <w:rFonts w:hint="eastAsia"/>
            <w:rPrChange w:id="218" w:author="刘" w:date="2022-05-24T11:46:00Z">
              <w:rPr>
                <w:rFonts w:ascii="Arial" w:eastAsia="DengXian" w:hAnsi="Arial" w:hint="eastAsia"/>
                <w:sz w:val="24"/>
                <w:lang w:eastAsia="zh-CN"/>
              </w:rPr>
            </w:rPrChange>
          </w:rPr>
          <w:t>3</w:t>
        </w:r>
        <w:r w:rsidRPr="007E2FE8">
          <w:rPr>
            <w:rFonts w:eastAsia="等线" w:hint="eastAsia"/>
            <w:rPrChange w:id="219" w:author="刘" w:date="2022-05-24T11:46:00Z">
              <w:rPr>
                <w:rFonts w:ascii="Arial" w:eastAsia="DengXian" w:hAnsi="Arial" w:hint="eastAsia"/>
                <w:sz w:val="24"/>
              </w:rPr>
            </w:rPrChange>
          </w:rPr>
          <w:t>.2</w:t>
        </w:r>
        <w:r w:rsidRPr="007E2FE8">
          <w:rPr>
            <w:rFonts w:eastAsia="等线" w:hint="eastAsia"/>
            <w:rPrChange w:id="220" w:author="刘" w:date="2022-05-24T11:46:00Z">
              <w:rPr>
                <w:rFonts w:ascii="Arial" w:eastAsia="DengXian" w:hAnsi="Arial" w:hint="eastAsia"/>
                <w:sz w:val="24"/>
              </w:rPr>
            </w:rPrChange>
          </w:rPr>
          <w:tab/>
          <w:t>Security Threats</w:t>
        </w:r>
      </w:ins>
    </w:p>
    <w:p w:rsidR="007E2FE8" w:rsidRDefault="007E2FE8" w:rsidP="007E2FE8">
      <w:pPr>
        <w:rPr>
          <w:ins w:id="221" w:author="刘" w:date="2022-05-24T11:45:00Z"/>
          <w:rFonts w:eastAsia="等线"/>
        </w:rPr>
      </w:pPr>
      <w:ins w:id="222" w:author="刘" w:date="2022-05-24T11:45:00Z">
        <w:r>
          <w:rPr>
            <w:rFonts w:eastAsia="等线"/>
          </w:rPr>
          <w:t xml:space="preserve">An unauthorized </w:t>
        </w:r>
        <w:proofErr w:type="spellStart"/>
        <w:proofErr w:type="gramStart"/>
        <w:r>
          <w:rPr>
            <w:rFonts w:eastAsia="等线"/>
          </w:rPr>
          <w:t>NFc</w:t>
        </w:r>
        <w:proofErr w:type="spellEnd"/>
        <w:proofErr w:type="gramEnd"/>
        <w:r>
          <w:rPr>
            <w:rFonts w:eastAsia="等线"/>
          </w:rPr>
          <w:t xml:space="preserve">, in principle which is not eligible to retrieve a particular model stored by a </w:t>
        </w:r>
        <w:proofErr w:type="spellStart"/>
        <w:r>
          <w:rPr>
            <w:rFonts w:eastAsia="等线"/>
          </w:rPr>
          <w:t>NFp</w:t>
        </w:r>
        <w:proofErr w:type="spellEnd"/>
        <w:r>
          <w:rPr>
            <w:rFonts w:eastAsia="等线"/>
          </w:rPr>
          <w:t xml:space="preserve">, could have access to the storage entity and retrieve the model.    </w:t>
        </w:r>
      </w:ins>
    </w:p>
    <w:p w:rsidR="007E2FE8" w:rsidRDefault="007E2FE8" w:rsidP="007E2FE8">
      <w:pPr>
        <w:rPr>
          <w:ins w:id="223" w:author="刘" w:date="2022-05-24T11:45:00Z"/>
          <w:rFonts w:eastAsia="等线"/>
        </w:rPr>
      </w:pPr>
      <w:ins w:id="224" w:author="刘" w:date="2022-05-24T11:45:00Z">
        <w:r>
          <w:rPr>
            <w:rFonts w:eastAsia="等线"/>
          </w:rPr>
          <w:t xml:space="preserve">If </w:t>
        </w:r>
        <w:r w:rsidRPr="00A0134D">
          <w:rPr>
            <w:rFonts w:eastAsia="等线"/>
          </w:rPr>
          <w:t xml:space="preserve">there is no protection against accessing and reading an AI/ML model from the ADRF stored by </w:t>
        </w:r>
        <w:proofErr w:type="spellStart"/>
        <w:r w:rsidRPr="00A0134D">
          <w:rPr>
            <w:rFonts w:eastAsia="等线"/>
          </w:rPr>
          <w:t>NFp</w:t>
        </w:r>
        <w:proofErr w:type="spellEnd"/>
        <w:r w:rsidRPr="00A0134D">
          <w:rPr>
            <w:rFonts w:eastAsia="等线"/>
          </w:rPr>
          <w:t>,</w:t>
        </w:r>
        <w:r>
          <w:rPr>
            <w:rFonts w:eastAsia="等线"/>
          </w:rPr>
          <w:t xml:space="preserve"> a compromised ADRF</w:t>
        </w:r>
        <w:r w:rsidRPr="00A0134D">
          <w:rPr>
            <w:rFonts w:eastAsia="等线"/>
          </w:rPr>
          <w:t xml:space="preserve"> </w:t>
        </w:r>
        <w:r>
          <w:rPr>
            <w:rFonts w:eastAsia="等线"/>
          </w:rPr>
          <w:t xml:space="preserve">may </w:t>
        </w:r>
        <w:r w:rsidRPr="00A0134D">
          <w:rPr>
            <w:rFonts w:eastAsia="等线"/>
          </w:rPr>
          <w:t>expos</w:t>
        </w:r>
        <w:r>
          <w:rPr>
            <w:rFonts w:eastAsia="等线"/>
          </w:rPr>
          <w:t>e</w:t>
        </w:r>
        <w:r w:rsidRPr="00A0134D">
          <w:rPr>
            <w:rFonts w:eastAsia="等线"/>
          </w:rPr>
          <w:t xml:space="preserve"> algorithms and sensitive data to a non-authorized entity which can easily misuse it and/or distributed further to other entities, causing a bigger data security breach.</w:t>
        </w:r>
      </w:ins>
    </w:p>
    <w:p w:rsidR="007E2FE8" w:rsidRPr="007E2FE8" w:rsidRDefault="007E2FE8" w:rsidP="007E2FE8">
      <w:pPr>
        <w:pStyle w:val="3"/>
        <w:rPr>
          <w:ins w:id="225" w:author="刘" w:date="2022-05-24T11:45:00Z"/>
          <w:rFonts w:eastAsia="等线"/>
          <w:rPrChange w:id="226" w:author="刘" w:date="2022-05-24T11:46:00Z">
            <w:rPr>
              <w:ins w:id="227" w:author="刘" w:date="2022-05-24T11:45:00Z"/>
              <w:rFonts w:ascii="Arial" w:eastAsia="DengXian" w:hAnsi="Arial"/>
              <w:sz w:val="24"/>
            </w:rPr>
          </w:rPrChange>
        </w:rPr>
        <w:pPrChange w:id="228" w:author="刘" w:date="2022-05-24T11:46:00Z">
          <w:pPr>
            <w:keepNext/>
            <w:keepLines/>
            <w:spacing w:before="120"/>
            <w:ind w:left="1418" w:hanging="1418"/>
            <w:outlineLvl w:val="3"/>
          </w:pPr>
        </w:pPrChange>
      </w:pPr>
      <w:ins w:id="229" w:author="刘" w:date="2022-05-24T11:45:00Z">
        <w:r w:rsidRPr="007E2FE8">
          <w:rPr>
            <w:rFonts w:eastAsia="等线" w:hint="eastAsia"/>
            <w:rPrChange w:id="230" w:author="刘" w:date="2022-05-24T11:46:00Z">
              <w:rPr>
                <w:rFonts w:ascii="Arial" w:eastAsia="DengXian" w:hAnsi="Arial" w:hint="eastAsia"/>
                <w:sz w:val="24"/>
              </w:rPr>
            </w:rPrChange>
          </w:rPr>
          <w:t>5</w:t>
        </w:r>
        <w:r w:rsidRPr="007E2FE8">
          <w:rPr>
            <w:rFonts w:eastAsia="等线"/>
            <w:rPrChange w:id="231" w:author="刘" w:date="2022-05-24T11:46:00Z">
              <w:rPr>
                <w:rFonts w:ascii="Arial" w:eastAsia="DengXian" w:hAnsi="Arial"/>
                <w:sz w:val="24"/>
              </w:rPr>
            </w:rPrChange>
          </w:rPr>
          <w:t>.</w:t>
        </w:r>
        <w:r w:rsidRPr="007E2FE8">
          <w:rPr>
            <w:rFonts w:hint="eastAsia"/>
            <w:rPrChange w:id="232" w:author="刘" w:date="2022-05-24T11:46:00Z">
              <w:rPr>
                <w:rFonts w:ascii="Arial" w:eastAsia="DengXian" w:hAnsi="Arial" w:hint="eastAsia"/>
                <w:sz w:val="24"/>
                <w:lang w:eastAsia="zh-CN"/>
              </w:rPr>
            </w:rPrChange>
          </w:rPr>
          <w:t>3</w:t>
        </w:r>
        <w:r w:rsidRPr="007E2FE8">
          <w:rPr>
            <w:rFonts w:eastAsia="等线" w:hint="eastAsia"/>
            <w:rPrChange w:id="233" w:author="刘" w:date="2022-05-24T11:46:00Z">
              <w:rPr>
                <w:rFonts w:ascii="Arial" w:eastAsia="DengXian" w:hAnsi="Arial" w:hint="eastAsia"/>
                <w:sz w:val="24"/>
              </w:rPr>
            </w:rPrChange>
          </w:rPr>
          <w:t>.3</w:t>
        </w:r>
        <w:r w:rsidRPr="007E2FE8">
          <w:rPr>
            <w:rFonts w:eastAsia="等线"/>
            <w:rPrChange w:id="234" w:author="刘" w:date="2022-05-24T11:46:00Z">
              <w:rPr>
                <w:rFonts w:ascii="Arial" w:eastAsia="DengXian" w:hAnsi="Arial"/>
                <w:sz w:val="24"/>
              </w:rPr>
            </w:rPrChange>
          </w:rPr>
          <w:tab/>
        </w:r>
        <w:r w:rsidRPr="007E2FE8">
          <w:rPr>
            <w:rFonts w:eastAsia="等线" w:hint="eastAsia"/>
            <w:rPrChange w:id="235" w:author="刘" w:date="2022-05-24T11:46:00Z">
              <w:rPr>
                <w:rFonts w:ascii="Arial" w:eastAsia="DengXian" w:hAnsi="Arial" w:hint="eastAsia"/>
                <w:sz w:val="24"/>
              </w:rPr>
            </w:rPrChange>
          </w:rPr>
          <w:t>Potential security requirements</w:t>
        </w:r>
      </w:ins>
    </w:p>
    <w:p w:rsidR="007E2FE8" w:rsidRDefault="007E2FE8" w:rsidP="007E2FE8">
      <w:pPr>
        <w:rPr>
          <w:ins w:id="236" w:author="刘" w:date="2022-05-24T11:45:00Z"/>
          <w:rFonts w:eastAsia="等线"/>
        </w:rPr>
      </w:pPr>
      <w:ins w:id="237" w:author="刘" w:date="2022-05-24T11:45:00Z">
        <w:r>
          <w:rPr>
            <w:rFonts w:eastAsia="等线"/>
          </w:rPr>
          <w:t xml:space="preserve">AI/ML models shall be protected </w:t>
        </w:r>
        <w:r w:rsidRPr="000A5C28">
          <w:rPr>
            <w:rFonts w:eastAsia="等线"/>
          </w:rPr>
          <w:t xml:space="preserve">between the entity which produces the ML model or stores the ML model in ADRF (e.g., NWDAF containing </w:t>
        </w:r>
        <w:proofErr w:type="spellStart"/>
        <w:r w:rsidRPr="000A5C28">
          <w:rPr>
            <w:rFonts w:eastAsia="等线"/>
          </w:rPr>
          <w:t>MtLF</w:t>
        </w:r>
        <w:proofErr w:type="spellEnd"/>
        <w:r w:rsidRPr="000A5C28">
          <w:rPr>
            <w:rFonts w:eastAsia="等线"/>
          </w:rPr>
          <w:t xml:space="preserve">, </w:t>
        </w:r>
        <w:proofErr w:type="spellStart"/>
        <w:r w:rsidRPr="000A5C28">
          <w:rPr>
            <w:rFonts w:eastAsia="等线"/>
          </w:rPr>
          <w:t>NFp</w:t>
        </w:r>
        <w:proofErr w:type="spellEnd"/>
        <w:r w:rsidRPr="000A5C28">
          <w:rPr>
            <w:rFonts w:eastAsia="等线"/>
          </w:rPr>
          <w:t>) and the entity which consumes the model (</w:t>
        </w:r>
        <w:proofErr w:type="spellStart"/>
        <w:proofErr w:type="gramStart"/>
        <w:r w:rsidRPr="000A5C28">
          <w:rPr>
            <w:rFonts w:eastAsia="等线"/>
          </w:rPr>
          <w:t>NFc</w:t>
        </w:r>
        <w:proofErr w:type="spellEnd"/>
        <w:proofErr w:type="gramEnd"/>
        <w:r w:rsidRPr="000A5C28">
          <w:rPr>
            <w:rFonts w:eastAsia="等线"/>
          </w:rPr>
          <w:t>)</w:t>
        </w:r>
        <w:r>
          <w:rPr>
            <w:rFonts w:eastAsia="等线"/>
          </w:rPr>
          <w:t>.</w:t>
        </w:r>
      </w:ins>
    </w:p>
    <w:p w:rsidR="007E2FE8" w:rsidRDefault="007E2FE8" w:rsidP="007E2FE8">
      <w:pPr>
        <w:rPr>
          <w:ins w:id="238" w:author="刘" w:date="2022-05-24T11:45:00Z"/>
          <w:rFonts w:eastAsia="等线"/>
        </w:rPr>
      </w:pPr>
      <w:ins w:id="239" w:author="刘" w:date="2022-05-24T11:45:00Z">
        <w:r>
          <w:rPr>
            <w:rFonts w:eastAsia="等线"/>
          </w:rPr>
          <w:t xml:space="preserve">ADRF (Analytical Data Repository Function), or any other network function which may store the AI/ML model, shall be able to authorize the </w:t>
        </w:r>
        <w:proofErr w:type="spellStart"/>
        <w:proofErr w:type="gramStart"/>
        <w:r>
          <w:rPr>
            <w:rFonts w:eastAsia="等线"/>
          </w:rPr>
          <w:t>NFc</w:t>
        </w:r>
        <w:proofErr w:type="spellEnd"/>
        <w:proofErr w:type="gramEnd"/>
        <w:r>
          <w:rPr>
            <w:rFonts w:eastAsia="等线"/>
          </w:rPr>
          <w:t xml:space="preserve"> to retrieve that AI/ML model</w:t>
        </w:r>
        <w:r w:rsidDel="00CD37AA">
          <w:rPr>
            <w:rFonts w:eastAsia="等线"/>
          </w:rPr>
          <w:t xml:space="preserve"> </w:t>
        </w:r>
      </w:ins>
    </w:p>
    <w:p w:rsidR="00CC7D66" w:rsidRDefault="007E2FE8" w:rsidP="007E2FE8">
      <w:pPr>
        <w:rPr>
          <w:ins w:id="240" w:author="刘" w:date="2022-05-24T11:46:00Z"/>
          <w:rFonts w:hint="eastAsia"/>
          <w:lang w:eastAsia="zh-CN"/>
        </w:rPr>
        <w:pPrChange w:id="241" w:author="刘" w:date="2022-05-24T11:46:00Z">
          <w:pPr>
            <w:pStyle w:val="2"/>
          </w:pPr>
        </w:pPrChange>
      </w:pPr>
      <w:ins w:id="242" w:author="刘" w:date="2022-05-24T11:45:00Z">
        <w:r>
          <w:rPr>
            <w:rFonts w:eastAsia="等线"/>
          </w:rPr>
          <w:t xml:space="preserve">NF Service consumers shall be authorized to access to the AI/ML models in the ADRF (or any other NF which may store the ML model, for instance NWDAF </w:t>
        </w:r>
        <w:proofErr w:type="spellStart"/>
        <w:r>
          <w:rPr>
            <w:rFonts w:eastAsia="等线"/>
          </w:rPr>
          <w:t>MtLF</w:t>
        </w:r>
        <w:proofErr w:type="spellEnd"/>
        <w:r>
          <w:rPr>
            <w:rFonts w:eastAsia="等线"/>
          </w:rPr>
          <w:t>).</w:t>
        </w:r>
      </w:ins>
    </w:p>
    <w:p w:rsidR="007E2FE8" w:rsidRPr="007E2FE8" w:rsidRDefault="007E2FE8" w:rsidP="007E2FE8">
      <w:pPr>
        <w:pStyle w:val="2"/>
        <w:rPr>
          <w:ins w:id="243" w:author="刘" w:date="2022-05-24T11:50:00Z"/>
          <w:rPrChange w:id="244" w:author="刘" w:date="2022-05-24T11:51:00Z">
            <w:rPr>
              <w:ins w:id="245" w:author="刘" w:date="2022-05-24T11:50:00Z"/>
              <w:rFonts w:ascii="Arial" w:eastAsia="DengXian" w:hAnsi="Arial"/>
              <w:sz w:val="28"/>
            </w:rPr>
          </w:rPrChange>
        </w:rPr>
        <w:pPrChange w:id="246" w:author="刘" w:date="2022-05-24T11:51:00Z">
          <w:pPr>
            <w:keepNext/>
            <w:keepLines/>
            <w:spacing w:before="120"/>
            <w:ind w:left="1418" w:hanging="1418"/>
            <w:outlineLvl w:val="3"/>
          </w:pPr>
        </w:pPrChange>
      </w:pPr>
      <w:ins w:id="247" w:author="刘" w:date="2022-05-24T11:50:00Z">
        <w:r w:rsidRPr="007E2FE8">
          <w:rPr>
            <w:rPrChange w:id="248" w:author="刘" w:date="2022-05-24T11:51:00Z">
              <w:rPr>
                <w:rFonts w:ascii="Arial" w:eastAsia="DengXian" w:hAnsi="Arial"/>
                <w:sz w:val="28"/>
              </w:rPr>
            </w:rPrChange>
          </w:rPr>
          <w:t>5.</w:t>
        </w:r>
        <w:r w:rsidRPr="007E2FE8">
          <w:rPr>
            <w:rFonts w:hint="eastAsia"/>
            <w:rPrChange w:id="249" w:author="刘" w:date="2022-05-24T11:51:00Z">
              <w:rPr>
                <w:rFonts w:ascii="Arial" w:eastAsia="DengXian" w:hAnsi="Arial" w:hint="eastAsia"/>
                <w:sz w:val="28"/>
                <w:lang w:eastAsia="zh-CN"/>
              </w:rPr>
            </w:rPrChange>
          </w:rPr>
          <w:t>4</w:t>
        </w:r>
        <w:r w:rsidRPr="007E2FE8">
          <w:rPr>
            <w:rPrChange w:id="250" w:author="刘" w:date="2022-05-24T11:51:00Z">
              <w:rPr>
                <w:rFonts w:ascii="Arial" w:eastAsia="DengXian" w:hAnsi="Arial"/>
                <w:sz w:val="28"/>
              </w:rPr>
            </w:rPrChange>
          </w:rPr>
          <w:tab/>
        </w:r>
        <w:r w:rsidRPr="007E2FE8">
          <w:rPr>
            <w:rFonts w:hint="eastAsia"/>
            <w:rPrChange w:id="251" w:author="刘" w:date="2022-05-24T11:51:00Z">
              <w:rPr>
                <w:rFonts w:ascii="Arial" w:eastAsia="DengXian" w:hAnsi="Arial" w:hint="eastAsia"/>
                <w:sz w:val="28"/>
              </w:rPr>
            </w:rPrChange>
          </w:rPr>
          <w:t>Key Issue #</w:t>
        </w:r>
      </w:ins>
      <w:ins w:id="252" w:author="刘" w:date="2022-05-24T11:51:00Z">
        <w:r w:rsidRPr="007E2FE8">
          <w:rPr>
            <w:rFonts w:hint="eastAsia"/>
            <w:rPrChange w:id="253" w:author="刘" w:date="2022-05-24T11:51:00Z">
              <w:rPr>
                <w:rFonts w:ascii="Arial" w:eastAsia="DengXian" w:hAnsi="Arial" w:hint="eastAsia"/>
                <w:sz w:val="28"/>
                <w:lang w:eastAsia="zh-CN"/>
              </w:rPr>
            </w:rPrChange>
          </w:rPr>
          <w:t>4</w:t>
        </w:r>
      </w:ins>
      <w:ins w:id="254" w:author="刘" w:date="2022-05-24T11:50:00Z">
        <w:r w:rsidRPr="007E2FE8">
          <w:rPr>
            <w:rPrChange w:id="255" w:author="刘" w:date="2022-05-24T11:51:00Z">
              <w:rPr>
                <w:rFonts w:ascii="Arial" w:eastAsia="DengXian" w:hAnsi="Arial"/>
                <w:sz w:val="28"/>
              </w:rPr>
            </w:rPrChange>
          </w:rPr>
          <w:t xml:space="preserve">: Anomalous NF behaviour detection by NWDAF </w:t>
        </w:r>
      </w:ins>
    </w:p>
    <w:p w:rsidR="007E2FE8" w:rsidRPr="007E2FE8" w:rsidRDefault="007E2FE8" w:rsidP="007E2FE8">
      <w:pPr>
        <w:pStyle w:val="3"/>
        <w:rPr>
          <w:ins w:id="256" w:author="刘" w:date="2022-05-24T11:50:00Z"/>
          <w:rPrChange w:id="257" w:author="刘" w:date="2022-05-24T11:51:00Z">
            <w:rPr>
              <w:ins w:id="258" w:author="刘" w:date="2022-05-24T11:50:00Z"/>
              <w:rFonts w:ascii="Arial" w:eastAsia="DengXian" w:hAnsi="Arial"/>
              <w:sz w:val="24"/>
            </w:rPr>
          </w:rPrChange>
        </w:rPr>
        <w:pPrChange w:id="259" w:author="刘" w:date="2022-05-24T11:51:00Z">
          <w:pPr>
            <w:keepNext/>
            <w:keepLines/>
            <w:spacing w:before="120"/>
            <w:ind w:left="1418" w:hanging="1418"/>
            <w:outlineLvl w:val="3"/>
          </w:pPr>
        </w:pPrChange>
      </w:pPr>
      <w:ins w:id="260" w:author="刘" w:date="2022-05-24T11:50:00Z">
        <w:r w:rsidRPr="007E2FE8">
          <w:rPr>
            <w:rFonts w:hint="eastAsia"/>
            <w:rPrChange w:id="261" w:author="刘" w:date="2022-05-24T11:51:00Z">
              <w:rPr>
                <w:rFonts w:ascii="Arial" w:eastAsia="DengXian" w:hAnsi="Arial" w:hint="eastAsia"/>
                <w:sz w:val="24"/>
              </w:rPr>
            </w:rPrChange>
          </w:rPr>
          <w:t>5.</w:t>
        </w:r>
      </w:ins>
      <w:ins w:id="262" w:author="刘" w:date="2022-05-24T11:51:00Z">
        <w:r w:rsidRPr="007E2FE8">
          <w:rPr>
            <w:rFonts w:hint="eastAsia"/>
            <w:rPrChange w:id="263" w:author="刘" w:date="2022-05-24T11:51:00Z">
              <w:rPr>
                <w:rFonts w:ascii="Arial" w:eastAsia="DengXian" w:hAnsi="Arial" w:hint="eastAsia"/>
                <w:sz w:val="24"/>
                <w:lang w:eastAsia="zh-CN"/>
              </w:rPr>
            </w:rPrChange>
          </w:rPr>
          <w:t>4</w:t>
        </w:r>
      </w:ins>
      <w:ins w:id="264" w:author="刘" w:date="2022-05-24T11:50:00Z">
        <w:r w:rsidRPr="007E2FE8">
          <w:rPr>
            <w:rFonts w:hint="eastAsia"/>
            <w:rPrChange w:id="265" w:author="刘" w:date="2022-05-24T11:51:00Z">
              <w:rPr>
                <w:rFonts w:ascii="Arial" w:eastAsia="DengXian" w:hAnsi="Arial" w:hint="eastAsia"/>
                <w:sz w:val="24"/>
              </w:rPr>
            </w:rPrChange>
          </w:rPr>
          <w:t>.1</w:t>
        </w:r>
        <w:r w:rsidRPr="007E2FE8">
          <w:rPr>
            <w:rFonts w:hint="eastAsia"/>
            <w:rPrChange w:id="266" w:author="刘" w:date="2022-05-24T11:51:00Z">
              <w:rPr>
                <w:rFonts w:ascii="Arial" w:eastAsia="DengXian" w:hAnsi="Arial" w:hint="eastAsia"/>
                <w:sz w:val="24"/>
              </w:rPr>
            </w:rPrChange>
          </w:rPr>
          <w:tab/>
          <w:t>Issue details</w:t>
        </w:r>
      </w:ins>
    </w:p>
    <w:p w:rsidR="007E2FE8" w:rsidRDefault="007E2FE8" w:rsidP="007E2FE8">
      <w:pPr>
        <w:rPr>
          <w:ins w:id="267" w:author="刘" w:date="2022-05-24T11:50:00Z"/>
        </w:rPr>
      </w:pPr>
      <w:ins w:id="268" w:author="刘" w:date="2022-05-24T11:50:00Z">
        <w:r>
          <w:t xml:space="preserve">The 5GC supports different NF deployments that could be in distributed or redundant fashion, so that the NFs </w:t>
        </w:r>
        <w:proofErr w:type="gramStart"/>
        <w:r>
          <w:t>provides</w:t>
        </w:r>
        <w:proofErr w:type="gramEnd"/>
        <w:r>
          <w:t xml:space="preserve"> the services from several locations and several execution instances. When these NFs are distributed across diverse cloud infrastructures, it is possible that the NFs may behave in an undefined manner. The undefined behaviour of the NF may be caused by internal errors such as configuration mistakes or internal data corruption. This misbehaviour may impact one or more UE services based on the type of the NF. </w:t>
        </w:r>
      </w:ins>
    </w:p>
    <w:p w:rsidR="007E2FE8" w:rsidRDefault="007E2FE8" w:rsidP="007E2FE8">
      <w:pPr>
        <w:rPr>
          <w:ins w:id="269" w:author="刘" w:date="2022-05-24T11:50:00Z"/>
        </w:rPr>
      </w:pPr>
      <w:ins w:id="270" w:author="刘" w:date="2022-05-24T11:50:00Z">
        <w:r>
          <w:t xml:space="preserve">In those circumstances, it is imperative that an analytics function such as NWDAF supports the monitoring of the behaviour of all NFs and ensures that the NFs behave as defined/specified. If the NFs behave erroneously, it should be possible to detect the anomaly, so that appropriate steps can be taken, e.g., by an operator to control the potentially damaging behaviour. </w:t>
        </w:r>
      </w:ins>
    </w:p>
    <w:p w:rsidR="007E2FE8" w:rsidRPr="007E2FE8" w:rsidRDefault="007E2FE8" w:rsidP="007E2FE8">
      <w:pPr>
        <w:pStyle w:val="3"/>
        <w:rPr>
          <w:ins w:id="271" w:author="刘" w:date="2022-05-24T11:50:00Z"/>
          <w:rPrChange w:id="272" w:author="刘" w:date="2022-05-24T11:51:00Z">
            <w:rPr>
              <w:ins w:id="273" w:author="刘" w:date="2022-05-24T11:50:00Z"/>
              <w:rFonts w:ascii="Arial" w:eastAsia="DengXian" w:hAnsi="Arial"/>
              <w:sz w:val="24"/>
            </w:rPr>
          </w:rPrChange>
        </w:rPr>
        <w:pPrChange w:id="274" w:author="刘" w:date="2022-05-24T11:51:00Z">
          <w:pPr>
            <w:keepNext/>
            <w:keepLines/>
            <w:spacing w:before="120"/>
            <w:ind w:left="1418" w:hanging="1418"/>
            <w:outlineLvl w:val="3"/>
          </w:pPr>
        </w:pPrChange>
      </w:pPr>
      <w:ins w:id="275" w:author="刘" w:date="2022-05-24T11:50:00Z">
        <w:r w:rsidRPr="007E2FE8">
          <w:rPr>
            <w:rFonts w:hint="eastAsia"/>
            <w:rPrChange w:id="276" w:author="刘" w:date="2022-05-24T11:51:00Z">
              <w:rPr>
                <w:rFonts w:ascii="Arial" w:eastAsia="DengXian" w:hAnsi="Arial" w:hint="eastAsia"/>
                <w:sz w:val="24"/>
              </w:rPr>
            </w:rPrChange>
          </w:rPr>
          <w:t>5</w:t>
        </w:r>
        <w:r w:rsidRPr="007E2FE8">
          <w:rPr>
            <w:rPrChange w:id="277" w:author="刘" w:date="2022-05-24T11:51:00Z">
              <w:rPr>
                <w:rFonts w:ascii="Arial" w:eastAsia="DengXian" w:hAnsi="Arial"/>
                <w:sz w:val="24"/>
              </w:rPr>
            </w:rPrChange>
          </w:rPr>
          <w:t>.</w:t>
        </w:r>
      </w:ins>
      <w:ins w:id="278" w:author="刘" w:date="2022-05-24T11:51:00Z">
        <w:r w:rsidRPr="007E2FE8">
          <w:rPr>
            <w:rFonts w:hint="eastAsia"/>
            <w:rPrChange w:id="279" w:author="刘" w:date="2022-05-24T11:51:00Z">
              <w:rPr>
                <w:rFonts w:ascii="Arial" w:eastAsia="DengXian" w:hAnsi="Arial" w:hint="eastAsia"/>
                <w:sz w:val="24"/>
                <w:lang w:eastAsia="zh-CN"/>
              </w:rPr>
            </w:rPrChange>
          </w:rPr>
          <w:t>4</w:t>
        </w:r>
      </w:ins>
      <w:ins w:id="280" w:author="刘" w:date="2022-05-24T11:50:00Z">
        <w:r w:rsidRPr="007E2FE8">
          <w:rPr>
            <w:rFonts w:hint="eastAsia"/>
            <w:rPrChange w:id="281" w:author="刘" w:date="2022-05-24T11:51:00Z">
              <w:rPr>
                <w:rFonts w:ascii="Arial" w:eastAsia="DengXian" w:hAnsi="Arial" w:hint="eastAsia"/>
                <w:sz w:val="24"/>
              </w:rPr>
            </w:rPrChange>
          </w:rPr>
          <w:t>.2</w:t>
        </w:r>
        <w:r w:rsidRPr="007E2FE8">
          <w:rPr>
            <w:rFonts w:hint="eastAsia"/>
            <w:rPrChange w:id="282" w:author="刘" w:date="2022-05-24T11:51:00Z">
              <w:rPr>
                <w:rFonts w:ascii="Arial" w:eastAsia="DengXian" w:hAnsi="Arial" w:hint="eastAsia"/>
                <w:sz w:val="24"/>
              </w:rPr>
            </w:rPrChange>
          </w:rPr>
          <w:tab/>
          <w:t>Security Threats</w:t>
        </w:r>
      </w:ins>
    </w:p>
    <w:p w:rsidR="007E2FE8" w:rsidRDefault="007E2FE8" w:rsidP="007E2FE8">
      <w:pPr>
        <w:rPr>
          <w:ins w:id="283" w:author="刘" w:date="2022-05-24T11:50:00Z"/>
        </w:rPr>
      </w:pPr>
      <w:ins w:id="284" w:author="刘" w:date="2022-05-24T11:50:00Z">
        <w:r>
          <w:t xml:space="preserve">Different NFs may behave in an undefined manner. Anomalous NF behaviour could include among others, failed </w:t>
        </w:r>
        <w:proofErr w:type="spellStart"/>
        <w:r>
          <w:t>attemps</w:t>
        </w:r>
        <w:proofErr w:type="spellEnd"/>
        <w:r>
          <w:t xml:space="preserve"> to access NF/NF services which was not authorized to a NF as NF/NF service consumer, unusual high consumption of network or compute resources by a particular NF/NF service (consumer or producer), continuous sending of compromised messages to particular NF service producer (</w:t>
        </w:r>
        <w:proofErr w:type="spellStart"/>
        <w:r>
          <w:t>DoS</w:t>
        </w:r>
        <w:proofErr w:type="spellEnd"/>
        <w:r>
          <w:t xml:space="preserve">), numerous attempts to exhaust connections of a HTTP server, etc. </w:t>
        </w:r>
      </w:ins>
    </w:p>
    <w:p w:rsidR="007E2FE8" w:rsidRDefault="007E2FE8" w:rsidP="007E2FE8">
      <w:pPr>
        <w:rPr>
          <w:ins w:id="285" w:author="刘" w:date="2022-05-24T11:50:00Z"/>
        </w:rPr>
      </w:pPr>
      <w:ins w:id="286" w:author="刘" w:date="2022-05-24T11:50:00Z">
        <w:r>
          <w:t xml:space="preserve">The above examples of anomalous behaviour can occur due to internal data corruption, configuration errors, communication between NFs from different vendors (i.e., incompatibility issues), etc. Based on the NF type, such behaviour could cause damage to one or multiple UEs. For example, in the case of an AMF or SMF dedicated to a network slice, the service for all UEs within the whole network slice could be affected. Even the complete network slice could get out of service. </w:t>
        </w:r>
      </w:ins>
    </w:p>
    <w:p w:rsidR="007E2FE8" w:rsidRDefault="007E2FE8" w:rsidP="007E2FE8">
      <w:pPr>
        <w:rPr>
          <w:ins w:id="287" w:author="刘" w:date="2022-05-24T11:50:00Z"/>
        </w:rPr>
      </w:pPr>
      <w:ins w:id="288" w:author="刘" w:date="2022-05-24T11:50:00Z">
        <w:r>
          <w:t xml:space="preserve">An erroneous NF may succeed in </w:t>
        </w:r>
        <w:proofErr w:type="spellStart"/>
        <w:r>
          <w:t>outaging</w:t>
        </w:r>
        <w:proofErr w:type="spellEnd"/>
        <w:r>
          <w:t xml:space="preserve"> the whole network by sending wrong messages to other NFs, causing those NFs to get out of service. </w:t>
        </w:r>
      </w:ins>
    </w:p>
    <w:p w:rsidR="007E2FE8" w:rsidRDefault="007E2FE8" w:rsidP="007E2FE8">
      <w:pPr>
        <w:rPr>
          <w:ins w:id="289" w:author="刘" w:date="2022-05-24T11:50:00Z"/>
        </w:rPr>
      </w:pPr>
      <w:ins w:id="290" w:author="刘" w:date="2022-05-24T11:50:00Z">
        <w:r>
          <w:t xml:space="preserve">The NFs within the 5GC are already authenticated and allowed to communicate with each other based on successful authentication and authorization. If the NF is </w:t>
        </w:r>
        <w:proofErr w:type="spellStart"/>
        <w:r>
          <w:t>misconfigured</w:t>
        </w:r>
        <w:proofErr w:type="spellEnd"/>
        <w:r>
          <w:t xml:space="preserve"> or its internal data is corrupted or has other reason for anomalous behaviour, the assumption of trust on that NF becomes invalid, even if previously authenticated and authorized, and may cause potential threats and exploits.   </w:t>
        </w:r>
      </w:ins>
    </w:p>
    <w:p w:rsidR="007E2FE8" w:rsidRPr="007E2FE8" w:rsidRDefault="007E2FE8" w:rsidP="007E2FE8">
      <w:pPr>
        <w:pStyle w:val="3"/>
        <w:rPr>
          <w:ins w:id="291" w:author="刘" w:date="2022-05-24T11:50:00Z"/>
          <w:rPrChange w:id="292" w:author="刘" w:date="2022-05-24T11:51:00Z">
            <w:rPr>
              <w:ins w:id="293" w:author="刘" w:date="2022-05-24T11:50:00Z"/>
              <w:rFonts w:ascii="Arial" w:eastAsia="DengXian" w:hAnsi="Arial"/>
              <w:sz w:val="24"/>
            </w:rPr>
          </w:rPrChange>
        </w:rPr>
        <w:pPrChange w:id="294" w:author="刘" w:date="2022-05-24T11:51:00Z">
          <w:pPr>
            <w:keepNext/>
            <w:keepLines/>
            <w:spacing w:before="120"/>
            <w:ind w:left="1418" w:hanging="1418"/>
            <w:outlineLvl w:val="3"/>
          </w:pPr>
        </w:pPrChange>
      </w:pPr>
      <w:ins w:id="295" w:author="刘" w:date="2022-05-24T11:50:00Z">
        <w:r w:rsidRPr="007E2FE8">
          <w:rPr>
            <w:rFonts w:hint="eastAsia"/>
            <w:rPrChange w:id="296" w:author="刘" w:date="2022-05-24T11:51:00Z">
              <w:rPr>
                <w:rFonts w:ascii="Arial" w:eastAsia="DengXian" w:hAnsi="Arial" w:hint="eastAsia"/>
                <w:sz w:val="24"/>
              </w:rPr>
            </w:rPrChange>
          </w:rPr>
          <w:lastRenderedPageBreak/>
          <w:t>5</w:t>
        </w:r>
        <w:r w:rsidRPr="007E2FE8">
          <w:rPr>
            <w:rPrChange w:id="297" w:author="刘" w:date="2022-05-24T11:51:00Z">
              <w:rPr>
                <w:rFonts w:ascii="Arial" w:eastAsia="DengXian" w:hAnsi="Arial"/>
                <w:sz w:val="24"/>
              </w:rPr>
            </w:rPrChange>
          </w:rPr>
          <w:t>.</w:t>
        </w:r>
      </w:ins>
      <w:ins w:id="298" w:author="刘" w:date="2022-05-24T11:51:00Z">
        <w:r w:rsidRPr="007E2FE8">
          <w:rPr>
            <w:rFonts w:hint="eastAsia"/>
            <w:rPrChange w:id="299" w:author="刘" w:date="2022-05-24T11:51:00Z">
              <w:rPr>
                <w:rFonts w:ascii="Arial" w:eastAsia="DengXian" w:hAnsi="Arial" w:hint="eastAsia"/>
                <w:sz w:val="24"/>
                <w:lang w:eastAsia="zh-CN"/>
              </w:rPr>
            </w:rPrChange>
          </w:rPr>
          <w:t>4</w:t>
        </w:r>
      </w:ins>
      <w:ins w:id="300" w:author="刘" w:date="2022-05-24T11:50:00Z">
        <w:r w:rsidRPr="007E2FE8">
          <w:rPr>
            <w:rFonts w:hint="eastAsia"/>
            <w:rPrChange w:id="301" w:author="刘" w:date="2022-05-24T11:51:00Z">
              <w:rPr>
                <w:rFonts w:ascii="Arial" w:eastAsia="DengXian" w:hAnsi="Arial" w:hint="eastAsia"/>
                <w:sz w:val="24"/>
              </w:rPr>
            </w:rPrChange>
          </w:rPr>
          <w:t>.3</w:t>
        </w:r>
        <w:r w:rsidRPr="007E2FE8">
          <w:rPr>
            <w:rPrChange w:id="302" w:author="刘" w:date="2022-05-24T11:51:00Z">
              <w:rPr>
                <w:rFonts w:ascii="Arial" w:eastAsia="DengXian" w:hAnsi="Arial"/>
                <w:sz w:val="24"/>
              </w:rPr>
            </w:rPrChange>
          </w:rPr>
          <w:tab/>
        </w:r>
        <w:r w:rsidRPr="007E2FE8">
          <w:rPr>
            <w:rFonts w:hint="eastAsia"/>
            <w:rPrChange w:id="303" w:author="刘" w:date="2022-05-24T11:51:00Z">
              <w:rPr>
                <w:rFonts w:ascii="Arial" w:eastAsia="DengXian" w:hAnsi="Arial" w:hint="eastAsia"/>
                <w:sz w:val="24"/>
              </w:rPr>
            </w:rPrChange>
          </w:rPr>
          <w:t>Potential security requirements</w:t>
        </w:r>
      </w:ins>
    </w:p>
    <w:p w:rsidR="007E2FE8" w:rsidRDefault="007E2FE8" w:rsidP="007E2FE8">
      <w:pPr>
        <w:rPr>
          <w:ins w:id="304" w:author="刘" w:date="2022-05-24T11:50:00Z"/>
        </w:rPr>
      </w:pPr>
      <w:ins w:id="305" w:author="刘" w:date="2022-05-24T11:50:00Z">
        <w:r>
          <w:t xml:space="preserve">It should be possible for the network to detect anomalous NFs using the data collected from NFs. </w:t>
        </w:r>
      </w:ins>
    </w:p>
    <w:p w:rsidR="007E2FE8" w:rsidRPr="007E2FE8" w:rsidRDefault="007E2FE8" w:rsidP="007E2FE8">
      <w:pPr>
        <w:rPr>
          <w:ins w:id="306" w:author="刘" w:date="2022-05-24T11:41:00Z"/>
          <w:rFonts w:hint="eastAsia"/>
          <w:lang w:eastAsia="zh-CN"/>
          <w:rPrChange w:id="307" w:author="刘" w:date="2022-05-24T11:46:00Z">
            <w:rPr>
              <w:ins w:id="308" w:author="刘" w:date="2022-05-24T11:41:00Z"/>
              <w:rFonts w:hint="eastAsia"/>
              <w:lang w:eastAsia="zh-CN"/>
            </w:rPr>
          </w:rPrChange>
        </w:rPr>
        <w:pPrChange w:id="309" w:author="刘" w:date="2022-05-24T11:46:00Z">
          <w:pPr>
            <w:pStyle w:val="2"/>
          </w:pPr>
        </w:pPrChange>
      </w:pPr>
      <w:ins w:id="310" w:author="刘" w:date="2022-05-24T11:50:00Z">
        <w:r>
          <w:t xml:space="preserve">NOTE: </w:t>
        </w:r>
        <w:r>
          <w:tab/>
          <w:t>By this requirement it is only assured that specific data can be collected by and/or reported to an analytics function. Which specific detection mechanism (e.g., AI/ML algorithm) is used is implementation specific and out of the scope in 3GPP.</w:t>
        </w:r>
      </w:ins>
    </w:p>
    <w:p w:rsidR="00E7435B" w:rsidDel="00CC7D66" w:rsidRDefault="00E7435B" w:rsidP="00E7435B">
      <w:pPr>
        <w:pStyle w:val="EditorsNote"/>
        <w:rPr>
          <w:del w:id="311" w:author="刘" w:date="2022-05-24T11:41:00Z"/>
        </w:rPr>
      </w:pPr>
      <w:del w:id="312" w:author="刘" w:date="2022-05-24T11:41:00Z">
        <w:r w:rsidDel="00CC7D66">
          <w:delText>Editor’s Note: This clause contains all the key issues identified during the study.</w:delText>
        </w:r>
      </w:del>
    </w:p>
    <w:p w:rsidR="00E7435B" w:rsidRDefault="00E7435B" w:rsidP="00E7435B">
      <w:pPr>
        <w:pStyle w:val="2"/>
      </w:pPr>
      <w:bookmarkStart w:id="313" w:name="_Toc513475447"/>
      <w:bookmarkStart w:id="314" w:name="_Toc48930863"/>
      <w:bookmarkStart w:id="315" w:name="_Toc49376112"/>
      <w:bookmarkStart w:id="316" w:name="_Toc56501565"/>
      <w:bookmarkStart w:id="317" w:name="_Toc101349996"/>
      <w:proofErr w:type="gramStart"/>
      <w:r>
        <w:t>5.X</w:t>
      </w:r>
      <w:proofErr w:type="gramEnd"/>
      <w:r>
        <w:tab/>
        <w:t>Key Issue #X: &lt;Key Issue Name&gt;</w:t>
      </w:r>
      <w:bookmarkEnd w:id="313"/>
      <w:bookmarkEnd w:id="314"/>
      <w:bookmarkEnd w:id="315"/>
      <w:bookmarkEnd w:id="316"/>
      <w:bookmarkEnd w:id="317"/>
    </w:p>
    <w:p w:rsidR="00E7435B" w:rsidRDefault="007942FC" w:rsidP="00E7435B">
      <w:pPr>
        <w:pStyle w:val="3"/>
      </w:pPr>
      <w:bookmarkStart w:id="318" w:name="_Toc513475448"/>
      <w:bookmarkStart w:id="319" w:name="_Toc48930864"/>
      <w:bookmarkStart w:id="320" w:name="_Toc49376113"/>
      <w:bookmarkStart w:id="321" w:name="_Toc56501566"/>
      <w:bookmarkStart w:id="322" w:name="_Toc101349997"/>
      <w:proofErr w:type="gramStart"/>
      <w:r>
        <w:t>5.X.1</w:t>
      </w:r>
      <w:proofErr w:type="gramEnd"/>
      <w:r>
        <w:tab/>
        <w:t>Key issue</w:t>
      </w:r>
      <w:r>
        <w:rPr>
          <w:rFonts w:hint="eastAsia"/>
          <w:lang w:eastAsia="zh-CN"/>
        </w:rPr>
        <w:t xml:space="preserve"> </w:t>
      </w:r>
      <w:r w:rsidR="00E7435B">
        <w:t>details</w:t>
      </w:r>
      <w:bookmarkEnd w:id="318"/>
      <w:bookmarkEnd w:id="319"/>
      <w:bookmarkEnd w:id="320"/>
      <w:bookmarkEnd w:id="321"/>
      <w:bookmarkEnd w:id="322"/>
    </w:p>
    <w:p w:rsidR="00E7435B" w:rsidRDefault="00E7435B" w:rsidP="00E7435B">
      <w:pPr>
        <w:pStyle w:val="3"/>
      </w:pPr>
      <w:bookmarkStart w:id="323" w:name="_Toc513475449"/>
      <w:bookmarkStart w:id="324" w:name="_Toc48930865"/>
      <w:bookmarkStart w:id="325" w:name="_Toc49376114"/>
      <w:bookmarkStart w:id="326" w:name="_Toc56501567"/>
      <w:bookmarkStart w:id="327" w:name="_Toc101349998"/>
      <w:r>
        <w:t>5.X.2</w:t>
      </w:r>
      <w:r>
        <w:tab/>
        <w:t>Security threats</w:t>
      </w:r>
      <w:bookmarkEnd w:id="323"/>
      <w:bookmarkEnd w:id="324"/>
      <w:bookmarkEnd w:id="325"/>
      <w:bookmarkEnd w:id="326"/>
      <w:bookmarkEnd w:id="327"/>
    </w:p>
    <w:p w:rsidR="00E7435B" w:rsidRPr="001039BD" w:rsidRDefault="00E7435B" w:rsidP="00E7435B">
      <w:pPr>
        <w:pStyle w:val="3"/>
      </w:pPr>
      <w:bookmarkStart w:id="328" w:name="_Toc513475450"/>
      <w:bookmarkStart w:id="329" w:name="_Toc48930866"/>
      <w:bookmarkStart w:id="330" w:name="_Toc49376115"/>
      <w:bookmarkStart w:id="331" w:name="_Toc56501568"/>
      <w:bookmarkStart w:id="332" w:name="_Toc101349999"/>
      <w:r>
        <w:t>5.X.3</w:t>
      </w:r>
      <w:r>
        <w:tab/>
        <w:t>Potential security requirements</w:t>
      </w:r>
      <w:bookmarkEnd w:id="328"/>
      <w:bookmarkEnd w:id="329"/>
      <w:bookmarkEnd w:id="330"/>
      <w:bookmarkEnd w:id="331"/>
      <w:bookmarkEnd w:id="332"/>
    </w:p>
    <w:p w:rsidR="00E7435B" w:rsidRDefault="00E7435B" w:rsidP="00E7435B">
      <w:pPr>
        <w:pStyle w:val="EditorsNote"/>
      </w:pPr>
    </w:p>
    <w:p w:rsidR="004A0D3A" w:rsidRDefault="004A0D3A" w:rsidP="004A0D3A">
      <w:pPr>
        <w:pStyle w:val="1"/>
      </w:pPr>
      <w:bookmarkStart w:id="333" w:name="_Toc101350000"/>
      <w:r>
        <w:t>6</w:t>
      </w:r>
      <w:r>
        <w:tab/>
        <w:t>Solutions</w:t>
      </w:r>
      <w:bookmarkEnd w:id="333"/>
    </w:p>
    <w:p w:rsidR="004A0D3A" w:rsidRPr="008040EA" w:rsidRDefault="004A0D3A" w:rsidP="004A0D3A">
      <w:pPr>
        <w:pStyle w:val="EditorsNote"/>
      </w:pPr>
      <w:r>
        <w:t>Editor’s Note: This clause contains the proposed solutions addressing the identified key issues.</w:t>
      </w:r>
    </w:p>
    <w:p w:rsidR="004A0D3A" w:rsidRDefault="004A0D3A" w:rsidP="004A0D3A">
      <w:pPr>
        <w:pStyle w:val="2"/>
      </w:pPr>
      <w:bookmarkStart w:id="334" w:name="_Toc513475452"/>
      <w:bookmarkStart w:id="335" w:name="_Toc48930869"/>
      <w:bookmarkStart w:id="336" w:name="_Toc49376118"/>
      <w:bookmarkStart w:id="337" w:name="_Toc56501632"/>
      <w:bookmarkStart w:id="338" w:name="_Toc101350001"/>
      <w:r>
        <w:t>6.Y</w:t>
      </w:r>
      <w:r>
        <w:tab/>
        <w:t>Solution #Y: &lt;Solution Name&gt;</w:t>
      </w:r>
      <w:bookmarkEnd w:id="334"/>
      <w:bookmarkEnd w:id="335"/>
      <w:bookmarkEnd w:id="336"/>
      <w:bookmarkEnd w:id="337"/>
      <w:bookmarkEnd w:id="338"/>
    </w:p>
    <w:p w:rsidR="004A0D3A" w:rsidRDefault="004A0D3A" w:rsidP="004A0D3A">
      <w:pPr>
        <w:pStyle w:val="3"/>
      </w:pPr>
      <w:bookmarkStart w:id="339" w:name="_Toc513475453"/>
      <w:bookmarkStart w:id="340" w:name="_Toc48930870"/>
      <w:bookmarkStart w:id="341" w:name="_Toc49376119"/>
      <w:bookmarkStart w:id="342" w:name="_Toc56501633"/>
      <w:bookmarkStart w:id="343" w:name="_Toc101350002"/>
      <w:r>
        <w:t>6.Y.1</w:t>
      </w:r>
      <w:r>
        <w:tab/>
        <w:t>Introduction</w:t>
      </w:r>
      <w:bookmarkEnd w:id="339"/>
      <w:bookmarkEnd w:id="340"/>
      <w:bookmarkEnd w:id="341"/>
      <w:bookmarkEnd w:id="342"/>
      <w:bookmarkEnd w:id="343"/>
    </w:p>
    <w:p w:rsidR="004A0D3A" w:rsidRDefault="004A0D3A" w:rsidP="004A0D3A">
      <w:pPr>
        <w:pStyle w:val="EditorsNote"/>
      </w:pPr>
      <w:r>
        <w:t>Editor’s Note: Each solution should list the key issues being addressed.</w:t>
      </w:r>
    </w:p>
    <w:p w:rsidR="004A0D3A" w:rsidRDefault="004A0D3A" w:rsidP="004A0D3A">
      <w:pPr>
        <w:pStyle w:val="3"/>
      </w:pPr>
      <w:bookmarkStart w:id="344" w:name="_Toc513475454"/>
      <w:bookmarkStart w:id="345" w:name="_Toc48930871"/>
      <w:bookmarkStart w:id="346" w:name="_Toc49376120"/>
      <w:bookmarkStart w:id="347" w:name="_Toc56501634"/>
      <w:bookmarkStart w:id="348" w:name="_Toc101350003"/>
      <w:r>
        <w:t>6.Y.2</w:t>
      </w:r>
      <w:r>
        <w:tab/>
        <w:t>Solution details</w:t>
      </w:r>
      <w:bookmarkEnd w:id="344"/>
      <w:bookmarkEnd w:id="345"/>
      <w:bookmarkEnd w:id="346"/>
      <w:bookmarkEnd w:id="347"/>
      <w:bookmarkEnd w:id="348"/>
    </w:p>
    <w:p w:rsidR="004A0D3A" w:rsidRDefault="004A0D3A" w:rsidP="004A0D3A">
      <w:pPr>
        <w:pStyle w:val="3"/>
      </w:pPr>
      <w:bookmarkStart w:id="349" w:name="_Toc513475455"/>
      <w:bookmarkStart w:id="350" w:name="_Toc48930873"/>
      <w:bookmarkStart w:id="351" w:name="_Toc49376122"/>
      <w:bookmarkStart w:id="352" w:name="_Toc56501636"/>
      <w:bookmarkStart w:id="353" w:name="_Toc101350004"/>
      <w:r>
        <w:t>6.Y.3</w:t>
      </w:r>
      <w:r>
        <w:tab/>
        <w:t>Evaluation</w:t>
      </w:r>
      <w:bookmarkEnd w:id="349"/>
      <w:bookmarkEnd w:id="350"/>
      <w:bookmarkEnd w:id="351"/>
      <w:bookmarkEnd w:id="352"/>
      <w:bookmarkEnd w:id="353"/>
    </w:p>
    <w:p w:rsidR="004A0D3A" w:rsidRDefault="004A0D3A" w:rsidP="004A0D3A">
      <w:pPr>
        <w:pStyle w:val="EditorsNote"/>
      </w:pPr>
      <w:r>
        <w:t>Editor’s Note: Each solution should motivate how the potential security requirements of the key issues being addressed are fulfilled.</w:t>
      </w:r>
    </w:p>
    <w:p w:rsidR="004A0D3A" w:rsidRDefault="004A0D3A" w:rsidP="004A0D3A">
      <w:pPr>
        <w:pStyle w:val="1"/>
        <w:tabs>
          <w:tab w:val="left" w:pos="284"/>
          <w:tab w:val="left" w:pos="568"/>
          <w:tab w:val="left" w:pos="852"/>
          <w:tab w:val="left" w:pos="1136"/>
          <w:tab w:val="left" w:pos="1420"/>
          <w:tab w:val="left" w:pos="1704"/>
          <w:tab w:val="left" w:pos="1988"/>
          <w:tab w:val="left" w:pos="2272"/>
          <w:tab w:val="left" w:pos="2556"/>
          <w:tab w:val="left" w:pos="2840"/>
          <w:tab w:val="left" w:pos="3124"/>
          <w:tab w:val="left" w:pos="3678"/>
        </w:tabs>
      </w:pPr>
      <w:bookmarkStart w:id="354" w:name="_Toc513475456"/>
      <w:bookmarkStart w:id="355" w:name="_Toc48930874"/>
      <w:bookmarkStart w:id="356" w:name="_Toc49376123"/>
      <w:bookmarkStart w:id="357" w:name="_Toc56501637"/>
      <w:bookmarkStart w:id="358" w:name="_Toc101350005"/>
      <w:r>
        <w:t>7</w:t>
      </w:r>
      <w:r>
        <w:tab/>
        <w:t>Conclusions</w:t>
      </w:r>
      <w:bookmarkEnd w:id="354"/>
      <w:bookmarkEnd w:id="355"/>
      <w:bookmarkEnd w:id="356"/>
      <w:bookmarkEnd w:id="357"/>
      <w:bookmarkEnd w:id="358"/>
      <w:r>
        <w:tab/>
      </w:r>
      <w:r>
        <w:tab/>
      </w:r>
      <w:r>
        <w:tab/>
      </w:r>
      <w:r>
        <w:tab/>
      </w:r>
      <w:r>
        <w:tab/>
      </w:r>
    </w:p>
    <w:p w:rsidR="004A0D3A" w:rsidRDefault="004A0D3A" w:rsidP="004A0D3A">
      <w:pPr>
        <w:pStyle w:val="EditorsNote"/>
      </w:pPr>
      <w:r>
        <w:t>Editor’s Note: This clause contains the agreed conclusions that will form the basis for any normative work.</w:t>
      </w:r>
    </w:p>
    <w:p w:rsidR="004A0D3A" w:rsidRDefault="004A0D3A" w:rsidP="00E7435B">
      <w:pPr>
        <w:pStyle w:val="EditorsNote"/>
      </w:pPr>
    </w:p>
    <w:p w:rsidR="00080512" w:rsidRPr="004D3578" w:rsidRDefault="00080512">
      <w:pPr>
        <w:pStyle w:val="8"/>
      </w:pPr>
      <w:r w:rsidRPr="004D3578">
        <w:br w:type="page"/>
      </w:r>
      <w:bookmarkStart w:id="359" w:name="_Toc101350006"/>
      <w:r w:rsidR="00667AC5">
        <w:lastRenderedPageBreak/>
        <w:t>Annex A</w:t>
      </w:r>
      <w:r w:rsidRPr="004D3578">
        <w:t xml:space="preserve"> (informative):</w:t>
      </w:r>
      <w:r w:rsidRPr="004D3578">
        <w:br/>
        <w:t>Change history</w:t>
      </w:r>
      <w:bookmarkEnd w:id="359"/>
    </w:p>
    <w:p w:rsidR="00054A22" w:rsidRPr="00235394" w:rsidRDefault="00054A22" w:rsidP="00054A22">
      <w:pPr>
        <w:pStyle w:val="TH"/>
      </w:pPr>
      <w:bookmarkStart w:id="360" w:name="historyclause"/>
      <w:bookmarkEnd w:id="36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800"/>
        <w:gridCol w:w="1043"/>
        <w:gridCol w:w="989"/>
        <w:gridCol w:w="360"/>
        <w:gridCol w:w="450"/>
        <w:gridCol w:w="360"/>
        <w:gridCol w:w="4929"/>
        <w:gridCol w:w="708"/>
        <w:tblGridChange w:id="361">
          <w:tblGrid>
            <w:gridCol w:w="800"/>
            <w:gridCol w:w="1132"/>
            <w:gridCol w:w="900"/>
            <w:gridCol w:w="360"/>
            <w:gridCol w:w="450"/>
            <w:gridCol w:w="360"/>
            <w:gridCol w:w="4929"/>
            <w:gridCol w:w="708"/>
          </w:tblGrid>
        </w:tblGridChange>
      </w:tblGrid>
      <w:tr w:rsidR="003C3971" w:rsidRPr="00235394" w:rsidTr="00667AC5">
        <w:trPr>
          <w:cantSplit/>
        </w:trPr>
        <w:tc>
          <w:tcPr>
            <w:tcW w:w="9639" w:type="dxa"/>
            <w:gridSpan w:val="8"/>
            <w:tcBorders>
              <w:bottom w:val="nil"/>
            </w:tcBorders>
            <w:shd w:val="solid" w:color="FFFFFF" w:fill="auto"/>
          </w:tcPr>
          <w:p w:rsidR="003C3971" w:rsidRPr="00235394" w:rsidRDefault="003C3971" w:rsidP="00C72833">
            <w:pPr>
              <w:pStyle w:val="TAL"/>
              <w:jc w:val="center"/>
              <w:rPr>
                <w:b/>
                <w:sz w:val="16"/>
              </w:rPr>
            </w:pPr>
            <w:r w:rsidRPr="00235394">
              <w:rPr>
                <w:b/>
              </w:rPr>
              <w:t>Change history</w:t>
            </w:r>
          </w:p>
        </w:tc>
      </w:tr>
      <w:tr w:rsidR="003C3971" w:rsidRPr="00235394" w:rsidTr="005737F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ExChange w:id="362" w:author="刘" w:date="2022-05-24T11:2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Ex>
          </w:tblPrExChange>
        </w:tblPrEx>
        <w:tc>
          <w:tcPr>
            <w:tcW w:w="800" w:type="dxa"/>
            <w:shd w:val="pct10" w:color="auto" w:fill="FFFFFF"/>
            <w:tcPrChange w:id="363" w:author="刘" w:date="2022-05-24T11:20:00Z">
              <w:tcPr>
                <w:tcW w:w="800" w:type="dxa"/>
                <w:shd w:val="pct10" w:color="auto" w:fill="FFFFFF"/>
              </w:tcPr>
            </w:tcPrChange>
          </w:tcPr>
          <w:p w:rsidR="003C3971" w:rsidRPr="00235394" w:rsidRDefault="003C3971" w:rsidP="00C72833">
            <w:pPr>
              <w:pStyle w:val="TAL"/>
              <w:rPr>
                <w:b/>
                <w:sz w:val="16"/>
              </w:rPr>
            </w:pPr>
            <w:r w:rsidRPr="00235394">
              <w:rPr>
                <w:b/>
                <w:sz w:val="16"/>
              </w:rPr>
              <w:t>Date</w:t>
            </w:r>
          </w:p>
        </w:tc>
        <w:tc>
          <w:tcPr>
            <w:tcW w:w="1043" w:type="dxa"/>
            <w:shd w:val="pct10" w:color="auto" w:fill="FFFFFF"/>
            <w:tcPrChange w:id="364" w:author="刘" w:date="2022-05-24T11:20:00Z">
              <w:tcPr>
                <w:tcW w:w="1132" w:type="dxa"/>
                <w:shd w:val="pct10" w:color="auto" w:fill="FFFFFF"/>
              </w:tcPr>
            </w:tcPrChange>
          </w:tcPr>
          <w:p w:rsidR="003C3971" w:rsidRPr="00235394" w:rsidRDefault="00DF2B1F" w:rsidP="00C72833">
            <w:pPr>
              <w:pStyle w:val="TAL"/>
              <w:rPr>
                <w:b/>
                <w:sz w:val="16"/>
              </w:rPr>
            </w:pPr>
            <w:r>
              <w:rPr>
                <w:b/>
                <w:sz w:val="16"/>
              </w:rPr>
              <w:t>Meeting</w:t>
            </w:r>
          </w:p>
        </w:tc>
        <w:tc>
          <w:tcPr>
            <w:tcW w:w="989" w:type="dxa"/>
            <w:shd w:val="pct10" w:color="auto" w:fill="FFFFFF"/>
            <w:tcPrChange w:id="365" w:author="刘" w:date="2022-05-24T11:20:00Z">
              <w:tcPr>
                <w:tcW w:w="900" w:type="dxa"/>
                <w:shd w:val="pct10" w:color="auto" w:fill="FFFFFF"/>
              </w:tcPr>
            </w:tcPrChange>
          </w:tcPr>
          <w:p w:rsidR="003C3971" w:rsidRPr="00235394" w:rsidRDefault="003C3971" w:rsidP="00DF2B1F">
            <w:pPr>
              <w:pStyle w:val="TAL"/>
              <w:rPr>
                <w:b/>
                <w:sz w:val="16"/>
              </w:rPr>
            </w:pPr>
            <w:proofErr w:type="spellStart"/>
            <w:r w:rsidRPr="00235394">
              <w:rPr>
                <w:b/>
                <w:sz w:val="16"/>
              </w:rPr>
              <w:t>TDoc</w:t>
            </w:r>
            <w:proofErr w:type="spellEnd"/>
          </w:p>
        </w:tc>
        <w:tc>
          <w:tcPr>
            <w:tcW w:w="360" w:type="dxa"/>
            <w:shd w:val="pct10" w:color="auto" w:fill="FFFFFF"/>
            <w:tcPrChange w:id="366" w:author="刘" w:date="2022-05-24T11:20:00Z">
              <w:tcPr>
                <w:tcW w:w="360" w:type="dxa"/>
                <w:shd w:val="pct10" w:color="auto" w:fill="FFFFFF"/>
              </w:tcPr>
            </w:tcPrChange>
          </w:tcPr>
          <w:p w:rsidR="003C3971" w:rsidRPr="00235394" w:rsidRDefault="003C3971" w:rsidP="00C72833">
            <w:pPr>
              <w:pStyle w:val="TAL"/>
              <w:rPr>
                <w:b/>
                <w:sz w:val="16"/>
              </w:rPr>
            </w:pPr>
            <w:r w:rsidRPr="00235394">
              <w:rPr>
                <w:b/>
                <w:sz w:val="16"/>
              </w:rPr>
              <w:t>CR</w:t>
            </w:r>
          </w:p>
        </w:tc>
        <w:tc>
          <w:tcPr>
            <w:tcW w:w="450" w:type="dxa"/>
            <w:shd w:val="pct10" w:color="auto" w:fill="FFFFFF"/>
            <w:tcPrChange w:id="367" w:author="刘" w:date="2022-05-24T11:20:00Z">
              <w:tcPr>
                <w:tcW w:w="450" w:type="dxa"/>
                <w:shd w:val="pct10" w:color="auto" w:fill="FFFFFF"/>
              </w:tcPr>
            </w:tcPrChange>
          </w:tcPr>
          <w:p w:rsidR="003C3971" w:rsidRPr="00235394" w:rsidRDefault="003C3971" w:rsidP="00C72833">
            <w:pPr>
              <w:pStyle w:val="TAL"/>
              <w:rPr>
                <w:b/>
                <w:sz w:val="16"/>
              </w:rPr>
            </w:pPr>
            <w:r w:rsidRPr="00235394">
              <w:rPr>
                <w:b/>
                <w:sz w:val="16"/>
              </w:rPr>
              <w:t>Rev</w:t>
            </w:r>
          </w:p>
        </w:tc>
        <w:tc>
          <w:tcPr>
            <w:tcW w:w="360" w:type="dxa"/>
            <w:shd w:val="pct10" w:color="auto" w:fill="FFFFFF"/>
            <w:tcPrChange w:id="368" w:author="刘" w:date="2022-05-24T11:20:00Z">
              <w:tcPr>
                <w:tcW w:w="360" w:type="dxa"/>
                <w:shd w:val="pct10" w:color="auto" w:fill="FFFFFF"/>
              </w:tcPr>
            </w:tcPrChange>
          </w:tcPr>
          <w:p w:rsidR="003C3971" w:rsidRPr="00235394" w:rsidRDefault="003C3971" w:rsidP="00C72833">
            <w:pPr>
              <w:pStyle w:val="TAL"/>
              <w:rPr>
                <w:b/>
                <w:sz w:val="16"/>
              </w:rPr>
            </w:pPr>
            <w:r>
              <w:rPr>
                <w:b/>
                <w:sz w:val="16"/>
              </w:rPr>
              <w:t>Cat</w:t>
            </w:r>
          </w:p>
        </w:tc>
        <w:tc>
          <w:tcPr>
            <w:tcW w:w="4929" w:type="dxa"/>
            <w:shd w:val="pct10" w:color="auto" w:fill="FFFFFF"/>
            <w:tcPrChange w:id="369" w:author="刘" w:date="2022-05-24T11:20:00Z">
              <w:tcPr>
                <w:tcW w:w="4929" w:type="dxa"/>
                <w:shd w:val="pct10" w:color="auto" w:fill="FFFFFF"/>
              </w:tcPr>
            </w:tcPrChange>
          </w:tcPr>
          <w:p w:rsidR="003C3971" w:rsidRPr="00235394" w:rsidRDefault="003C3971" w:rsidP="00C72833">
            <w:pPr>
              <w:pStyle w:val="TAL"/>
              <w:rPr>
                <w:b/>
                <w:sz w:val="16"/>
              </w:rPr>
            </w:pPr>
            <w:r w:rsidRPr="00235394">
              <w:rPr>
                <w:b/>
                <w:sz w:val="16"/>
              </w:rPr>
              <w:t>Subject/Comment</w:t>
            </w:r>
          </w:p>
        </w:tc>
        <w:tc>
          <w:tcPr>
            <w:tcW w:w="708" w:type="dxa"/>
            <w:shd w:val="pct10" w:color="auto" w:fill="FFFFFF"/>
            <w:tcPrChange w:id="370" w:author="刘" w:date="2022-05-24T11:20:00Z">
              <w:tcPr>
                <w:tcW w:w="708" w:type="dxa"/>
                <w:shd w:val="pct10" w:color="auto" w:fill="FFFFFF"/>
              </w:tcPr>
            </w:tcPrChange>
          </w:tcPr>
          <w:p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667AC5" w:rsidRPr="006B0D02" w:rsidTr="005737F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ExChange w:id="371" w:author="刘" w:date="2022-05-24T11:2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Ex>
          </w:tblPrExChange>
        </w:tblPrEx>
        <w:tc>
          <w:tcPr>
            <w:tcW w:w="800" w:type="dxa"/>
            <w:shd w:val="solid" w:color="FFFFFF" w:fill="auto"/>
            <w:tcPrChange w:id="372" w:author="刘" w:date="2022-05-24T11:20:00Z">
              <w:tcPr>
                <w:tcW w:w="800" w:type="dxa"/>
                <w:shd w:val="solid" w:color="FFFFFF" w:fill="auto"/>
              </w:tcPr>
            </w:tcPrChange>
          </w:tcPr>
          <w:p w:rsidR="00667AC5" w:rsidRPr="006B0D02" w:rsidRDefault="00667AC5" w:rsidP="007942FC">
            <w:pPr>
              <w:pStyle w:val="TAC"/>
              <w:rPr>
                <w:sz w:val="16"/>
                <w:szCs w:val="16"/>
                <w:lang w:eastAsia="zh-CN"/>
              </w:rPr>
            </w:pPr>
            <w:r>
              <w:rPr>
                <w:sz w:val="16"/>
                <w:szCs w:val="16"/>
              </w:rPr>
              <w:t>202</w:t>
            </w:r>
            <w:r w:rsidR="00266BAD">
              <w:rPr>
                <w:sz w:val="16"/>
                <w:szCs w:val="16"/>
              </w:rPr>
              <w:t>2</w:t>
            </w:r>
            <w:r>
              <w:rPr>
                <w:sz w:val="16"/>
                <w:szCs w:val="16"/>
              </w:rPr>
              <w:t>-0</w:t>
            </w:r>
            <w:r w:rsidR="007942FC">
              <w:rPr>
                <w:rFonts w:hint="eastAsia"/>
                <w:sz w:val="16"/>
                <w:szCs w:val="16"/>
                <w:lang w:eastAsia="zh-CN"/>
              </w:rPr>
              <w:t>5</w:t>
            </w:r>
          </w:p>
        </w:tc>
        <w:tc>
          <w:tcPr>
            <w:tcW w:w="1043" w:type="dxa"/>
            <w:shd w:val="solid" w:color="FFFFFF" w:fill="auto"/>
            <w:tcPrChange w:id="373" w:author="刘" w:date="2022-05-24T11:20:00Z">
              <w:tcPr>
                <w:tcW w:w="1132" w:type="dxa"/>
                <w:shd w:val="solid" w:color="FFFFFF" w:fill="auto"/>
              </w:tcPr>
            </w:tcPrChange>
          </w:tcPr>
          <w:p w:rsidR="00667AC5" w:rsidRPr="006B0D02" w:rsidRDefault="0083404D" w:rsidP="007942FC">
            <w:pPr>
              <w:pStyle w:val="TAC"/>
              <w:rPr>
                <w:sz w:val="16"/>
                <w:szCs w:val="16"/>
              </w:rPr>
            </w:pPr>
            <w:r>
              <w:rPr>
                <w:sz w:val="16"/>
                <w:szCs w:val="16"/>
              </w:rPr>
              <w:t>SA3#</w:t>
            </w:r>
            <w:r w:rsidRPr="0083404D">
              <w:rPr>
                <w:sz w:val="16"/>
                <w:szCs w:val="16"/>
              </w:rPr>
              <w:t>10</w:t>
            </w:r>
            <w:r w:rsidR="007942FC">
              <w:rPr>
                <w:rFonts w:hint="eastAsia"/>
                <w:sz w:val="16"/>
                <w:szCs w:val="16"/>
                <w:lang w:eastAsia="zh-CN"/>
              </w:rPr>
              <w:t>7</w:t>
            </w:r>
            <w:r w:rsidR="00266BAD">
              <w:rPr>
                <w:sz w:val="16"/>
                <w:szCs w:val="16"/>
              </w:rPr>
              <w:t>-</w:t>
            </w:r>
            <w:r w:rsidRPr="0083404D">
              <w:rPr>
                <w:sz w:val="16"/>
                <w:szCs w:val="16"/>
              </w:rPr>
              <w:t>e</w:t>
            </w:r>
          </w:p>
        </w:tc>
        <w:tc>
          <w:tcPr>
            <w:tcW w:w="989" w:type="dxa"/>
            <w:shd w:val="solid" w:color="FFFFFF" w:fill="auto"/>
            <w:tcPrChange w:id="374" w:author="刘" w:date="2022-05-24T11:20:00Z">
              <w:tcPr>
                <w:tcW w:w="900" w:type="dxa"/>
                <w:shd w:val="solid" w:color="FFFFFF" w:fill="auto"/>
              </w:tcPr>
            </w:tcPrChange>
          </w:tcPr>
          <w:p w:rsidR="00667AC5" w:rsidRPr="006B0D02" w:rsidRDefault="005737F8" w:rsidP="00667AC5">
            <w:pPr>
              <w:pStyle w:val="TAC"/>
              <w:rPr>
                <w:rFonts w:hint="eastAsia"/>
                <w:sz w:val="16"/>
                <w:szCs w:val="16"/>
                <w:lang w:eastAsia="zh-CN"/>
              </w:rPr>
            </w:pPr>
            <w:ins w:id="375" w:author="刘" w:date="2022-05-24T11:22:00Z">
              <w:r>
                <w:rPr>
                  <w:rFonts w:hint="eastAsia"/>
                  <w:sz w:val="16"/>
                  <w:szCs w:val="16"/>
                  <w:lang w:eastAsia="zh-CN"/>
                </w:rPr>
                <w:t>S3-220771</w:t>
              </w:r>
            </w:ins>
          </w:p>
        </w:tc>
        <w:tc>
          <w:tcPr>
            <w:tcW w:w="360" w:type="dxa"/>
            <w:shd w:val="solid" w:color="FFFFFF" w:fill="auto"/>
            <w:tcPrChange w:id="376" w:author="刘" w:date="2022-05-24T11:20:00Z">
              <w:tcPr>
                <w:tcW w:w="360" w:type="dxa"/>
                <w:shd w:val="solid" w:color="FFFFFF" w:fill="auto"/>
              </w:tcPr>
            </w:tcPrChange>
          </w:tcPr>
          <w:p w:rsidR="00667AC5" w:rsidRPr="006B0D02" w:rsidRDefault="00667AC5" w:rsidP="00667AC5">
            <w:pPr>
              <w:pStyle w:val="TAL"/>
              <w:rPr>
                <w:sz w:val="16"/>
                <w:szCs w:val="16"/>
              </w:rPr>
            </w:pPr>
          </w:p>
        </w:tc>
        <w:tc>
          <w:tcPr>
            <w:tcW w:w="450" w:type="dxa"/>
            <w:shd w:val="solid" w:color="FFFFFF" w:fill="auto"/>
            <w:tcPrChange w:id="377" w:author="刘" w:date="2022-05-24T11:20:00Z">
              <w:tcPr>
                <w:tcW w:w="450" w:type="dxa"/>
                <w:shd w:val="solid" w:color="FFFFFF" w:fill="auto"/>
              </w:tcPr>
            </w:tcPrChange>
          </w:tcPr>
          <w:p w:rsidR="00667AC5" w:rsidRPr="006B0D02" w:rsidRDefault="00667AC5" w:rsidP="00667AC5">
            <w:pPr>
              <w:pStyle w:val="TAR"/>
              <w:rPr>
                <w:sz w:val="16"/>
                <w:szCs w:val="16"/>
              </w:rPr>
            </w:pPr>
          </w:p>
        </w:tc>
        <w:tc>
          <w:tcPr>
            <w:tcW w:w="360" w:type="dxa"/>
            <w:shd w:val="solid" w:color="FFFFFF" w:fill="auto"/>
            <w:tcPrChange w:id="378" w:author="刘" w:date="2022-05-24T11:20:00Z">
              <w:tcPr>
                <w:tcW w:w="360" w:type="dxa"/>
                <w:shd w:val="solid" w:color="FFFFFF" w:fill="auto"/>
              </w:tcPr>
            </w:tcPrChange>
          </w:tcPr>
          <w:p w:rsidR="00667AC5" w:rsidRPr="006B0D02" w:rsidRDefault="00667AC5" w:rsidP="00667AC5">
            <w:pPr>
              <w:pStyle w:val="TAC"/>
              <w:rPr>
                <w:sz w:val="16"/>
                <w:szCs w:val="16"/>
              </w:rPr>
            </w:pPr>
          </w:p>
        </w:tc>
        <w:tc>
          <w:tcPr>
            <w:tcW w:w="4929" w:type="dxa"/>
            <w:shd w:val="solid" w:color="FFFFFF" w:fill="auto"/>
            <w:tcPrChange w:id="379" w:author="刘" w:date="2022-05-24T11:20:00Z">
              <w:tcPr>
                <w:tcW w:w="4929" w:type="dxa"/>
                <w:shd w:val="solid" w:color="FFFFFF" w:fill="auto"/>
              </w:tcPr>
            </w:tcPrChange>
          </w:tcPr>
          <w:p w:rsidR="00667AC5" w:rsidRPr="006B0D02" w:rsidRDefault="00667AC5" w:rsidP="00667AC5">
            <w:pPr>
              <w:pStyle w:val="TAL"/>
              <w:rPr>
                <w:sz w:val="16"/>
                <w:szCs w:val="16"/>
              </w:rPr>
            </w:pPr>
            <w:r>
              <w:rPr>
                <w:sz w:val="16"/>
                <w:szCs w:val="16"/>
              </w:rPr>
              <w:t>TR Skeleton</w:t>
            </w:r>
          </w:p>
        </w:tc>
        <w:tc>
          <w:tcPr>
            <w:tcW w:w="708" w:type="dxa"/>
            <w:shd w:val="solid" w:color="FFFFFF" w:fill="auto"/>
            <w:tcPrChange w:id="380" w:author="刘" w:date="2022-05-24T11:20:00Z">
              <w:tcPr>
                <w:tcW w:w="708" w:type="dxa"/>
                <w:shd w:val="solid" w:color="FFFFFF" w:fill="auto"/>
              </w:tcPr>
            </w:tcPrChange>
          </w:tcPr>
          <w:p w:rsidR="00667AC5" w:rsidRPr="007D6048" w:rsidRDefault="00667AC5" w:rsidP="00667AC5">
            <w:pPr>
              <w:pStyle w:val="TAC"/>
              <w:rPr>
                <w:sz w:val="16"/>
                <w:szCs w:val="16"/>
              </w:rPr>
            </w:pPr>
            <w:r>
              <w:rPr>
                <w:sz w:val="16"/>
                <w:szCs w:val="16"/>
              </w:rPr>
              <w:t>0.0.0</w:t>
            </w:r>
          </w:p>
        </w:tc>
      </w:tr>
      <w:tr w:rsidR="005737F8" w:rsidRPr="006B0D02" w:rsidTr="005737F8">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ExChange w:id="381" w:author="刘" w:date="2022-05-24T11:2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Ex>
          </w:tblPrExChange>
        </w:tblPrEx>
        <w:trPr>
          <w:ins w:id="382" w:author="刘" w:date="2022-05-24T11:19:00Z"/>
        </w:trPr>
        <w:tc>
          <w:tcPr>
            <w:tcW w:w="800" w:type="dxa"/>
            <w:shd w:val="solid" w:color="FFFFFF" w:fill="auto"/>
            <w:tcPrChange w:id="383" w:author="刘" w:date="2022-05-24T11:20:00Z">
              <w:tcPr>
                <w:tcW w:w="800" w:type="dxa"/>
                <w:shd w:val="solid" w:color="FFFFFF" w:fill="auto"/>
              </w:tcPr>
            </w:tcPrChange>
          </w:tcPr>
          <w:p w:rsidR="005737F8" w:rsidRDefault="005737F8" w:rsidP="007942FC">
            <w:pPr>
              <w:pStyle w:val="TAC"/>
              <w:rPr>
                <w:ins w:id="384" w:author="刘" w:date="2022-05-24T11:19:00Z"/>
                <w:sz w:val="16"/>
                <w:szCs w:val="16"/>
              </w:rPr>
            </w:pPr>
            <w:ins w:id="385" w:author="刘" w:date="2022-05-24T11:20:00Z">
              <w:r>
                <w:rPr>
                  <w:sz w:val="16"/>
                  <w:szCs w:val="16"/>
                </w:rPr>
                <w:t>2022-0</w:t>
              </w:r>
              <w:r>
                <w:rPr>
                  <w:rFonts w:hint="eastAsia"/>
                  <w:sz w:val="16"/>
                  <w:szCs w:val="16"/>
                  <w:lang w:eastAsia="zh-CN"/>
                </w:rPr>
                <w:t>5</w:t>
              </w:r>
            </w:ins>
          </w:p>
        </w:tc>
        <w:tc>
          <w:tcPr>
            <w:tcW w:w="1043" w:type="dxa"/>
            <w:shd w:val="solid" w:color="FFFFFF" w:fill="auto"/>
            <w:tcPrChange w:id="386" w:author="刘" w:date="2022-05-24T11:20:00Z">
              <w:tcPr>
                <w:tcW w:w="1132" w:type="dxa"/>
                <w:shd w:val="solid" w:color="FFFFFF" w:fill="auto"/>
              </w:tcPr>
            </w:tcPrChange>
          </w:tcPr>
          <w:p w:rsidR="005737F8" w:rsidRDefault="005737F8" w:rsidP="007942FC">
            <w:pPr>
              <w:pStyle w:val="TAC"/>
              <w:rPr>
                <w:ins w:id="387" w:author="刘" w:date="2022-05-24T11:19:00Z"/>
                <w:sz w:val="16"/>
                <w:szCs w:val="16"/>
              </w:rPr>
            </w:pPr>
            <w:ins w:id="388" w:author="刘" w:date="2022-05-24T11:20:00Z">
              <w:r>
                <w:rPr>
                  <w:sz w:val="16"/>
                  <w:szCs w:val="16"/>
                </w:rPr>
                <w:t>SA3#</w:t>
              </w:r>
              <w:r w:rsidRPr="0083404D">
                <w:rPr>
                  <w:sz w:val="16"/>
                  <w:szCs w:val="16"/>
                </w:rPr>
                <w:t>10</w:t>
              </w:r>
              <w:r>
                <w:rPr>
                  <w:rFonts w:hint="eastAsia"/>
                  <w:sz w:val="16"/>
                  <w:szCs w:val="16"/>
                  <w:lang w:eastAsia="zh-CN"/>
                </w:rPr>
                <w:t>7</w:t>
              </w:r>
              <w:r>
                <w:rPr>
                  <w:sz w:val="16"/>
                  <w:szCs w:val="16"/>
                </w:rPr>
                <w:t>-</w:t>
              </w:r>
              <w:r w:rsidRPr="0083404D">
                <w:rPr>
                  <w:sz w:val="16"/>
                  <w:szCs w:val="16"/>
                </w:rPr>
                <w:t>e</w:t>
              </w:r>
            </w:ins>
          </w:p>
        </w:tc>
        <w:tc>
          <w:tcPr>
            <w:tcW w:w="989" w:type="dxa"/>
            <w:shd w:val="solid" w:color="FFFFFF" w:fill="auto"/>
            <w:tcPrChange w:id="389" w:author="刘" w:date="2022-05-24T11:20:00Z">
              <w:tcPr>
                <w:tcW w:w="900" w:type="dxa"/>
                <w:shd w:val="solid" w:color="FFFFFF" w:fill="auto"/>
              </w:tcPr>
            </w:tcPrChange>
          </w:tcPr>
          <w:p w:rsidR="005737F8" w:rsidRPr="006B0D02" w:rsidRDefault="005737F8" w:rsidP="00667AC5">
            <w:pPr>
              <w:pStyle w:val="TAC"/>
              <w:rPr>
                <w:ins w:id="390" w:author="刘" w:date="2022-05-24T11:19:00Z"/>
                <w:rFonts w:hint="eastAsia"/>
                <w:sz w:val="16"/>
                <w:szCs w:val="16"/>
                <w:lang w:eastAsia="zh-CN"/>
              </w:rPr>
            </w:pPr>
            <w:ins w:id="391" w:author="刘" w:date="2022-05-24T11:22:00Z">
              <w:r>
                <w:rPr>
                  <w:rFonts w:hint="eastAsia"/>
                  <w:sz w:val="16"/>
                  <w:szCs w:val="16"/>
                  <w:lang w:eastAsia="zh-CN"/>
                </w:rPr>
                <w:t>S3-221279</w:t>
              </w:r>
            </w:ins>
          </w:p>
        </w:tc>
        <w:tc>
          <w:tcPr>
            <w:tcW w:w="360" w:type="dxa"/>
            <w:shd w:val="solid" w:color="FFFFFF" w:fill="auto"/>
            <w:tcPrChange w:id="392" w:author="刘" w:date="2022-05-24T11:20:00Z">
              <w:tcPr>
                <w:tcW w:w="360" w:type="dxa"/>
                <w:shd w:val="solid" w:color="FFFFFF" w:fill="auto"/>
              </w:tcPr>
            </w:tcPrChange>
          </w:tcPr>
          <w:p w:rsidR="005737F8" w:rsidRPr="006B0D02" w:rsidRDefault="005737F8" w:rsidP="00667AC5">
            <w:pPr>
              <w:pStyle w:val="TAL"/>
              <w:rPr>
                <w:ins w:id="393" w:author="刘" w:date="2022-05-24T11:19:00Z"/>
                <w:sz w:val="16"/>
                <w:szCs w:val="16"/>
              </w:rPr>
            </w:pPr>
          </w:p>
        </w:tc>
        <w:tc>
          <w:tcPr>
            <w:tcW w:w="450" w:type="dxa"/>
            <w:shd w:val="solid" w:color="FFFFFF" w:fill="auto"/>
            <w:tcPrChange w:id="394" w:author="刘" w:date="2022-05-24T11:20:00Z">
              <w:tcPr>
                <w:tcW w:w="450" w:type="dxa"/>
                <w:shd w:val="solid" w:color="FFFFFF" w:fill="auto"/>
              </w:tcPr>
            </w:tcPrChange>
          </w:tcPr>
          <w:p w:rsidR="005737F8" w:rsidRPr="006B0D02" w:rsidRDefault="005737F8" w:rsidP="00667AC5">
            <w:pPr>
              <w:pStyle w:val="TAR"/>
              <w:rPr>
                <w:ins w:id="395" w:author="刘" w:date="2022-05-24T11:19:00Z"/>
                <w:sz w:val="16"/>
                <w:szCs w:val="16"/>
              </w:rPr>
            </w:pPr>
          </w:p>
        </w:tc>
        <w:tc>
          <w:tcPr>
            <w:tcW w:w="360" w:type="dxa"/>
            <w:shd w:val="solid" w:color="FFFFFF" w:fill="auto"/>
            <w:tcPrChange w:id="396" w:author="刘" w:date="2022-05-24T11:20:00Z">
              <w:tcPr>
                <w:tcW w:w="360" w:type="dxa"/>
                <w:shd w:val="solid" w:color="FFFFFF" w:fill="auto"/>
              </w:tcPr>
            </w:tcPrChange>
          </w:tcPr>
          <w:p w:rsidR="005737F8" w:rsidRPr="006B0D02" w:rsidRDefault="005737F8" w:rsidP="00667AC5">
            <w:pPr>
              <w:pStyle w:val="TAC"/>
              <w:rPr>
                <w:ins w:id="397" w:author="刘" w:date="2022-05-24T11:19:00Z"/>
                <w:sz w:val="16"/>
                <w:szCs w:val="16"/>
              </w:rPr>
            </w:pPr>
          </w:p>
        </w:tc>
        <w:tc>
          <w:tcPr>
            <w:tcW w:w="4929" w:type="dxa"/>
            <w:shd w:val="solid" w:color="FFFFFF" w:fill="auto"/>
            <w:tcPrChange w:id="398" w:author="刘" w:date="2022-05-24T11:20:00Z">
              <w:tcPr>
                <w:tcW w:w="4929" w:type="dxa"/>
                <w:shd w:val="solid" w:color="FFFFFF" w:fill="auto"/>
              </w:tcPr>
            </w:tcPrChange>
          </w:tcPr>
          <w:p w:rsidR="005737F8" w:rsidRDefault="005737F8" w:rsidP="00667AC5">
            <w:pPr>
              <w:pStyle w:val="TAL"/>
              <w:rPr>
                <w:ins w:id="399" w:author="刘" w:date="2022-05-24T11:19:00Z"/>
                <w:sz w:val="16"/>
                <w:szCs w:val="16"/>
              </w:rPr>
            </w:pPr>
            <w:ins w:id="400" w:author="刘" w:date="2022-05-24T11:22:00Z">
              <w:r w:rsidRPr="005737F8">
                <w:rPr>
                  <w:sz w:val="16"/>
                  <w:szCs w:val="16"/>
                </w:rPr>
                <w:t>S3-220772</w:t>
              </w:r>
              <w:r>
                <w:rPr>
                  <w:rFonts w:hint="eastAsia"/>
                  <w:sz w:val="16"/>
                  <w:szCs w:val="16"/>
                  <w:lang w:eastAsia="zh-CN"/>
                </w:rPr>
                <w:t>,</w:t>
              </w:r>
              <w:r>
                <w:t xml:space="preserve"> </w:t>
              </w:r>
              <w:r w:rsidRPr="005737F8">
                <w:rPr>
                  <w:sz w:val="16"/>
                  <w:szCs w:val="16"/>
                  <w:lang w:eastAsia="zh-CN"/>
                </w:rPr>
                <w:t>S3-220773</w:t>
              </w:r>
            </w:ins>
            <w:ins w:id="401" w:author="刘" w:date="2022-05-24T11:24:00Z">
              <w:r>
                <w:rPr>
                  <w:rFonts w:hint="eastAsia"/>
                  <w:sz w:val="16"/>
                  <w:szCs w:val="16"/>
                  <w:lang w:eastAsia="zh-CN"/>
                </w:rPr>
                <w:t>,</w:t>
              </w:r>
              <w:r>
                <w:t xml:space="preserve"> </w:t>
              </w:r>
              <w:r w:rsidRPr="005737F8">
                <w:rPr>
                  <w:sz w:val="16"/>
                  <w:szCs w:val="16"/>
                  <w:lang w:eastAsia="zh-CN"/>
                </w:rPr>
                <w:t>S3-221269</w:t>
              </w:r>
            </w:ins>
            <w:ins w:id="402" w:author="刘" w:date="2022-05-24T11:29:00Z">
              <w:r>
                <w:rPr>
                  <w:rFonts w:hint="eastAsia"/>
                  <w:sz w:val="16"/>
                  <w:szCs w:val="16"/>
                  <w:lang w:eastAsia="zh-CN"/>
                </w:rPr>
                <w:t>,</w:t>
              </w:r>
              <w:r>
                <w:t xml:space="preserve"> </w:t>
              </w:r>
              <w:r w:rsidRPr="005737F8">
                <w:rPr>
                  <w:sz w:val="16"/>
                  <w:szCs w:val="16"/>
                  <w:lang w:eastAsia="zh-CN"/>
                </w:rPr>
                <w:t>S3-221176</w:t>
              </w:r>
              <w:r>
                <w:rPr>
                  <w:rFonts w:hint="eastAsia"/>
                  <w:sz w:val="16"/>
                  <w:szCs w:val="16"/>
                  <w:lang w:eastAsia="zh-CN"/>
                </w:rPr>
                <w:t>,</w:t>
              </w:r>
              <w:r>
                <w:t xml:space="preserve"> </w:t>
              </w:r>
              <w:r w:rsidRPr="005737F8">
                <w:rPr>
                  <w:sz w:val="16"/>
                  <w:szCs w:val="16"/>
                  <w:lang w:eastAsia="zh-CN"/>
                </w:rPr>
                <w:t>S3-221221</w:t>
              </w:r>
              <w:r>
                <w:rPr>
                  <w:rFonts w:hint="eastAsia"/>
                  <w:sz w:val="16"/>
                  <w:szCs w:val="16"/>
                  <w:lang w:eastAsia="zh-CN"/>
                </w:rPr>
                <w:t>,</w:t>
              </w:r>
              <w:r>
                <w:t xml:space="preserve"> </w:t>
              </w:r>
              <w:r w:rsidRPr="005737F8">
                <w:rPr>
                  <w:sz w:val="16"/>
                  <w:szCs w:val="16"/>
                  <w:lang w:eastAsia="zh-CN"/>
                </w:rPr>
                <w:t>S3-22122</w:t>
              </w:r>
              <w:r>
                <w:rPr>
                  <w:rFonts w:hint="eastAsia"/>
                  <w:sz w:val="16"/>
                  <w:szCs w:val="16"/>
                  <w:lang w:eastAsia="zh-CN"/>
                </w:rPr>
                <w:t>2</w:t>
              </w:r>
            </w:ins>
          </w:p>
        </w:tc>
        <w:tc>
          <w:tcPr>
            <w:tcW w:w="708" w:type="dxa"/>
            <w:shd w:val="solid" w:color="FFFFFF" w:fill="auto"/>
            <w:tcPrChange w:id="403" w:author="刘" w:date="2022-05-24T11:20:00Z">
              <w:tcPr>
                <w:tcW w:w="708" w:type="dxa"/>
                <w:shd w:val="solid" w:color="FFFFFF" w:fill="auto"/>
              </w:tcPr>
            </w:tcPrChange>
          </w:tcPr>
          <w:p w:rsidR="005737F8" w:rsidRDefault="005737F8" w:rsidP="00667AC5">
            <w:pPr>
              <w:pStyle w:val="TAC"/>
              <w:rPr>
                <w:ins w:id="404" w:author="刘" w:date="2022-05-24T11:19:00Z"/>
                <w:rFonts w:hint="eastAsia"/>
                <w:sz w:val="16"/>
                <w:szCs w:val="16"/>
                <w:lang w:eastAsia="zh-CN"/>
              </w:rPr>
            </w:pPr>
            <w:ins w:id="405" w:author="刘" w:date="2022-05-24T11:22:00Z">
              <w:r>
                <w:rPr>
                  <w:rFonts w:hint="eastAsia"/>
                  <w:sz w:val="16"/>
                  <w:szCs w:val="16"/>
                  <w:lang w:eastAsia="zh-CN"/>
                </w:rPr>
                <w:t>0.1.0</w:t>
              </w:r>
            </w:ins>
          </w:p>
        </w:tc>
      </w:tr>
    </w:tbl>
    <w:p w:rsidR="003C3971" w:rsidRDefault="003C3971" w:rsidP="003C3971"/>
    <w:p w:rsidR="008F19C7" w:rsidRPr="00235394" w:rsidRDefault="008F19C7" w:rsidP="003C3971"/>
    <w:p w:rsidR="003C3971" w:rsidRPr="00235394" w:rsidRDefault="003C3971" w:rsidP="003C3971">
      <w:pPr>
        <w:pStyle w:val="Guidance"/>
      </w:pPr>
    </w:p>
    <w:p w:rsidR="00080512" w:rsidRDefault="00080512"/>
    <w:sectPr w:rsidR="00080512" w:rsidSect="00C16166">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D5C" w:rsidRDefault="00DA2D5C">
      <w:r>
        <w:separator/>
      </w:r>
    </w:p>
  </w:endnote>
  <w:endnote w:type="continuationSeparator" w:id="0">
    <w:p w:rsidR="00DA2D5C" w:rsidRDefault="00DA2D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Yu Mincho">
    <w:altName w:val="MS Mincho"/>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806" w:rsidRDefault="00C80806">
    <w:pPr>
      <w:pStyle w:val="a4"/>
    </w:pPr>
    <w:r>
      <w:t>3GPP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D5C" w:rsidRDefault="00DA2D5C">
      <w:r>
        <w:separator/>
      </w:r>
    </w:p>
  </w:footnote>
  <w:footnote w:type="continuationSeparator" w:id="0">
    <w:p w:rsidR="00DA2D5C" w:rsidRDefault="00DA2D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806" w:rsidRDefault="002D1C9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sidR="00C80806">
      <w:rPr>
        <w:rFonts w:ascii="Arial" w:hAnsi="Arial" w:cs="Arial"/>
        <w:b/>
        <w:sz w:val="18"/>
        <w:szCs w:val="18"/>
      </w:rPr>
      <w:instrText xml:space="preserve"> STYLEREF ZA </w:instrText>
    </w:r>
    <w:r>
      <w:rPr>
        <w:rFonts w:ascii="Arial" w:hAnsi="Arial" w:cs="Arial"/>
        <w:b/>
        <w:sz w:val="18"/>
        <w:szCs w:val="18"/>
      </w:rPr>
      <w:fldChar w:fldCharType="separate"/>
    </w:r>
    <w:r w:rsidR="007E2FE8">
      <w:rPr>
        <w:rFonts w:ascii="Arial" w:hAnsi="Arial" w:cs="Arial"/>
        <w:b/>
        <w:noProof/>
        <w:sz w:val="18"/>
        <w:szCs w:val="18"/>
      </w:rPr>
      <w:t>3GPP TR 33.738 V0.1.0 (2022-05)</w:t>
    </w:r>
    <w:r>
      <w:rPr>
        <w:rFonts w:ascii="Arial" w:hAnsi="Arial" w:cs="Arial"/>
        <w:b/>
        <w:sz w:val="18"/>
        <w:szCs w:val="18"/>
      </w:rPr>
      <w:fldChar w:fldCharType="end"/>
    </w:r>
  </w:p>
  <w:p w:rsidR="00C80806" w:rsidRDefault="002D1C9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C80806">
      <w:rPr>
        <w:rFonts w:ascii="Arial" w:hAnsi="Arial" w:cs="Arial"/>
        <w:b/>
        <w:sz w:val="18"/>
        <w:szCs w:val="18"/>
      </w:rPr>
      <w:instrText xml:space="preserve"> PAGE </w:instrText>
    </w:r>
    <w:r>
      <w:rPr>
        <w:rFonts w:ascii="Arial" w:hAnsi="Arial" w:cs="Arial"/>
        <w:b/>
        <w:sz w:val="18"/>
        <w:szCs w:val="18"/>
      </w:rPr>
      <w:fldChar w:fldCharType="separate"/>
    </w:r>
    <w:r w:rsidR="007E2FE8">
      <w:rPr>
        <w:rFonts w:ascii="Arial" w:hAnsi="Arial" w:cs="Arial"/>
        <w:b/>
        <w:noProof/>
        <w:sz w:val="18"/>
        <w:szCs w:val="18"/>
      </w:rPr>
      <w:t>9</w:t>
    </w:r>
    <w:r>
      <w:rPr>
        <w:rFonts w:ascii="Arial" w:hAnsi="Arial" w:cs="Arial"/>
        <w:b/>
        <w:sz w:val="18"/>
        <w:szCs w:val="18"/>
      </w:rPr>
      <w:fldChar w:fldCharType="end"/>
    </w:r>
  </w:p>
  <w:p w:rsidR="00C80806" w:rsidRDefault="002D1C9F">
    <w:pPr>
      <w:framePr w:h="284" w:hRule="exact" w:wrap="around" w:vAnchor="text" w:hAnchor="margin" w:y="7"/>
      <w:rPr>
        <w:rFonts w:ascii="Arial" w:hAnsi="Arial" w:cs="Arial"/>
        <w:b/>
        <w:sz w:val="18"/>
        <w:szCs w:val="18"/>
      </w:rPr>
    </w:pPr>
    <w:r>
      <w:rPr>
        <w:rFonts w:ascii="Arial" w:hAnsi="Arial" w:cs="Arial"/>
        <w:b/>
        <w:sz w:val="18"/>
        <w:szCs w:val="18"/>
      </w:rPr>
      <w:fldChar w:fldCharType="begin"/>
    </w:r>
    <w:r w:rsidR="00C80806">
      <w:rPr>
        <w:rFonts w:ascii="Arial" w:hAnsi="Arial" w:cs="Arial"/>
        <w:b/>
        <w:sz w:val="18"/>
        <w:szCs w:val="18"/>
      </w:rPr>
      <w:instrText xml:space="preserve"> STYLEREF ZGSM </w:instrText>
    </w:r>
    <w:r>
      <w:rPr>
        <w:rFonts w:ascii="Arial" w:hAnsi="Arial" w:cs="Arial"/>
        <w:b/>
        <w:sz w:val="18"/>
        <w:szCs w:val="18"/>
      </w:rPr>
      <w:fldChar w:fldCharType="separate"/>
    </w:r>
    <w:r w:rsidR="007E2FE8">
      <w:rPr>
        <w:rFonts w:ascii="Arial" w:hAnsi="Arial" w:cs="Arial"/>
        <w:b/>
        <w:noProof/>
        <w:sz w:val="18"/>
        <w:szCs w:val="18"/>
      </w:rPr>
      <w:t>Release 18</w:t>
    </w:r>
    <w:r>
      <w:rPr>
        <w:rFonts w:ascii="Arial" w:hAnsi="Arial" w:cs="Arial"/>
        <w:b/>
        <w:sz w:val="18"/>
        <w:szCs w:val="18"/>
      </w:rPr>
      <w:fldChar w:fldCharType="end"/>
    </w:r>
  </w:p>
  <w:p w:rsidR="00C80806" w:rsidRDefault="00C8080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ED74DFF"/>
    <w:multiLevelType w:val="multilevel"/>
    <w:tmpl w:val="7ED74DFF"/>
    <w:lvl w:ilvl="0">
      <w:start w:val="4"/>
      <w:numFmt w:val="bullet"/>
      <w:lvlText w:val="-"/>
      <w:lvlJc w:val="left"/>
      <w:pPr>
        <w:ind w:left="704" w:hanging="420"/>
      </w:pPr>
      <w:rPr>
        <w:rFonts w:ascii="Times New Roman" w:eastAsia="Times New Rom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embedSystemFonts/>
  <w:bordersDoNotSurroundHeader/>
  <w:bordersDoNotSurroundFooter/>
  <w:proofState w:spelling="clean" w:grammar="clean"/>
  <w:attachedTemplate r:id="rId1"/>
  <w:stylePaneFormatFilter w:val="3F01"/>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19458"/>
  </w:hdrShapeDefaults>
  <w:footnotePr>
    <w:numRestart w:val="eachSect"/>
    <w:footnote w:id="-1"/>
    <w:footnote w:id="0"/>
  </w:footnotePr>
  <w:endnotePr>
    <w:endnote w:id="-1"/>
    <w:endnote w:id="0"/>
  </w:endnotePr>
  <w:compat>
    <w:doNotUseHTMLParagraphAutoSpacing/>
    <w:useFELayout/>
  </w:compat>
  <w:rsids>
    <w:rsidRoot w:val="004E213A"/>
    <w:rsid w:val="00020171"/>
    <w:rsid w:val="00033397"/>
    <w:rsid w:val="00040095"/>
    <w:rsid w:val="00051834"/>
    <w:rsid w:val="00054A22"/>
    <w:rsid w:val="00062023"/>
    <w:rsid w:val="000655A6"/>
    <w:rsid w:val="00075E65"/>
    <w:rsid w:val="00080512"/>
    <w:rsid w:val="00095112"/>
    <w:rsid w:val="000C47C3"/>
    <w:rsid w:val="000D58AB"/>
    <w:rsid w:val="00106A6E"/>
    <w:rsid w:val="00133525"/>
    <w:rsid w:val="001736BA"/>
    <w:rsid w:val="00191E5F"/>
    <w:rsid w:val="001A498F"/>
    <w:rsid w:val="001A4C42"/>
    <w:rsid w:val="001A7420"/>
    <w:rsid w:val="001B6637"/>
    <w:rsid w:val="001C21C3"/>
    <w:rsid w:val="001D02C2"/>
    <w:rsid w:val="001F0C1D"/>
    <w:rsid w:val="001F1132"/>
    <w:rsid w:val="001F168B"/>
    <w:rsid w:val="002133ED"/>
    <w:rsid w:val="002347A2"/>
    <w:rsid w:val="00266BAD"/>
    <w:rsid w:val="002675F0"/>
    <w:rsid w:val="00292E59"/>
    <w:rsid w:val="002B6339"/>
    <w:rsid w:val="002D1C9F"/>
    <w:rsid w:val="002E00EE"/>
    <w:rsid w:val="003172DC"/>
    <w:rsid w:val="0035462D"/>
    <w:rsid w:val="00354D86"/>
    <w:rsid w:val="003765B8"/>
    <w:rsid w:val="003A76FA"/>
    <w:rsid w:val="003C3971"/>
    <w:rsid w:val="004077B7"/>
    <w:rsid w:val="00423334"/>
    <w:rsid w:val="004331A6"/>
    <w:rsid w:val="004345EC"/>
    <w:rsid w:val="004605F6"/>
    <w:rsid w:val="00465515"/>
    <w:rsid w:val="00493FC2"/>
    <w:rsid w:val="004A0D3A"/>
    <w:rsid w:val="004D3578"/>
    <w:rsid w:val="004E213A"/>
    <w:rsid w:val="004F0988"/>
    <w:rsid w:val="004F3340"/>
    <w:rsid w:val="004F53C6"/>
    <w:rsid w:val="0053388B"/>
    <w:rsid w:val="00535773"/>
    <w:rsid w:val="00543E6C"/>
    <w:rsid w:val="00565087"/>
    <w:rsid w:val="005737F8"/>
    <w:rsid w:val="00597B11"/>
    <w:rsid w:val="005B206C"/>
    <w:rsid w:val="005D2E01"/>
    <w:rsid w:val="005D7526"/>
    <w:rsid w:val="005E26D6"/>
    <w:rsid w:val="005E4BB2"/>
    <w:rsid w:val="00602AEA"/>
    <w:rsid w:val="00614FDF"/>
    <w:rsid w:val="0063543D"/>
    <w:rsid w:val="00647114"/>
    <w:rsid w:val="00650A11"/>
    <w:rsid w:val="006548F4"/>
    <w:rsid w:val="00667AC5"/>
    <w:rsid w:val="006A323F"/>
    <w:rsid w:val="006B30D0"/>
    <w:rsid w:val="006C3D95"/>
    <w:rsid w:val="006E5C86"/>
    <w:rsid w:val="006F45FE"/>
    <w:rsid w:val="00701116"/>
    <w:rsid w:val="00713C44"/>
    <w:rsid w:val="00734A5B"/>
    <w:rsid w:val="0074026F"/>
    <w:rsid w:val="007429F6"/>
    <w:rsid w:val="00744E76"/>
    <w:rsid w:val="00774DA4"/>
    <w:rsid w:val="00781F0F"/>
    <w:rsid w:val="00786F4A"/>
    <w:rsid w:val="007942FC"/>
    <w:rsid w:val="007B600E"/>
    <w:rsid w:val="007E2FE8"/>
    <w:rsid w:val="007E6CB4"/>
    <w:rsid w:val="007F0F4A"/>
    <w:rsid w:val="008028A4"/>
    <w:rsid w:val="00830747"/>
    <w:rsid w:val="0083404D"/>
    <w:rsid w:val="008768CA"/>
    <w:rsid w:val="008C384C"/>
    <w:rsid w:val="008F19C7"/>
    <w:rsid w:val="0090271F"/>
    <w:rsid w:val="00902E23"/>
    <w:rsid w:val="009114D7"/>
    <w:rsid w:val="0091348E"/>
    <w:rsid w:val="00917CCB"/>
    <w:rsid w:val="00942EC2"/>
    <w:rsid w:val="00985FBD"/>
    <w:rsid w:val="009861F4"/>
    <w:rsid w:val="009F37B7"/>
    <w:rsid w:val="00A10F02"/>
    <w:rsid w:val="00A164B4"/>
    <w:rsid w:val="00A26956"/>
    <w:rsid w:val="00A27486"/>
    <w:rsid w:val="00A53724"/>
    <w:rsid w:val="00A53C65"/>
    <w:rsid w:val="00A56066"/>
    <w:rsid w:val="00A60513"/>
    <w:rsid w:val="00A73129"/>
    <w:rsid w:val="00A82346"/>
    <w:rsid w:val="00A92BA1"/>
    <w:rsid w:val="00AC6BC6"/>
    <w:rsid w:val="00AE65E2"/>
    <w:rsid w:val="00B15449"/>
    <w:rsid w:val="00B17E5A"/>
    <w:rsid w:val="00B33FC8"/>
    <w:rsid w:val="00B774E6"/>
    <w:rsid w:val="00B93086"/>
    <w:rsid w:val="00BA19ED"/>
    <w:rsid w:val="00BA4B8D"/>
    <w:rsid w:val="00BC0F7D"/>
    <w:rsid w:val="00BD7D31"/>
    <w:rsid w:val="00BE3255"/>
    <w:rsid w:val="00BF128E"/>
    <w:rsid w:val="00C074DD"/>
    <w:rsid w:val="00C1496A"/>
    <w:rsid w:val="00C16166"/>
    <w:rsid w:val="00C33079"/>
    <w:rsid w:val="00C45231"/>
    <w:rsid w:val="00C72833"/>
    <w:rsid w:val="00C80806"/>
    <w:rsid w:val="00C80F1D"/>
    <w:rsid w:val="00C93F40"/>
    <w:rsid w:val="00CA3D0C"/>
    <w:rsid w:val="00CC7D66"/>
    <w:rsid w:val="00D57972"/>
    <w:rsid w:val="00D675A9"/>
    <w:rsid w:val="00D738D6"/>
    <w:rsid w:val="00D755EB"/>
    <w:rsid w:val="00D76048"/>
    <w:rsid w:val="00D87E00"/>
    <w:rsid w:val="00D9134D"/>
    <w:rsid w:val="00DA2D5C"/>
    <w:rsid w:val="00DA7A03"/>
    <w:rsid w:val="00DB1818"/>
    <w:rsid w:val="00DC036F"/>
    <w:rsid w:val="00DC309B"/>
    <w:rsid w:val="00DC4DA2"/>
    <w:rsid w:val="00DD4C17"/>
    <w:rsid w:val="00DD7070"/>
    <w:rsid w:val="00DD74A5"/>
    <w:rsid w:val="00DE1A9F"/>
    <w:rsid w:val="00DE7144"/>
    <w:rsid w:val="00DF2B1F"/>
    <w:rsid w:val="00DF62CD"/>
    <w:rsid w:val="00E16509"/>
    <w:rsid w:val="00E33B6D"/>
    <w:rsid w:val="00E44582"/>
    <w:rsid w:val="00E7435B"/>
    <w:rsid w:val="00E77645"/>
    <w:rsid w:val="00E830D1"/>
    <w:rsid w:val="00E9703A"/>
    <w:rsid w:val="00EA15B0"/>
    <w:rsid w:val="00EA5EA7"/>
    <w:rsid w:val="00EC4A25"/>
    <w:rsid w:val="00F025A2"/>
    <w:rsid w:val="00F04712"/>
    <w:rsid w:val="00F13360"/>
    <w:rsid w:val="00F22EC7"/>
    <w:rsid w:val="00F325C8"/>
    <w:rsid w:val="00F653B8"/>
    <w:rsid w:val="00F9008D"/>
    <w:rsid w:val="00FA1266"/>
    <w:rsid w:val="00FC1192"/>
    <w:rsid w:val="00FE0C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6166"/>
    <w:pPr>
      <w:spacing w:after="180"/>
    </w:pPr>
    <w:rPr>
      <w:lang w:eastAsia="en-US"/>
    </w:rPr>
  </w:style>
  <w:style w:type="paragraph" w:styleId="1">
    <w:name w:val="heading 1"/>
    <w:next w:val="a"/>
    <w:link w:val="1Char"/>
    <w:qFormat/>
    <w:rsid w:val="00C16166"/>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rsid w:val="00C16166"/>
    <w:pPr>
      <w:pBdr>
        <w:top w:val="none" w:sz="0" w:space="0" w:color="auto"/>
      </w:pBdr>
      <w:spacing w:before="180"/>
      <w:outlineLvl w:val="1"/>
    </w:pPr>
    <w:rPr>
      <w:sz w:val="32"/>
    </w:rPr>
  </w:style>
  <w:style w:type="paragraph" w:styleId="3">
    <w:name w:val="heading 3"/>
    <w:basedOn w:val="2"/>
    <w:next w:val="a"/>
    <w:link w:val="3Char"/>
    <w:qFormat/>
    <w:rsid w:val="00C16166"/>
    <w:pPr>
      <w:spacing w:before="120"/>
      <w:outlineLvl w:val="2"/>
    </w:pPr>
    <w:rPr>
      <w:sz w:val="28"/>
    </w:rPr>
  </w:style>
  <w:style w:type="paragraph" w:styleId="4">
    <w:name w:val="heading 4"/>
    <w:basedOn w:val="3"/>
    <w:next w:val="a"/>
    <w:qFormat/>
    <w:rsid w:val="00C16166"/>
    <w:pPr>
      <w:ind w:left="1418" w:hanging="1418"/>
      <w:outlineLvl w:val="3"/>
    </w:pPr>
    <w:rPr>
      <w:sz w:val="24"/>
    </w:rPr>
  </w:style>
  <w:style w:type="paragraph" w:styleId="5">
    <w:name w:val="heading 5"/>
    <w:basedOn w:val="4"/>
    <w:next w:val="a"/>
    <w:qFormat/>
    <w:rsid w:val="00C16166"/>
    <w:pPr>
      <w:ind w:left="1701" w:hanging="1701"/>
      <w:outlineLvl w:val="4"/>
    </w:pPr>
    <w:rPr>
      <w:sz w:val="22"/>
    </w:rPr>
  </w:style>
  <w:style w:type="paragraph" w:styleId="6">
    <w:name w:val="heading 6"/>
    <w:basedOn w:val="H6"/>
    <w:next w:val="a"/>
    <w:qFormat/>
    <w:rsid w:val="00C16166"/>
    <w:pPr>
      <w:outlineLvl w:val="5"/>
    </w:pPr>
  </w:style>
  <w:style w:type="paragraph" w:styleId="7">
    <w:name w:val="heading 7"/>
    <w:basedOn w:val="H6"/>
    <w:next w:val="a"/>
    <w:qFormat/>
    <w:rsid w:val="00C16166"/>
    <w:pPr>
      <w:outlineLvl w:val="6"/>
    </w:pPr>
  </w:style>
  <w:style w:type="paragraph" w:styleId="8">
    <w:name w:val="heading 8"/>
    <w:basedOn w:val="1"/>
    <w:next w:val="a"/>
    <w:qFormat/>
    <w:rsid w:val="00C16166"/>
    <w:pPr>
      <w:ind w:left="0" w:firstLine="0"/>
      <w:outlineLvl w:val="7"/>
    </w:pPr>
  </w:style>
  <w:style w:type="paragraph" w:styleId="9">
    <w:name w:val="heading 9"/>
    <w:basedOn w:val="8"/>
    <w:next w:val="a"/>
    <w:qFormat/>
    <w:rsid w:val="00C16166"/>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C16166"/>
    <w:pPr>
      <w:ind w:left="1985" w:hanging="1985"/>
      <w:outlineLvl w:val="9"/>
    </w:pPr>
    <w:rPr>
      <w:sz w:val="20"/>
    </w:rPr>
  </w:style>
  <w:style w:type="paragraph" w:styleId="90">
    <w:name w:val="toc 9"/>
    <w:basedOn w:val="80"/>
    <w:uiPriority w:val="39"/>
    <w:rsid w:val="00C16166"/>
    <w:pPr>
      <w:ind w:left="1418" w:hanging="1418"/>
    </w:pPr>
  </w:style>
  <w:style w:type="paragraph" w:styleId="80">
    <w:name w:val="toc 8"/>
    <w:basedOn w:val="10"/>
    <w:uiPriority w:val="39"/>
    <w:rsid w:val="00C16166"/>
    <w:pPr>
      <w:spacing w:before="180"/>
      <w:ind w:left="2693" w:hanging="2693"/>
    </w:pPr>
    <w:rPr>
      <w:b/>
    </w:rPr>
  </w:style>
  <w:style w:type="paragraph" w:styleId="10">
    <w:name w:val="toc 1"/>
    <w:uiPriority w:val="39"/>
    <w:rsid w:val="00C16166"/>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C16166"/>
    <w:pPr>
      <w:keepLines/>
      <w:tabs>
        <w:tab w:val="center" w:pos="4536"/>
        <w:tab w:val="right" w:pos="9072"/>
      </w:tabs>
    </w:pPr>
    <w:rPr>
      <w:noProof/>
    </w:rPr>
  </w:style>
  <w:style w:type="character" w:customStyle="1" w:styleId="ZGSM">
    <w:name w:val="ZGSM"/>
    <w:rsid w:val="00C16166"/>
  </w:style>
  <w:style w:type="paragraph" w:styleId="a3">
    <w:name w:val="header"/>
    <w:rsid w:val="00C16166"/>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C16166"/>
    <w:pPr>
      <w:framePr w:wrap="notBeside" w:vAnchor="page" w:hAnchor="margin" w:y="15764"/>
      <w:widowControl w:val="0"/>
    </w:pPr>
    <w:rPr>
      <w:rFonts w:ascii="Arial" w:hAnsi="Arial"/>
      <w:noProof/>
      <w:sz w:val="32"/>
      <w:lang w:eastAsia="en-US"/>
    </w:rPr>
  </w:style>
  <w:style w:type="paragraph" w:styleId="50">
    <w:name w:val="toc 5"/>
    <w:basedOn w:val="40"/>
    <w:semiHidden/>
    <w:rsid w:val="00C16166"/>
    <w:pPr>
      <w:ind w:left="1701" w:hanging="1701"/>
    </w:pPr>
  </w:style>
  <w:style w:type="paragraph" w:styleId="40">
    <w:name w:val="toc 4"/>
    <w:basedOn w:val="30"/>
    <w:semiHidden/>
    <w:rsid w:val="00C16166"/>
    <w:pPr>
      <w:ind w:left="1418" w:hanging="1418"/>
    </w:pPr>
  </w:style>
  <w:style w:type="paragraph" w:styleId="30">
    <w:name w:val="toc 3"/>
    <w:basedOn w:val="20"/>
    <w:uiPriority w:val="39"/>
    <w:rsid w:val="00C16166"/>
    <w:pPr>
      <w:ind w:left="1134" w:hanging="1134"/>
    </w:pPr>
  </w:style>
  <w:style w:type="paragraph" w:styleId="20">
    <w:name w:val="toc 2"/>
    <w:basedOn w:val="10"/>
    <w:uiPriority w:val="39"/>
    <w:rsid w:val="00C16166"/>
    <w:pPr>
      <w:keepNext w:val="0"/>
      <w:spacing w:before="0"/>
      <w:ind w:left="851" w:hanging="851"/>
    </w:pPr>
    <w:rPr>
      <w:sz w:val="20"/>
    </w:rPr>
  </w:style>
  <w:style w:type="paragraph" w:styleId="a4">
    <w:name w:val="footer"/>
    <w:basedOn w:val="a3"/>
    <w:rsid w:val="00C16166"/>
    <w:pPr>
      <w:jc w:val="center"/>
    </w:pPr>
    <w:rPr>
      <w:i/>
    </w:rPr>
  </w:style>
  <w:style w:type="paragraph" w:customStyle="1" w:styleId="TT">
    <w:name w:val="TT"/>
    <w:basedOn w:val="1"/>
    <w:next w:val="a"/>
    <w:rsid w:val="00C16166"/>
    <w:pPr>
      <w:outlineLvl w:val="9"/>
    </w:pPr>
  </w:style>
  <w:style w:type="paragraph" w:customStyle="1" w:styleId="NF">
    <w:name w:val="NF"/>
    <w:basedOn w:val="NO"/>
    <w:rsid w:val="00C16166"/>
    <w:pPr>
      <w:keepNext/>
      <w:spacing w:after="0"/>
    </w:pPr>
    <w:rPr>
      <w:rFonts w:ascii="Arial" w:hAnsi="Arial"/>
      <w:sz w:val="18"/>
    </w:rPr>
  </w:style>
  <w:style w:type="paragraph" w:customStyle="1" w:styleId="NO">
    <w:name w:val="NO"/>
    <w:basedOn w:val="a"/>
    <w:rsid w:val="00C16166"/>
    <w:pPr>
      <w:keepLines/>
      <w:ind w:left="1135" w:hanging="851"/>
    </w:pPr>
  </w:style>
  <w:style w:type="paragraph" w:customStyle="1" w:styleId="PL">
    <w:name w:val="PL"/>
    <w:rsid w:val="00C1616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C16166"/>
    <w:pPr>
      <w:jc w:val="right"/>
    </w:pPr>
  </w:style>
  <w:style w:type="paragraph" w:customStyle="1" w:styleId="TAL">
    <w:name w:val="TAL"/>
    <w:basedOn w:val="a"/>
    <w:rsid w:val="00C16166"/>
    <w:pPr>
      <w:keepNext/>
      <w:keepLines/>
      <w:spacing w:after="0"/>
    </w:pPr>
    <w:rPr>
      <w:rFonts w:ascii="Arial" w:hAnsi="Arial"/>
      <w:sz w:val="18"/>
    </w:rPr>
  </w:style>
  <w:style w:type="paragraph" w:customStyle="1" w:styleId="TAH">
    <w:name w:val="TAH"/>
    <w:basedOn w:val="TAC"/>
    <w:rsid w:val="00C16166"/>
    <w:rPr>
      <w:b/>
    </w:rPr>
  </w:style>
  <w:style w:type="paragraph" w:customStyle="1" w:styleId="TAC">
    <w:name w:val="TAC"/>
    <w:basedOn w:val="TAL"/>
    <w:link w:val="TACChar"/>
    <w:rsid w:val="00C16166"/>
    <w:pPr>
      <w:jc w:val="center"/>
    </w:pPr>
  </w:style>
  <w:style w:type="paragraph" w:customStyle="1" w:styleId="LD">
    <w:name w:val="LD"/>
    <w:rsid w:val="00C16166"/>
    <w:pPr>
      <w:keepNext/>
      <w:keepLines/>
      <w:spacing w:line="180" w:lineRule="exact"/>
    </w:pPr>
    <w:rPr>
      <w:rFonts w:ascii="Courier New" w:hAnsi="Courier New"/>
      <w:noProof/>
      <w:lang w:eastAsia="en-US"/>
    </w:rPr>
  </w:style>
  <w:style w:type="paragraph" w:customStyle="1" w:styleId="EX">
    <w:name w:val="EX"/>
    <w:basedOn w:val="a"/>
    <w:link w:val="EXChar"/>
    <w:rsid w:val="00C16166"/>
    <w:pPr>
      <w:keepLines/>
      <w:ind w:left="1702" w:hanging="1418"/>
    </w:pPr>
  </w:style>
  <w:style w:type="paragraph" w:customStyle="1" w:styleId="FP">
    <w:name w:val="FP"/>
    <w:basedOn w:val="a"/>
    <w:rsid w:val="00C16166"/>
    <w:pPr>
      <w:spacing w:after="0"/>
    </w:pPr>
  </w:style>
  <w:style w:type="paragraph" w:customStyle="1" w:styleId="NW">
    <w:name w:val="NW"/>
    <w:basedOn w:val="NO"/>
    <w:rsid w:val="00C16166"/>
    <w:pPr>
      <w:spacing w:after="0"/>
    </w:pPr>
  </w:style>
  <w:style w:type="paragraph" w:customStyle="1" w:styleId="EW">
    <w:name w:val="EW"/>
    <w:basedOn w:val="EX"/>
    <w:rsid w:val="00C16166"/>
    <w:pPr>
      <w:spacing w:after="0"/>
    </w:pPr>
  </w:style>
  <w:style w:type="paragraph" w:customStyle="1" w:styleId="B1">
    <w:name w:val="B1"/>
    <w:basedOn w:val="a"/>
    <w:rsid w:val="00C16166"/>
    <w:pPr>
      <w:ind w:left="568" w:hanging="284"/>
    </w:pPr>
  </w:style>
  <w:style w:type="paragraph" w:styleId="60">
    <w:name w:val="toc 6"/>
    <w:basedOn w:val="50"/>
    <w:next w:val="a"/>
    <w:semiHidden/>
    <w:rsid w:val="00C16166"/>
    <w:pPr>
      <w:ind w:left="1985" w:hanging="1985"/>
    </w:pPr>
  </w:style>
  <w:style w:type="paragraph" w:styleId="70">
    <w:name w:val="toc 7"/>
    <w:basedOn w:val="60"/>
    <w:next w:val="a"/>
    <w:semiHidden/>
    <w:rsid w:val="00C16166"/>
    <w:pPr>
      <w:ind w:left="2268" w:hanging="2268"/>
    </w:pPr>
  </w:style>
  <w:style w:type="paragraph" w:customStyle="1" w:styleId="EditorsNote">
    <w:name w:val="Editor's Note"/>
    <w:aliases w:val="EN"/>
    <w:basedOn w:val="NO"/>
    <w:link w:val="EditorsNoteCharChar"/>
    <w:qFormat/>
    <w:rsid w:val="00C16166"/>
    <w:rPr>
      <w:color w:val="FF0000"/>
    </w:rPr>
  </w:style>
  <w:style w:type="paragraph" w:customStyle="1" w:styleId="TH">
    <w:name w:val="TH"/>
    <w:basedOn w:val="a"/>
    <w:rsid w:val="00C16166"/>
    <w:pPr>
      <w:keepNext/>
      <w:keepLines/>
      <w:spacing w:before="60"/>
      <w:jc w:val="center"/>
    </w:pPr>
    <w:rPr>
      <w:rFonts w:ascii="Arial" w:hAnsi="Arial"/>
      <w:b/>
    </w:rPr>
  </w:style>
  <w:style w:type="paragraph" w:customStyle="1" w:styleId="ZA">
    <w:name w:val="ZA"/>
    <w:rsid w:val="00C16166"/>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C16166"/>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C16166"/>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C16166"/>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C16166"/>
    <w:pPr>
      <w:ind w:left="851" w:hanging="851"/>
    </w:pPr>
  </w:style>
  <w:style w:type="paragraph" w:customStyle="1" w:styleId="ZH">
    <w:name w:val="ZH"/>
    <w:rsid w:val="00C16166"/>
    <w:pPr>
      <w:framePr w:wrap="notBeside" w:vAnchor="page" w:hAnchor="margin" w:xAlign="center" w:y="6805"/>
      <w:widowControl w:val="0"/>
    </w:pPr>
    <w:rPr>
      <w:rFonts w:ascii="Arial" w:hAnsi="Arial"/>
      <w:noProof/>
      <w:lang w:eastAsia="en-US"/>
    </w:rPr>
  </w:style>
  <w:style w:type="paragraph" w:customStyle="1" w:styleId="TF">
    <w:name w:val="TF"/>
    <w:basedOn w:val="TH"/>
    <w:rsid w:val="00C16166"/>
    <w:pPr>
      <w:keepNext w:val="0"/>
      <w:spacing w:before="0" w:after="240"/>
    </w:pPr>
  </w:style>
  <w:style w:type="paragraph" w:customStyle="1" w:styleId="ZG">
    <w:name w:val="ZG"/>
    <w:rsid w:val="00C16166"/>
    <w:pPr>
      <w:framePr w:wrap="notBeside" w:vAnchor="page" w:hAnchor="margin" w:xAlign="right" w:y="6805"/>
      <w:widowControl w:val="0"/>
      <w:jc w:val="right"/>
    </w:pPr>
    <w:rPr>
      <w:rFonts w:ascii="Arial" w:hAnsi="Arial"/>
      <w:noProof/>
      <w:lang w:eastAsia="en-US"/>
    </w:rPr>
  </w:style>
  <w:style w:type="paragraph" w:customStyle="1" w:styleId="B2">
    <w:name w:val="B2"/>
    <w:basedOn w:val="a"/>
    <w:rsid w:val="00C16166"/>
    <w:pPr>
      <w:ind w:left="851" w:hanging="284"/>
    </w:pPr>
  </w:style>
  <w:style w:type="paragraph" w:customStyle="1" w:styleId="B3">
    <w:name w:val="B3"/>
    <w:basedOn w:val="a"/>
    <w:rsid w:val="00C16166"/>
    <w:pPr>
      <w:ind w:left="1135" w:hanging="284"/>
    </w:pPr>
  </w:style>
  <w:style w:type="paragraph" w:customStyle="1" w:styleId="B4">
    <w:name w:val="B4"/>
    <w:basedOn w:val="a"/>
    <w:rsid w:val="00C16166"/>
    <w:pPr>
      <w:ind w:left="1418" w:hanging="284"/>
    </w:pPr>
  </w:style>
  <w:style w:type="paragraph" w:customStyle="1" w:styleId="B5">
    <w:name w:val="B5"/>
    <w:basedOn w:val="a"/>
    <w:rsid w:val="00C16166"/>
    <w:pPr>
      <w:ind w:left="1702" w:hanging="284"/>
    </w:pPr>
  </w:style>
  <w:style w:type="paragraph" w:customStyle="1" w:styleId="ZTD">
    <w:name w:val="ZTD"/>
    <w:basedOn w:val="ZB"/>
    <w:rsid w:val="00C16166"/>
    <w:pPr>
      <w:framePr w:hRule="auto" w:wrap="notBeside" w:y="852"/>
    </w:pPr>
    <w:rPr>
      <w:i w:val="0"/>
      <w:sz w:val="40"/>
    </w:rPr>
  </w:style>
  <w:style w:type="paragraph" w:customStyle="1" w:styleId="ZV">
    <w:name w:val="ZV"/>
    <w:basedOn w:val="ZU"/>
    <w:rsid w:val="00C16166"/>
    <w:pPr>
      <w:framePr w:wrap="notBeside" w:y="16161"/>
    </w:pPr>
  </w:style>
  <w:style w:type="paragraph" w:customStyle="1" w:styleId="TAJ">
    <w:name w:val="TAJ"/>
    <w:basedOn w:val="TH"/>
    <w:rsid w:val="00C16166"/>
  </w:style>
  <w:style w:type="paragraph" w:customStyle="1" w:styleId="Guidance">
    <w:name w:val="Guidance"/>
    <w:basedOn w:val="a"/>
    <w:rsid w:val="00C16166"/>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rsid w:val="0074026F"/>
    <w:rPr>
      <w:color w:val="0563C1" w:themeColor="hyperlink"/>
      <w:u w:val="single"/>
    </w:rPr>
  </w:style>
  <w:style w:type="character" w:customStyle="1" w:styleId="UnresolvedMention1">
    <w:name w:val="Unresolved Mention1"/>
    <w:basedOn w:val="a0"/>
    <w:uiPriority w:val="99"/>
    <w:semiHidden/>
    <w:unhideWhenUsed/>
    <w:rsid w:val="0074026F"/>
    <w:rPr>
      <w:color w:val="605E5C"/>
      <w:shd w:val="clear" w:color="auto" w:fill="E1DFDD"/>
    </w:rPr>
  </w:style>
  <w:style w:type="character" w:styleId="a8">
    <w:name w:val="FollowedHyperlink"/>
    <w:basedOn w:val="a0"/>
    <w:rsid w:val="00F13360"/>
    <w:rPr>
      <w:color w:val="954F72" w:themeColor="followedHyperlink"/>
      <w:u w:val="single"/>
    </w:rPr>
  </w:style>
  <w:style w:type="character" w:customStyle="1" w:styleId="TACChar">
    <w:name w:val="TAC Char"/>
    <w:link w:val="TAC"/>
    <w:rsid w:val="008F19C7"/>
    <w:rPr>
      <w:rFonts w:ascii="Arial" w:hAnsi="Arial"/>
      <w:sz w:val="18"/>
      <w:lang w:eastAsia="en-US"/>
    </w:rPr>
  </w:style>
  <w:style w:type="character" w:customStyle="1" w:styleId="EditorsNoteCharChar">
    <w:name w:val="Editor's Note Char Char"/>
    <w:link w:val="EditorsNote"/>
    <w:rsid w:val="00E7435B"/>
    <w:rPr>
      <w:color w:val="FF0000"/>
      <w:lang w:eastAsia="en-US"/>
    </w:rPr>
  </w:style>
  <w:style w:type="character" w:customStyle="1" w:styleId="1Char">
    <w:name w:val="标题 1 Char"/>
    <w:basedOn w:val="a0"/>
    <w:link w:val="1"/>
    <w:rsid w:val="00E7435B"/>
    <w:rPr>
      <w:rFonts w:ascii="Arial" w:hAnsi="Arial"/>
      <w:sz w:val="36"/>
      <w:lang w:eastAsia="en-US"/>
    </w:rPr>
  </w:style>
  <w:style w:type="character" w:customStyle="1" w:styleId="2Char">
    <w:name w:val="标题 2 Char"/>
    <w:basedOn w:val="a0"/>
    <w:link w:val="2"/>
    <w:rsid w:val="00E7435B"/>
    <w:rPr>
      <w:rFonts w:ascii="Arial" w:hAnsi="Arial"/>
      <w:sz w:val="32"/>
      <w:lang w:eastAsia="en-US"/>
    </w:rPr>
  </w:style>
  <w:style w:type="character" w:customStyle="1" w:styleId="3Char">
    <w:name w:val="标题 3 Char"/>
    <w:basedOn w:val="a0"/>
    <w:link w:val="3"/>
    <w:rsid w:val="00E7435B"/>
    <w:rPr>
      <w:rFonts w:ascii="Arial" w:hAnsi="Arial"/>
      <w:sz w:val="28"/>
      <w:lang w:eastAsia="en-US"/>
    </w:rPr>
  </w:style>
  <w:style w:type="paragraph" w:styleId="a9">
    <w:name w:val="Document Map"/>
    <w:basedOn w:val="a"/>
    <w:link w:val="Char0"/>
    <w:rsid w:val="007942FC"/>
    <w:rPr>
      <w:rFonts w:ascii="宋体" w:eastAsia="宋体"/>
      <w:sz w:val="18"/>
      <w:szCs w:val="18"/>
    </w:rPr>
  </w:style>
  <w:style w:type="character" w:customStyle="1" w:styleId="Char0">
    <w:name w:val="文档结构图 Char"/>
    <w:basedOn w:val="a0"/>
    <w:link w:val="a9"/>
    <w:rsid w:val="007942FC"/>
    <w:rPr>
      <w:rFonts w:ascii="宋体" w:eastAsia="宋体"/>
      <w:sz w:val="18"/>
      <w:szCs w:val="18"/>
      <w:lang w:eastAsia="en-US"/>
    </w:rPr>
  </w:style>
  <w:style w:type="paragraph" w:styleId="21">
    <w:name w:val="List 2"/>
    <w:basedOn w:val="aa"/>
    <w:rsid w:val="00FE0CA8"/>
    <w:pPr>
      <w:ind w:left="851" w:firstLineChars="0" w:hanging="284"/>
      <w:contextualSpacing w:val="0"/>
    </w:pPr>
    <w:rPr>
      <w:rFonts w:eastAsia="宋体"/>
    </w:rPr>
  </w:style>
  <w:style w:type="paragraph" w:styleId="aa">
    <w:name w:val="List"/>
    <w:basedOn w:val="a"/>
    <w:rsid w:val="00FE0CA8"/>
    <w:pPr>
      <w:ind w:left="200" w:hangingChars="200" w:hanging="200"/>
      <w:contextualSpacing/>
    </w:pPr>
  </w:style>
  <w:style w:type="character" w:customStyle="1" w:styleId="EXChar">
    <w:name w:val="EX Char"/>
    <w:link w:val="EX"/>
    <w:locked/>
    <w:rsid w:val="00FE0CA8"/>
    <w:rPr>
      <w:lang w:eastAsia="en-US"/>
    </w:rPr>
  </w:style>
  <w:style w:type="character" w:customStyle="1" w:styleId="blue-complex-underline">
    <w:name w:val="blue-complex-underline"/>
    <w:basedOn w:val="a0"/>
    <w:rsid w:val="00CC7D66"/>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FC82B-B2A6-45DA-9BF7-B0831B1DF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34</TotalTime>
  <Pages>10</Pages>
  <Words>2780</Words>
  <Characters>15846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18589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刘</cp:lastModifiedBy>
  <cp:revision>8</cp:revision>
  <cp:lastPrinted>2019-02-25T14:05:00Z</cp:lastPrinted>
  <dcterms:created xsi:type="dcterms:W3CDTF">2022-04-20T04:29:00Z</dcterms:created>
  <dcterms:modified xsi:type="dcterms:W3CDTF">2022-05-24T03:51:00Z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(3)jJpjFBkot5D/9L2CmGnZVpRlhBmlGP9NImAhEwMke8LprqSSXATeA/oRc5GEbQzifsfDC3zD
6sbxoduo/R35rlRokt+faw+zmWeizz6zZcynVuBtPIJtxp0K/i8hl0fOID5CmTvdxdTSeKvg
cqKowYySD21XhB9mWxkUNaY3reHsUbyBS+S1/ZYh/1Kur/m89mXdicIqJRb/vRgAn19cEs1S
vK9dBTmFRbuGUAdBre</vt:lpwstr>
  </property>
  <property fmtid="{D5CDD505-2E9C-101B-9397-08002B2CF9AE}" pid="3" name="_2015_ms_pID_7253431">
    <vt:lpwstr>ft0LFF8s+IMvkvYVDdqLb4O1/EoME/ic6VerwsA+/IwTwDtthxz+u3
GDJjd14tT7eiis8z5JW0TUmKEqWeHLIpQVwHPQV/zgA9p/LmjSaYLCx6HIKpkT7oKD2fJSWt
iHg/hxgVJ0/Aro7LJoL2hvrE6zqez/YbKskLdZVoS9S6gPJssyosUDvnijNGjgExXmcFoGFX
CvnUHtts+AXaB7tcsM8MmgC47tNhrz2gLnhV</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1613979785</vt:lpwstr>
  </property>
  <property fmtid="{D5CDD505-2E9C-101B-9397-08002B2CF9AE}" pid="8" name="_2015_ms_pID_7253432">
    <vt:lpwstr>qQ==</vt:lpwstr>
  </property>
</Properties>
</file>