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8BE6E" w14:textId="28C518BC" w:rsidR="00726549" w:rsidRDefault="003D448F">
      <w:pPr>
        <w:pStyle w:val="CRCoverPage"/>
        <w:tabs>
          <w:tab w:val="right" w:pos="9639"/>
        </w:tabs>
        <w:spacing w:after="0"/>
        <w:rPr>
          <w:b/>
          <w:i/>
          <w:noProof/>
          <w:sz w:val="28"/>
          <w:lang w:val="sv-SE"/>
        </w:rPr>
      </w:pPr>
      <w:r>
        <w:rPr>
          <w:b/>
          <w:noProof/>
          <w:sz w:val="24"/>
          <w:lang w:val="sv-SE"/>
        </w:rPr>
        <w:t>3GPP TSG-SA3 Meeting #107-e</w:t>
      </w:r>
      <w:r>
        <w:rPr>
          <w:b/>
          <w:i/>
          <w:noProof/>
          <w:sz w:val="24"/>
          <w:lang w:val="sv-SE"/>
        </w:rPr>
        <w:t xml:space="preserve"> </w:t>
      </w:r>
      <w:r>
        <w:rPr>
          <w:b/>
          <w:i/>
          <w:noProof/>
          <w:sz w:val="28"/>
          <w:lang w:val="sv-SE"/>
        </w:rPr>
        <w:tab/>
        <w:t>S3-</w:t>
      </w:r>
      <w:r w:rsidR="0072181C">
        <w:rPr>
          <w:b/>
          <w:i/>
          <w:noProof/>
          <w:sz w:val="28"/>
          <w:lang w:val="sv-SE"/>
        </w:rPr>
        <w:t>221141</w:t>
      </w:r>
    </w:p>
    <w:p w14:paraId="7BFE598C" w14:textId="77777777" w:rsidR="00726549" w:rsidRDefault="003D448F">
      <w:pPr>
        <w:pStyle w:val="CRCoverPage"/>
        <w:tabs>
          <w:tab w:val="right" w:pos="9630"/>
        </w:tabs>
        <w:outlineLvl w:val="0"/>
        <w:rPr>
          <w:b/>
          <w:bCs/>
          <w:noProof/>
          <w:sz w:val="24"/>
        </w:rPr>
      </w:pPr>
      <w:r>
        <w:rPr>
          <w:b/>
          <w:bCs/>
          <w:sz w:val="24"/>
        </w:rPr>
        <w:t>e-meeting, 16 - 20 May 2022</w:t>
      </w:r>
      <w:r>
        <w:rPr>
          <w:b/>
          <w:bCs/>
          <w:sz w:val="24"/>
        </w:rPr>
        <w:tab/>
      </w:r>
      <w:r>
        <w:t>revision of S3-22xxxx</w:t>
      </w:r>
    </w:p>
    <w:p w14:paraId="67BE5D06" w14:textId="77777777" w:rsidR="00726549" w:rsidRDefault="00726549">
      <w:pPr>
        <w:keepNext/>
        <w:pBdr>
          <w:bottom w:val="single" w:sz="4" w:space="1" w:color="auto"/>
        </w:pBdr>
        <w:tabs>
          <w:tab w:val="right" w:pos="9639"/>
        </w:tabs>
        <w:outlineLvl w:val="0"/>
        <w:rPr>
          <w:rFonts w:ascii="Arial" w:hAnsi="Arial" w:cs="Arial"/>
          <w:b/>
          <w:sz w:val="24"/>
        </w:rPr>
      </w:pPr>
    </w:p>
    <w:p w14:paraId="0D03911D" w14:textId="05DFA246" w:rsidR="00726549" w:rsidRPr="00256B23" w:rsidRDefault="003D448F">
      <w:pPr>
        <w:keepNext/>
        <w:tabs>
          <w:tab w:val="left" w:pos="2127"/>
        </w:tabs>
        <w:spacing w:after="0"/>
        <w:ind w:left="2126" w:hanging="2126"/>
        <w:outlineLvl w:val="0"/>
        <w:rPr>
          <w:rFonts w:ascii="Arial" w:hAnsi="Arial"/>
          <w:b/>
          <w:lang w:val="en-US"/>
        </w:rPr>
      </w:pPr>
      <w:r w:rsidRPr="00256B23">
        <w:rPr>
          <w:rFonts w:ascii="Arial" w:hAnsi="Arial"/>
          <w:b/>
          <w:lang w:val="en-US"/>
        </w:rPr>
        <w:t>Source:</w:t>
      </w:r>
      <w:r w:rsidRPr="00256B23">
        <w:rPr>
          <w:rFonts w:ascii="Arial" w:hAnsi="Arial"/>
          <w:b/>
          <w:lang w:val="en-US"/>
        </w:rPr>
        <w:tab/>
      </w:r>
      <w:r w:rsidR="002612EA" w:rsidRPr="00256B23">
        <w:rPr>
          <w:rFonts w:ascii="Arial" w:hAnsi="Arial"/>
          <w:b/>
          <w:lang w:val="en-US"/>
        </w:rPr>
        <w:t>Philips International B.V.</w:t>
      </w:r>
    </w:p>
    <w:p w14:paraId="5CE2C885" w14:textId="2E57FE1B" w:rsidR="00726549" w:rsidRDefault="003D448F">
      <w:pPr>
        <w:keepNext/>
        <w:tabs>
          <w:tab w:val="left" w:pos="2127"/>
        </w:tabs>
        <w:spacing w:after="0"/>
        <w:ind w:left="2126" w:hanging="2126"/>
        <w:outlineLvl w:val="0"/>
        <w:rPr>
          <w:rFonts w:ascii="Arial" w:hAnsi="Arial"/>
          <w:b/>
        </w:rPr>
      </w:pPr>
      <w:r>
        <w:rPr>
          <w:rFonts w:ascii="Arial" w:hAnsi="Arial" w:cs="Arial"/>
          <w:b/>
        </w:rPr>
        <w:t xml:space="preserve">Title: </w:t>
      </w:r>
      <w:r>
        <w:rPr>
          <w:rFonts w:ascii="Arial" w:hAnsi="Arial" w:cs="Arial"/>
          <w:b/>
        </w:rPr>
        <w:tab/>
      </w:r>
      <w:r w:rsidR="002612EA">
        <w:rPr>
          <w:rFonts w:ascii="Arial" w:hAnsi="Arial" w:cs="Arial"/>
          <w:b/>
        </w:rPr>
        <w:t>Relay Discovery clarifications</w:t>
      </w:r>
    </w:p>
    <w:p w14:paraId="03337EFF" w14:textId="77777777" w:rsidR="00726549" w:rsidRDefault="003D448F">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99BA698" w14:textId="77777777" w:rsidR="00726549" w:rsidRDefault="003D448F">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4.7</w:t>
      </w:r>
    </w:p>
    <w:p w14:paraId="13530AA3" w14:textId="77777777" w:rsidR="00726549" w:rsidRDefault="003D448F">
      <w:pPr>
        <w:pStyle w:val="Heading1"/>
      </w:pPr>
      <w:r>
        <w:t>1</w:t>
      </w:r>
      <w:r>
        <w:tab/>
        <w:t>Decision/action requested</w:t>
      </w:r>
    </w:p>
    <w:p w14:paraId="73CBCB87" w14:textId="7A12725E" w:rsidR="00726549" w:rsidRDefault="003D448F">
      <w:pPr>
        <w:pBdr>
          <w:top w:val="single" w:sz="4" w:space="1" w:color="auto"/>
          <w:left w:val="single" w:sz="4" w:space="4" w:color="auto"/>
          <w:bottom w:val="single" w:sz="4" w:space="1" w:color="auto"/>
          <w:right w:val="single" w:sz="4" w:space="4" w:color="auto"/>
        </w:pBdr>
        <w:shd w:val="clear" w:color="auto" w:fill="FFFF99"/>
        <w:jc w:val="center"/>
        <w:rPr>
          <w:b/>
          <w:i/>
          <w:lang w:eastAsia="zh-CN"/>
        </w:rPr>
      </w:pPr>
      <w:r>
        <w:rPr>
          <w:b/>
          <w:i/>
        </w:rPr>
        <w:t xml:space="preserve">This contribution proposes </w:t>
      </w:r>
      <w:r w:rsidR="002612EA">
        <w:rPr>
          <w:b/>
          <w:i/>
        </w:rPr>
        <w:t>to clarify the security procedures</w:t>
      </w:r>
      <w:ins w:id="0" w:author="r2" w:date="2022-05-20T11:27:00Z">
        <w:r w:rsidR="003F794C">
          <w:rPr>
            <w:b/>
            <w:i/>
          </w:rPr>
          <w:t xml:space="preserve"> used</w:t>
        </w:r>
      </w:ins>
      <w:r>
        <w:rPr>
          <w:b/>
          <w:i/>
        </w:rPr>
        <w:t xml:space="preserve"> for U2N relay</w:t>
      </w:r>
      <w:r w:rsidR="002612EA">
        <w:rPr>
          <w:b/>
          <w:i/>
        </w:rPr>
        <w:t xml:space="preserve"> discovery</w:t>
      </w:r>
      <w:r>
        <w:rPr>
          <w:b/>
          <w:i/>
        </w:rPr>
        <w:t xml:space="preserve"> in TS 33.503. </w:t>
      </w:r>
    </w:p>
    <w:p w14:paraId="6C4C02B6" w14:textId="77777777" w:rsidR="00726549" w:rsidRDefault="003D448F">
      <w:pPr>
        <w:pStyle w:val="Heading1"/>
      </w:pPr>
      <w:r>
        <w:t>2</w:t>
      </w:r>
      <w:r>
        <w:tab/>
        <w:t>References</w:t>
      </w:r>
    </w:p>
    <w:p w14:paraId="3B10E5F2" w14:textId="77777777" w:rsidR="00726549" w:rsidRDefault="003D448F">
      <w:pPr>
        <w:pStyle w:val="Reference"/>
      </w:pPr>
      <w:r>
        <w:t>[1]</w:t>
      </w:r>
      <w:r>
        <w:tab/>
        <w:t>3GPP TS 33.503 v0.3.0</w:t>
      </w:r>
    </w:p>
    <w:p w14:paraId="12524910" w14:textId="77777777" w:rsidR="00726549" w:rsidRDefault="003D448F">
      <w:pPr>
        <w:pStyle w:val="Heading1"/>
      </w:pPr>
      <w:r>
        <w:t>3</w:t>
      </w:r>
      <w:r>
        <w:tab/>
        <w:t>Rationale</w:t>
      </w:r>
    </w:p>
    <w:p w14:paraId="79BABE08" w14:textId="211FB0D7" w:rsidR="00726549" w:rsidRDefault="002612EA">
      <w:pPr>
        <w:pStyle w:val="EditorsNote"/>
        <w:ind w:left="0" w:firstLine="0"/>
        <w:rPr>
          <w:bCs/>
          <w:iCs/>
          <w:color w:val="auto"/>
        </w:rPr>
      </w:pPr>
      <w:r>
        <w:rPr>
          <w:bCs/>
          <w:iCs/>
          <w:color w:val="auto"/>
        </w:rPr>
        <w:t xml:space="preserve">The security procedures for ProSe UE-to-Network relay discovery rely on the ProSe restricted direct discovery procedures. However, the </w:t>
      </w:r>
      <w:ins w:id="1" w:author="r2" w:date="2022-05-20T11:28:00Z">
        <w:r w:rsidR="003F794C">
          <w:rPr>
            <w:bCs/>
            <w:iCs/>
            <w:color w:val="auto"/>
          </w:rPr>
          <w:t xml:space="preserve">CP and UP </w:t>
        </w:r>
      </w:ins>
      <w:ins w:id="2" w:author="r2" w:date="2022-05-20T11:29:00Z">
        <w:r w:rsidR="003F794C">
          <w:rPr>
            <w:bCs/>
            <w:iCs/>
            <w:color w:val="auto"/>
          </w:rPr>
          <w:t xml:space="preserve">security </w:t>
        </w:r>
      </w:ins>
      <w:r>
        <w:rPr>
          <w:bCs/>
          <w:iCs/>
          <w:color w:val="auto"/>
        </w:rPr>
        <w:t>procedures</w:t>
      </w:r>
      <w:del w:id="3" w:author="r2" w:date="2022-05-20T11:28:00Z">
        <w:r w:rsidDel="003F794C">
          <w:rPr>
            <w:bCs/>
            <w:iCs/>
            <w:color w:val="auto"/>
          </w:rPr>
          <w:delText>, in particular the differences between the security material used for ProSe UE-to-NW relay discovery and ProSe direct discovery and how this security material is provisioned, needs to be further clarified</w:delText>
        </w:r>
      </w:del>
      <w:ins w:id="4" w:author="r2" w:date="2022-05-20T11:28:00Z">
        <w:r w:rsidR="003F794C">
          <w:rPr>
            <w:bCs/>
            <w:iCs/>
            <w:color w:val="auto"/>
          </w:rPr>
          <w:t xml:space="preserve"> relate to the</w:t>
        </w:r>
      </w:ins>
      <w:ins w:id="5" w:author="r2" w:date="2022-05-20T11:29:00Z">
        <w:r w:rsidR="003F794C">
          <w:rPr>
            <w:bCs/>
            <w:iCs/>
            <w:color w:val="auto"/>
          </w:rPr>
          <w:t xml:space="preserve"> discovery </w:t>
        </w:r>
      </w:ins>
      <w:ins w:id="6" w:author="r2" w:date="2022-05-20T11:28:00Z">
        <w:r w:rsidR="003F794C">
          <w:rPr>
            <w:bCs/>
            <w:iCs/>
            <w:color w:val="auto"/>
          </w:rPr>
          <w:t>procedures needs to be clarified</w:t>
        </w:r>
      </w:ins>
      <w:r>
        <w:rPr>
          <w:bCs/>
          <w:iCs/>
          <w:color w:val="auto"/>
        </w:rPr>
        <w:t xml:space="preserve">. </w:t>
      </w:r>
    </w:p>
    <w:p w14:paraId="0C193118" w14:textId="77777777" w:rsidR="00726549" w:rsidRDefault="003D448F">
      <w:pPr>
        <w:pStyle w:val="Heading1"/>
      </w:pPr>
      <w:r>
        <w:t>4</w:t>
      </w:r>
      <w:r>
        <w:tab/>
        <w:t>Detailed proposal</w:t>
      </w:r>
    </w:p>
    <w:p w14:paraId="3D7D26AF" w14:textId="457F0B1E" w:rsidR="00726549" w:rsidRDefault="003D448F">
      <w:r>
        <w:t xml:space="preserve">It is proposed that SA3 approve the below draft CR to TS 33.503 [1] </w:t>
      </w:r>
      <w:r w:rsidR="002612EA">
        <w:t>to clarify the UE-to-NW relay discovery procedures</w:t>
      </w:r>
      <w:ins w:id="7" w:author="r2" w:date="2022-05-20T11:28:00Z">
        <w:r w:rsidR="003F794C">
          <w:t xml:space="preserve"> used for the UP and CP </w:t>
        </w:r>
      </w:ins>
      <w:ins w:id="8" w:author="r2" w:date="2022-05-20T11:29:00Z">
        <w:r w:rsidR="003F794C">
          <w:t>security procedures</w:t>
        </w:r>
      </w:ins>
      <w:r>
        <w:t>.</w:t>
      </w:r>
    </w:p>
    <w:p w14:paraId="0541CD90" w14:textId="48E7AB65" w:rsidR="00726549" w:rsidRDefault="00726549"/>
    <w:p w14:paraId="48CBADB4" w14:textId="1B3AC413" w:rsidR="002612EA" w:rsidRPr="002612EA" w:rsidDel="003F794C" w:rsidRDefault="002612EA" w:rsidP="002612EA">
      <w:pPr>
        <w:jc w:val="center"/>
        <w:rPr>
          <w:del w:id="9" w:author="r2" w:date="2022-05-20T11:34:00Z"/>
          <w:b/>
          <w:color w:val="FF0000"/>
          <w:sz w:val="40"/>
          <w:szCs w:val="40"/>
        </w:rPr>
      </w:pPr>
      <w:del w:id="10" w:author="r2" w:date="2022-05-20T11:34:00Z">
        <w:r w:rsidRPr="002612EA" w:rsidDel="003F794C">
          <w:rPr>
            <w:b/>
            <w:color w:val="FF0000"/>
            <w:sz w:val="40"/>
            <w:szCs w:val="40"/>
          </w:rPr>
          <w:delText>***** START OF FIRST CHANGE</w:delText>
        </w:r>
      </w:del>
      <w:ins w:id="11" w:author="r1" w:date="2022-05-17T15:01:00Z">
        <w:del w:id="12" w:author="r2" w:date="2022-05-20T11:34:00Z">
          <w:r w:rsidR="003437F7" w:rsidDel="003F794C">
            <w:rPr>
              <w:b/>
              <w:color w:val="FF0000"/>
              <w:sz w:val="40"/>
              <w:szCs w:val="40"/>
            </w:rPr>
            <w:delText>S</w:delText>
          </w:r>
        </w:del>
      </w:ins>
      <w:del w:id="13" w:author="r2" w:date="2022-05-20T11:34:00Z">
        <w:r w:rsidRPr="002612EA" w:rsidDel="003F794C">
          <w:rPr>
            <w:b/>
            <w:color w:val="FF0000"/>
            <w:sz w:val="40"/>
            <w:szCs w:val="40"/>
          </w:rPr>
          <w:delText xml:space="preserve"> *****</w:delText>
        </w:r>
      </w:del>
    </w:p>
    <w:p w14:paraId="7E988438" w14:textId="20A92F9C" w:rsidR="00AB140F" w:rsidDel="003437F7" w:rsidRDefault="00AB140F" w:rsidP="00AB140F">
      <w:pPr>
        <w:pStyle w:val="Heading4"/>
        <w:rPr>
          <w:del w:id="14" w:author="r1" w:date="2022-05-17T15:00:00Z"/>
        </w:rPr>
      </w:pPr>
      <w:del w:id="15" w:author="r1" w:date="2022-05-17T15:00:00Z">
        <w:r w:rsidDel="003437F7">
          <w:delText>6.</w:delText>
        </w:r>
        <w:r w:rsidDel="003437F7">
          <w:rPr>
            <w:lang w:eastAsia="zh-CN"/>
          </w:rPr>
          <w:delText>1</w:delText>
        </w:r>
        <w:r w:rsidDel="003437F7">
          <w:delText xml:space="preserve">.3.2 </w:delText>
        </w:r>
        <w:r w:rsidDel="003437F7">
          <w:tab/>
          <w:delText>R</w:delText>
        </w:r>
        <w:r w:rsidRPr="00A268D2" w:rsidDel="003437F7">
          <w:delText xml:space="preserve">estricted </w:delText>
        </w:r>
        <w:bookmarkStart w:id="16" w:name="_Toc88556932"/>
        <w:bookmarkStart w:id="17" w:name="_Toc88560020"/>
        <w:bookmarkStart w:id="18" w:name="_Toc88814981"/>
        <w:r w:rsidRPr="00E5518B" w:rsidDel="003437F7">
          <w:delText>5G ProSe Direct Discovery</w:delText>
        </w:r>
        <w:bookmarkEnd w:id="16"/>
        <w:bookmarkEnd w:id="17"/>
        <w:bookmarkEnd w:id="18"/>
      </w:del>
    </w:p>
    <w:p w14:paraId="3C1544EA" w14:textId="3D56ABA8" w:rsidR="00AB140F" w:rsidDel="003437F7" w:rsidRDefault="00AB140F" w:rsidP="00AB140F">
      <w:pPr>
        <w:pStyle w:val="Heading5"/>
        <w:rPr>
          <w:del w:id="19" w:author="r1" w:date="2022-05-17T15:00:00Z"/>
        </w:rPr>
      </w:pPr>
      <w:bookmarkStart w:id="20" w:name="_Toc88556933"/>
      <w:bookmarkStart w:id="21" w:name="_Toc88560021"/>
      <w:bookmarkStart w:id="22" w:name="_Toc88814982"/>
      <w:del w:id="23" w:author="r1" w:date="2022-05-17T15:00:00Z">
        <w:r w:rsidDel="003437F7">
          <w:delText>6.1.3.2.1</w:delText>
        </w:r>
        <w:r w:rsidDel="003437F7">
          <w:tab/>
          <w:delText>General</w:delText>
        </w:r>
        <w:bookmarkEnd w:id="20"/>
        <w:bookmarkEnd w:id="21"/>
        <w:bookmarkEnd w:id="22"/>
      </w:del>
    </w:p>
    <w:p w14:paraId="1701A67E" w14:textId="078B3728" w:rsidR="00AB140F" w:rsidDel="003437F7" w:rsidRDefault="00AB140F" w:rsidP="00AB140F">
      <w:pPr>
        <w:rPr>
          <w:del w:id="24" w:author="r1" w:date="2022-05-17T15:00:00Z"/>
        </w:rPr>
      </w:pPr>
      <w:del w:id="25" w:author="r1" w:date="2022-05-17T15:00:00Z">
        <w:r w:rsidDel="003437F7">
          <w:delText xml:space="preserve">The security for both models of restricted </w:delText>
        </w:r>
        <w:r w:rsidRPr="00E5518B" w:rsidDel="003437F7">
          <w:delText>5G ProSe Direct Discovery</w:delText>
        </w:r>
        <w:r w:rsidDel="003437F7">
          <w:delText xml:space="preserve"> is similar to that of open </w:delText>
        </w:r>
        <w:r w:rsidRPr="003A0E65" w:rsidDel="003437F7">
          <w:delText>5G ProSe Direct Discovery</w:delText>
        </w:r>
        <w:r w:rsidDel="003437F7">
          <w:delText xml:space="preserve"> described in subclause 6.1.3.1. Both models also use a UTC-based counter (see step 9 in clause 6.1.3.1) to provide freshness for the protection of the restricted </w:delText>
        </w:r>
        <w:r w:rsidRPr="00E5518B" w:rsidDel="003437F7">
          <w:delText>5G ProSe Direct Discovery</w:delText>
        </w:r>
        <w:r w:rsidDel="003437F7">
          <w:delText xml:space="preserve"> message on the PC5 interface. The parameters CURRENT_TIME and MAX_OFFSET are also provided to the UE from the 5G DDNMF in its HPLMN to ensure that the obtained UTC-based counter is sufficiently close to real time to protect against replays. </w:delText>
        </w:r>
      </w:del>
    </w:p>
    <w:p w14:paraId="355CEF50" w14:textId="6CC9EA09" w:rsidR="00AB140F" w:rsidDel="003437F7" w:rsidRDefault="00AB140F" w:rsidP="00AB140F">
      <w:pPr>
        <w:rPr>
          <w:del w:id="26" w:author="r1" w:date="2022-05-17T15:00:00Z"/>
        </w:rPr>
      </w:pPr>
      <w:del w:id="27" w:author="r1" w:date="2022-05-17T15:00:00Z">
        <w:r w:rsidDel="003437F7">
          <w:delText xml:space="preserve">The major differences are that restricted </w:delText>
        </w:r>
        <w:r w:rsidRPr="00E5518B" w:rsidDel="003437F7">
          <w:delText>5G ProSe Direct Discovery</w:delText>
        </w:r>
        <w:r w:rsidDel="003437F7">
          <w:delText xml:space="preserve"> requires confidentiality protection of the discovery messages (e.g. to ensure a UE is not </w:delText>
        </w:r>
        <w:r w:rsidRPr="000D6910" w:rsidDel="003437F7">
          <w:delText xml:space="preserve">discovered by unauthorized parties or </w:delText>
        </w:r>
        <w:r w:rsidDel="003437F7">
          <w:delText xml:space="preserve">tracked due to constantly sending the same ProSe Restricted/Response Code in the clear) </w:delText>
        </w:r>
        <w:r w:rsidRPr="00A64F68" w:rsidDel="003437F7">
          <w:delText xml:space="preserve">and that the MIC checking may be performed by the receiving UE (if allowed by the </w:delText>
        </w:r>
        <w:r w:rsidDel="003437F7">
          <w:delText>5G DDNMF</w:delText>
        </w:r>
        <w:r w:rsidRPr="00A64F68" w:rsidDel="003437F7">
          <w:delText>)</w:delText>
        </w:r>
        <w:r w:rsidDel="003437F7">
          <w:delText>.</w:delText>
        </w:r>
      </w:del>
    </w:p>
    <w:p w14:paraId="4955AB1A" w14:textId="7FA9EE97" w:rsidR="00AB140F" w:rsidDel="003437F7" w:rsidRDefault="00AB140F" w:rsidP="00AB140F">
      <w:pPr>
        <w:rPr>
          <w:del w:id="28" w:author="r1" w:date="2022-05-17T15:00:00Z"/>
        </w:rPr>
      </w:pPr>
      <w:del w:id="29" w:author="r1" w:date="2022-05-17T15:00:00Z">
        <w:r w:rsidRPr="00A76584" w:rsidDel="003437F7">
          <w:delText>The security parameter</w:delText>
        </w:r>
        <w:r w:rsidDel="003437F7">
          <w:delText>s</w:delText>
        </w:r>
        <w:r w:rsidRPr="00A76584" w:rsidDel="003437F7">
          <w:delText xml:space="preserve"> needed by a </w:delText>
        </w:r>
        <w:r w:rsidRPr="00B703FD" w:rsidDel="003437F7">
          <w:delText>sending</w:delText>
        </w:r>
        <w:r w:rsidDel="003437F7">
          <w:delText xml:space="preserve"> </w:delText>
        </w:r>
        <w:r w:rsidRPr="00A76584" w:rsidDel="003437F7">
          <w:delText xml:space="preserve">UE to protect a discovery message (i.e., in </w:delText>
        </w:r>
        <w:r w:rsidDel="003437F7">
          <w:rPr>
            <w:rFonts w:hint="eastAsia"/>
            <w:lang w:eastAsia="zh-CN"/>
          </w:rPr>
          <w:delText>M</w:delText>
        </w:r>
        <w:r w:rsidRPr="00A76584" w:rsidDel="003437F7">
          <w:delText xml:space="preserve">odel A the </w:delText>
        </w:r>
        <w:r w:rsidDel="003437F7">
          <w:rPr>
            <w:rFonts w:hint="eastAsia"/>
            <w:lang w:eastAsia="zh-CN"/>
          </w:rPr>
          <w:delText>A</w:delText>
        </w:r>
        <w:r w:rsidRPr="00A76584" w:rsidDel="003437F7">
          <w:delText xml:space="preserve">nnouncing UE and in </w:delText>
        </w:r>
        <w:r w:rsidDel="003437F7">
          <w:rPr>
            <w:rFonts w:hint="eastAsia"/>
            <w:lang w:eastAsia="zh-CN"/>
          </w:rPr>
          <w:delText>M</w:delText>
        </w:r>
        <w:r w:rsidRPr="00A76584" w:rsidDel="003437F7">
          <w:delText xml:space="preserve">odel B the Discoverer UE sending the ProSe Query Code and the Discoveree UE sending the ProSe Response Code) are provided in the </w:delText>
        </w:r>
        <w:r w:rsidDel="003437F7">
          <w:delText>Code-Sending Security Parameters</w:delText>
        </w:r>
        <w:r w:rsidRPr="00A76584" w:rsidDel="003437F7">
          <w:delText xml:space="preserve">. Similarly, the security parameters needed by a UE receiving a discovery message (i.e., in </w:delText>
        </w:r>
        <w:r w:rsidDel="003437F7">
          <w:rPr>
            <w:rFonts w:hint="eastAsia"/>
            <w:lang w:eastAsia="zh-CN"/>
          </w:rPr>
          <w:delText>M</w:delText>
        </w:r>
        <w:r w:rsidRPr="00A76584" w:rsidDel="003437F7">
          <w:delText xml:space="preserve">odel A the </w:delText>
        </w:r>
        <w:r w:rsidDel="003437F7">
          <w:rPr>
            <w:rFonts w:hint="eastAsia"/>
            <w:lang w:eastAsia="zh-CN"/>
          </w:rPr>
          <w:delText>M</w:delText>
        </w:r>
        <w:r w:rsidRPr="00A76584" w:rsidDel="003437F7">
          <w:delText xml:space="preserve">onitoring UE and in </w:delText>
        </w:r>
        <w:r w:rsidDel="003437F7">
          <w:rPr>
            <w:rFonts w:hint="eastAsia"/>
            <w:lang w:eastAsia="zh-CN"/>
          </w:rPr>
          <w:delText>M</w:delText>
        </w:r>
        <w:r w:rsidRPr="00A76584" w:rsidDel="003437F7">
          <w:delText>odel B the Discoverer UE receiving a ProSe Response Code and the Discoveree receiving a ProSe Query Code) are provided in the</w:delText>
        </w:r>
        <w:r w:rsidDel="003437F7">
          <w:delText xml:space="preserve"> Code-Receiving Security Parameters</w:delText>
        </w:r>
        <w:r w:rsidRPr="00A76584" w:rsidDel="003437F7">
          <w:delText>.</w:delText>
        </w:r>
      </w:del>
    </w:p>
    <w:p w14:paraId="7691D285" w14:textId="5F9727AD" w:rsidR="00AB140F" w:rsidDel="003437F7" w:rsidRDefault="00AB140F" w:rsidP="00AB140F">
      <w:pPr>
        <w:rPr>
          <w:del w:id="30" w:author="r1" w:date="2022-05-17T15:00:00Z"/>
        </w:rPr>
      </w:pPr>
      <w:del w:id="31" w:author="r1" w:date="2022-05-17T15:00:00Z">
        <w:r w:rsidDel="003437F7">
          <w:rPr>
            <w:rFonts w:hint="eastAsia"/>
            <w:lang w:eastAsia="zh-CN"/>
          </w:rPr>
          <w:delText>I</w:delText>
        </w:r>
        <w:r w:rsidDel="003437F7">
          <w:rPr>
            <w:lang w:eastAsia="zh-CN"/>
          </w:rPr>
          <w:delText>n addition to clause 6.1.3.4.1 in TS 33.303</w:delText>
        </w:r>
        <w:r w:rsidDel="003437F7">
          <w:rPr>
            <w:rFonts w:hint="eastAsia"/>
            <w:lang w:eastAsia="zh-CN"/>
          </w:rPr>
          <w:delText xml:space="preserve"> </w:delText>
        </w:r>
        <w:r w:rsidDel="003437F7">
          <w:rPr>
            <w:lang w:eastAsia="zh-CN"/>
          </w:rPr>
          <w:delText>[</w:delText>
        </w:r>
        <w:r w:rsidDel="003437F7">
          <w:rPr>
            <w:rFonts w:hint="eastAsia"/>
            <w:lang w:val="en-US" w:eastAsia="zh-CN"/>
          </w:rPr>
          <w:delText>4</w:delText>
        </w:r>
        <w:r w:rsidDel="003437F7">
          <w:rPr>
            <w:lang w:eastAsia="zh-CN"/>
          </w:rPr>
          <w:delText xml:space="preserve">], 5G Prose introduced a new feature: </w:delText>
        </w:r>
      </w:del>
    </w:p>
    <w:p w14:paraId="53461C7F" w14:textId="2FA2F6AF" w:rsidR="00AB140F" w:rsidRPr="007B0C8B" w:rsidDel="003437F7" w:rsidRDefault="00AB140F" w:rsidP="00AB140F">
      <w:pPr>
        <w:pStyle w:val="B1"/>
        <w:rPr>
          <w:del w:id="32" w:author="r1" w:date="2022-05-17T15:00:00Z"/>
          <w:lang w:eastAsia="zh-CN"/>
        </w:rPr>
      </w:pPr>
      <w:del w:id="33" w:author="r1" w:date="2022-05-17T15:00:00Z">
        <w:r w:rsidDel="003437F7">
          <w:delText>-</w:delText>
        </w:r>
        <w:r w:rsidDel="003437F7">
          <w:tab/>
          <w:delText>During the discovery request procedure, 5G DDNMF may optionally provide the PC5 security policies to the UEs.</w:delText>
        </w:r>
      </w:del>
    </w:p>
    <w:p w14:paraId="43C0086E" w14:textId="02D1E24B" w:rsidR="00AB140F" w:rsidDel="003437F7" w:rsidRDefault="00AB140F" w:rsidP="00AB140F">
      <w:pPr>
        <w:pStyle w:val="B1"/>
        <w:rPr>
          <w:ins w:id="34" w:author="Walter Dees (Philips)" w:date="2022-05-09T11:34:00Z"/>
          <w:del w:id="35" w:author="r1" w:date="2022-05-17T15:00:00Z"/>
        </w:rPr>
      </w:pPr>
      <w:bookmarkStart w:id="36" w:name="_Toc88556934"/>
      <w:bookmarkStart w:id="37" w:name="_Toc88560022"/>
      <w:bookmarkStart w:id="38" w:name="_Toc88814983"/>
      <w:del w:id="39" w:author="r1" w:date="2022-05-17T15:00:00Z">
        <w:r w:rsidDel="003437F7">
          <w:lastRenderedPageBreak/>
          <w:delText>-</w:delText>
        </w:r>
        <w:r w:rsidDel="003437F7">
          <w:tab/>
          <w:delText>A ciphering algorithm for message-specific confidentiality is configured at the UE during the Discovery Request procedure.</w:delText>
        </w:r>
      </w:del>
    </w:p>
    <w:p w14:paraId="46518739" w14:textId="59566B74" w:rsidR="00AB140F" w:rsidDel="003437F7" w:rsidRDefault="00AB140F" w:rsidP="0072181C">
      <w:pPr>
        <w:pStyle w:val="B1"/>
        <w:ind w:left="0" w:firstLine="0"/>
        <w:rPr>
          <w:del w:id="40" w:author="r1" w:date="2022-05-17T15:00:00Z"/>
        </w:rPr>
      </w:pPr>
      <w:ins w:id="41" w:author="Walter Dees (Philips)" w:date="2022-05-09T11:34:00Z">
        <w:del w:id="42" w:author="r1" w:date="2022-05-17T15:00:00Z">
          <w:r w:rsidDel="003437F7">
            <w:delText>In case of 5G ProSe UE-to-Network Relay Discovery, the discovery security ma</w:delText>
          </w:r>
        </w:del>
      </w:ins>
      <w:ins w:id="43" w:author="Walter Dees (Philips)" w:date="2022-05-09T11:35:00Z">
        <w:del w:id="44" w:author="r1" w:date="2022-05-17T15:00:00Z">
          <w:r w:rsidDel="003437F7">
            <w:delText>terials</w:delText>
          </w:r>
        </w:del>
      </w:ins>
      <w:ins w:id="45" w:author="Walter Dees (Philips)" w:date="2022-05-09T11:34:00Z">
        <w:del w:id="46" w:author="r1" w:date="2022-05-17T15:00:00Z">
          <w:r w:rsidDel="003437F7">
            <w:delText xml:space="preserve"> </w:delText>
          </w:r>
        </w:del>
      </w:ins>
      <w:ins w:id="47" w:author="Walter Dees (Philips)" w:date="2022-05-09T11:35:00Z">
        <w:del w:id="48" w:author="r1" w:date="2022-05-17T15:00:00Z">
          <w:r w:rsidDel="003437F7">
            <w:delText>are</w:delText>
          </w:r>
        </w:del>
      </w:ins>
      <w:ins w:id="49" w:author="Walter Dees (Philips)" w:date="2022-05-09T11:34:00Z">
        <w:del w:id="50" w:author="r1" w:date="2022-05-17T15:00:00Z">
          <w:r w:rsidDel="003437F7">
            <w:delText xml:space="preserve"> </w:delText>
          </w:r>
        </w:del>
        <w:del w:id="51" w:author="r1" w:date="2022-05-17T14:13:00Z">
          <w:r w:rsidDel="00256B23">
            <w:delText xml:space="preserve">not </w:delText>
          </w:r>
        </w:del>
        <w:del w:id="52" w:author="r1" w:date="2022-05-17T15:00:00Z">
          <w:r w:rsidDel="003437F7">
            <w:delText>provi</w:delText>
          </w:r>
        </w:del>
      </w:ins>
      <w:ins w:id="53" w:author="Walter Dees (Philips)" w:date="2022-05-09T11:35:00Z">
        <w:del w:id="54" w:author="r1" w:date="2022-05-17T15:00:00Z">
          <w:r w:rsidDel="003437F7">
            <w:delText>ded by the</w:delText>
          </w:r>
        </w:del>
        <w:del w:id="55" w:author="r1" w:date="2022-05-17T14:13:00Z">
          <w:r w:rsidDel="00256B23">
            <w:delText xml:space="preserve"> DDNMF, but by the</w:delText>
          </w:r>
        </w:del>
        <w:del w:id="56" w:author="r1" w:date="2022-05-17T15:00:00Z">
          <w:r w:rsidDel="003437F7">
            <w:delText xml:space="preserve"> PKMF in case of UP-based security procedure</w:delText>
          </w:r>
        </w:del>
      </w:ins>
      <w:ins w:id="57" w:author="Walter Dees (Philips)" w:date="2022-05-09T11:36:00Z">
        <w:del w:id="58" w:author="r1" w:date="2022-05-17T15:00:00Z">
          <w:r w:rsidDel="003437F7">
            <w:delText xml:space="preserve"> (as defined in 6.3.3.2)</w:delText>
          </w:r>
        </w:del>
      </w:ins>
      <w:ins w:id="59" w:author="Walter Dees (Philips)" w:date="2022-05-09T11:37:00Z">
        <w:del w:id="60" w:author="r1" w:date="2022-05-17T15:00:00Z">
          <w:r w:rsidDel="003437F7">
            <w:delText xml:space="preserve"> and by the PCF in case of CP-based security procedure (as defined in 6.3.3.3). </w:delText>
          </w:r>
        </w:del>
      </w:ins>
      <w:ins w:id="61" w:author="Walter Dees (Philips)" w:date="2022-05-09T11:46:00Z">
        <w:del w:id="62" w:author="r1" w:date="2022-05-17T14:14:00Z">
          <w:r w:rsidR="00842631" w:rsidDel="00256B23">
            <w:delText xml:space="preserve">In case of UP-based security procedure, </w:delText>
          </w:r>
        </w:del>
      </w:ins>
      <w:ins w:id="63" w:author="Walter Dees (Philips)" w:date="2022-05-09T11:45:00Z">
        <w:del w:id="64" w:author="r1" w:date="2022-05-17T14:14:00Z">
          <w:r w:rsidR="00842631" w:rsidDel="00256B23">
            <w:delText>the steps involving the 5G DDNMF</w:delText>
          </w:r>
        </w:del>
      </w:ins>
      <w:ins w:id="65" w:author="Walter Dees (Philips)" w:date="2022-05-09T11:47:00Z">
        <w:del w:id="66" w:author="r1" w:date="2022-05-17T14:14:00Z">
          <w:r w:rsidR="00842631" w:rsidDel="00256B23">
            <w:delText xml:space="preserve"> in the security flows in clause 6.1.3.2.2 are replaced by the PKMF</w:delText>
          </w:r>
        </w:del>
      </w:ins>
      <w:ins w:id="67" w:author="Walter Dees (Philips)" w:date="2022-05-09T11:46:00Z">
        <w:del w:id="68" w:author="r1" w:date="2022-05-17T14:14:00Z">
          <w:r w:rsidR="00842631" w:rsidDel="00256B23">
            <w:delText>.</w:delText>
          </w:r>
        </w:del>
      </w:ins>
      <w:ins w:id="69" w:author="Walter Dees (Philips)" w:date="2022-05-09T11:47:00Z">
        <w:del w:id="70" w:author="r1" w:date="2022-05-17T14:14:00Z">
          <w:r w:rsidR="00842631" w:rsidDel="00256B23">
            <w:delText xml:space="preserve"> In case of CP-based security procedures, the steps involving the DDNMF can </w:delText>
          </w:r>
        </w:del>
      </w:ins>
      <w:ins w:id="71" w:author="Walter Dees (Philips)" w:date="2022-05-09T11:48:00Z">
        <w:del w:id="72" w:author="r1" w:date="2022-05-17T14:14:00Z">
          <w:r w:rsidR="00842631" w:rsidDel="00256B23">
            <w:delText>be skipped.</w:delText>
          </w:r>
        </w:del>
      </w:ins>
    </w:p>
    <w:bookmarkEnd w:id="36"/>
    <w:bookmarkEnd w:id="37"/>
    <w:bookmarkEnd w:id="38"/>
    <w:p w14:paraId="3E762428" w14:textId="20A92F9C" w:rsidR="002612EA" w:rsidDel="003437F7" w:rsidRDefault="002612EA">
      <w:pPr>
        <w:rPr>
          <w:del w:id="73" w:author="r1" w:date="2022-05-17T15:00:00Z"/>
        </w:rPr>
      </w:pPr>
    </w:p>
    <w:p w14:paraId="0E362FFF" w14:textId="0ADAF707" w:rsidR="002612EA" w:rsidDel="003437F7" w:rsidRDefault="002612EA" w:rsidP="002612EA">
      <w:pPr>
        <w:jc w:val="center"/>
        <w:rPr>
          <w:del w:id="74" w:author="r1" w:date="2022-05-17T15:00:00Z"/>
          <w:b/>
          <w:color w:val="FF0000"/>
          <w:sz w:val="40"/>
          <w:szCs w:val="40"/>
        </w:rPr>
      </w:pPr>
      <w:del w:id="75" w:author="r1" w:date="2022-05-17T15:00:00Z">
        <w:r w:rsidRPr="002612EA" w:rsidDel="003437F7">
          <w:rPr>
            <w:b/>
            <w:color w:val="FF0000"/>
            <w:sz w:val="40"/>
            <w:szCs w:val="40"/>
          </w:rPr>
          <w:delText>***** END OF FIRST CHANGE *****</w:delText>
        </w:r>
      </w:del>
    </w:p>
    <w:p w14:paraId="5C5F89EC" w14:textId="583B1A3E" w:rsidR="002612EA" w:rsidRDefault="002612EA"/>
    <w:p w14:paraId="6E6AB1DC" w14:textId="77777777" w:rsidR="002612EA" w:rsidRDefault="002612EA"/>
    <w:p w14:paraId="4877B373" w14:textId="3880CCAB" w:rsidR="00726549" w:rsidDel="003F794C" w:rsidRDefault="003D448F">
      <w:pPr>
        <w:jc w:val="center"/>
        <w:rPr>
          <w:del w:id="76" w:author="r1" w:date="2022-05-17T15:00:00Z"/>
          <w:b/>
          <w:color w:val="FF0000"/>
          <w:sz w:val="40"/>
          <w:szCs w:val="40"/>
        </w:rPr>
      </w:pPr>
      <w:del w:id="77" w:author="r1" w:date="2022-05-17T15:00:00Z">
        <w:r w:rsidRPr="002612EA" w:rsidDel="003437F7">
          <w:rPr>
            <w:b/>
            <w:color w:val="FF0000"/>
            <w:sz w:val="40"/>
            <w:szCs w:val="40"/>
          </w:rPr>
          <w:delText xml:space="preserve">***** START OF </w:delText>
        </w:r>
        <w:r w:rsidR="002612EA" w:rsidDel="003437F7">
          <w:rPr>
            <w:b/>
            <w:color w:val="FF0000"/>
            <w:sz w:val="40"/>
            <w:szCs w:val="40"/>
          </w:rPr>
          <w:delText>SECOND</w:delText>
        </w:r>
        <w:r w:rsidR="002612EA" w:rsidRPr="002612EA" w:rsidDel="003437F7">
          <w:rPr>
            <w:b/>
            <w:color w:val="FF0000"/>
            <w:sz w:val="40"/>
            <w:szCs w:val="40"/>
          </w:rPr>
          <w:delText xml:space="preserve"> </w:delText>
        </w:r>
        <w:r w:rsidRPr="002612EA" w:rsidDel="003437F7">
          <w:rPr>
            <w:b/>
            <w:color w:val="FF0000"/>
            <w:sz w:val="40"/>
            <w:szCs w:val="40"/>
          </w:rPr>
          <w:delText>CHANGE *****</w:delText>
        </w:r>
      </w:del>
    </w:p>
    <w:p w14:paraId="403885B3" w14:textId="7E462775" w:rsidR="003F794C" w:rsidRPr="002612EA" w:rsidRDefault="003F794C" w:rsidP="003F794C">
      <w:pPr>
        <w:jc w:val="center"/>
        <w:rPr>
          <w:ins w:id="78" w:author="r2" w:date="2022-05-20T11:34:00Z"/>
          <w:b/>
          <w:color w:val="FF0000"/>
          <w:sz w:val="40"/>
          <w:szCs w:val="40"/>
        </w:rPr>
      </w:pPr>
      <w:ins w:id="79" w:author="r2" w:date="2022-05-20T11:34:00Z">
        <w:r w:rsidRPr="002612EA">
          <w:rPr>
            <w:b/>
            <w:color w:val="FF0000"/>
            <w:sz w:val="40"/>
            <w:szCs w:val="40"/>
          </w:rPr>
          <w:t>***** START OF CHANGE</w:t>
        </w:r>
        <w:r>
          <w:rPr>
            <w:b/>
            <w:color w:val="FF0000"/>
            <w:sz w:val="40"/>
            <w:szCs w:val="40"/>
          </w:rPr>
          <w:t>S</w:t>
        </w:r>
        <w:r w:rsidRPr="002612EA">
          <w:rPr>
            <w:b/>
            <w:color w:val="FF0000"/>
            <w:sz w:val="40"/>
            <w:szCs w:val="40"/>
          </w:rPr>
          <w:t xml:space="preserve"> *****</w:t>
        </w:r>
      </w:ins>
    </w:p>
    <w:p w14:paraId="62BF4873" w14:textId="77777777" w:rsidR="003F794C" w:rsidRPr="0093004C" w:rsidRDefault="003F794C" w:rsidP="003F794C">
      <w:pPr>
        <w:pStyle w:val="Heading4"/>
        <w:rPr>
          <w:lang w:eastAsia="zh-CN"/>
        </w:rPr>
      </w:pPr>
      <w:bookmarkStart w:id="80" w:name="_Hlk103690972"/>
      <w:bookmarkStart w:id="81" w:name="_Toc88556952"/>
      <w:bookmarkStart w:id="82" w:name="_Toc88560040"/>
      <w:bookmarkStart w:id="83" w:name="_Toc88815001"/>
      <w:r>
        <w:rPr>
          <w:rFonts w:hint="eastAsia"/>
          <w:lang w:eastAsia="zh-CN"/>
        </w:rPr>
        <w:t>6</w:t>
      </w:r>
      <w:r w:rsidRPr="0093004C">
        <w:t>.</w:t>
      </w:r>
      <w:r>
        <w:rPr>
          <w:rFonts w:hint="eastAsia"/>
          <w:lang w:eastAsia="zh-CN"/>
        </w:rPr>
        <w:t>3</w:t>
      </w:r>
      <w:r w:rsidRPr="0093004C">
        <w:t>.</w:t>
      </w:r>
      <w:r>
        <w:rPr>
          <w:rFonts w:hint="eastAsia"/>
          <w:lang w:eastAsia="zh-CN"/>
        </w:rPr>
        <w:t>3</w:t>
      </w:r>
      <w:r w:rsidRPr="0093004C">
        <w:t>.</w:t>
      </w:r>
      <w:r>
        <w:rPr>
          <w:rFonts w:hint="eastAsia"/>
          <w:lang w:eastAsia="zh-CN"/>
        </w:rPr>
        <w:t>2</w:t>
      </w:r>
      <w:r w:rsidRPr="0093004C">
        <w:tab/>
      </w:r>
      <w:r w:rsidRPr="00B12520">
        <w:rPr>
          <w:lang w:eastAsia="zh-CN"/>
        </w:rPr>
        <w:t xml:space="preserve">Security procedure over </w:t>
      </w:r>
      <w:r>
        <w:rPr>
          <w:rFonts w:hint="eastAsia"/>
          <w:lang w:eastAsia="zh-CN"/>
        </w:rPr>
        <w:t>U</w:t>
      </w:r>
      <w:r w:rsidRPr="00B12520">
        <w:rPr>
          <w:lang w:eastAsia="zh-CN"/>
        </w:rPr>
        <w:t>ser</w:t>
      </w:r>
      <w:r>
        <w:rPr>
          <w:rFonts w:hint="eastAsia"/>
          <w:lang w:eastAsia="zh-CN"/>
        </w:rPr>
        <w:t xml:space="preserve"> P</w:t>
      </w:r>
      <w:r w:rsidRPr="00B12520">
        <w:rPr>
          <w:lang w:eastAsia="zh-CN"/>
        </w:rPr>
        <w:t>lane</w:t>
      </w:r>
    </w:p>
    <w:p w14:paraId="5F4B4D6D" w14:textId="77777777" w:rsidR="003F794C" w:rsidRDefault="003F794C" w:rsidP="003F794C">
      <w:pPr>
        <w:pStyle w:val="Heading5"/>
      </w:pPr>
      <w:bookmarkStart w:id="84" w:name="_Toc88556948"/>
      <w:bookmarkStart w:id="85" w:name="_Toc88560036"/>
      <w:bookmarkStart w:id="86" w:name="_Toc88814997"/>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2</w:t>
      </w:r>
      <w:r>
        <w:t>.1</w:t>
      </w:r>
      <w:r>
        <w:tab/>
        <w:t>General</w:t>
      </w:r>
      <w:bookmarkEnd w:id="84"/>
      <w:bookmarkEnd w:id="85"/>
      <w:bookmarkEnd w:id="86"/>
    </w:p>
    <w:p w14:paraId="66E62CC8" w14:textId="77777777" w:rsidR="003F794C" w:rsidRDefault="003F794C" w:rsidP="003F794C">
      <w:r>
        <w:t xml:space="preserve">This clause describes a mechanism to setup a PC5 link between a </w:t>
      </w:r>
      <w:r w:rsidRPr="00105B61">
        <w:t>5G ProSe</w:t>
      </w:r>
      <w:r w:rsidRPr="00105B61">
        <w:rPr>
          <w:rFonts w:hint="eastAsia"/>
        </w:rPr>
        <w:t xml:space="preserve"> </w:t>
      </w:r>
      <w:r>
        <w:rPr>
          <w:rFonts w:hint="eastAsia"/>
          <w:lang w:eastAsia="zh-CN"/>
        </w:rPr>
        <w:t>R</w:t>
      </w:r>
      <w:r>
        <w:t xml:space="preserve">emote UE and </w:t>
      </w:r>
      <w:r w:rsidRPr="0067273C">
        <w:t xml:space="preserve">5G ProSe </w:t>
      </w:r>
      <w:r w:rsidRPr="00954B50">
        <w:t>UE-to-Network Relay</w:t>
      </w:r>
      <w:r>
        <w:t xml:space="preserve">. The mechanism includes how a </w:t>
      </w:r>
      <w:r w:rsidRPr="00105B61">
        <w:t xml:space="preserve">5G ProSe </w:t>
      </w:r>
      <w:r>
        <w:t xml:space="preserve">Remote UE and </w:t>
      </w:r>
      <w:r w:rsidRPr="0067273C">
        <w:t xml:space="preserve">5G ProSe </w:t>
      </w:r>
      <w:r w:rsidRPr="00954B50">
        <w:t>UE-to-Network Relay</w:t>
      </w:r>
      <w:r>
        <w:t xml:space="preserve"> get authorized by the </w:t>
      </w:r>
      <w:r w:rsidRPr="00681BFD">
        <w:t xml:space="preserve">5G </w:t>
      </w:r>
      <w:r>
        <w:t>ProSe Key Management Function (</w:t>
      </w:r>
      <w:r w:rsidRPr="00681BFD">
        <w:t xml:space="preserve">5G </w:t>
      </w:r>
      <w:r>
        <w:t xml:space="preserve">PKMF) and verify each other’s role. </w:t>
      </w:r>
    </w:p>
    <w:p w14:paraId="2750DADC" w14:textId="77777777" w:rsidR="003F794C" w:rsidRDefault="003F794C" w:rsidP="003F794C">
      <w:pPr>
        <w:pStyle w:val="Heading5"/>
      </w:pPr>
      <w:bookmarkStart w:id="87" w:name="_Toc88556949"/>
      <w:bookmarkStart w:id="88" w:name="_Toc88560037"/>
      <w:bookmarkStart w:id="89" w:name="_Toc88814998"/>
      <w:bookmarkStart w:id="90" w:name="_Toc62576212"/>
      <w:bookmarkStart w:id="91" w:name="_Toc62576528"/>
      <w:bookmarkStart w:id="92" w:name="_Toc62595892"/>
      <w:bookmarkStart w:id="93" w:name="_Toc62596334"/>
      <w:bookmarkStart w:id="94" w:name="_Toc62637713"/>
      <w:bookmarkStart w:id="95" w:name="_Toc66119571"/>
      <w:bookmarkStart w:id="96" w:name="_Toc72846560"/>
      <w:bookmarkStart w:id="97" w:name="_Toc72850741"/>
      <w:bookmarkStart w:id="98" w:name="_Toc72920161"/>
      <w:bookmarkStart w:id="99" w:name="_Toc80720418"/>
      <w:bookmarkStart w:id="100" w:name="_Toc80721160"/>
      <w:bookmarkStart w:id="101" w:name="_Toc80721462"/>
      <w:bookmarkStart w:id="102" w:name="_Toc80721765"/>
      <w:r>
        <w:rPr>
          <w:rFonts w:hint="eastAsia"/>
          <w:lang w:eastAsia="zh-CN"/>
        </w:rPr>
        <w:lastRenderedPageBreak/>
        <w:t>6</w:t>
      </w:r>
      <w:r>
        <w:t>.</w:t>
      </w:r>
      <w:r>
        <w:rPr>
          <w:rFonts w:hint="eastAsia"/>
          <w:lang w:eastAsia="zh-CN"/>
        </w:rPr>
        <w:t>3</w:t>
      </w:r>
      <w:r>
        <w:t>.</w:t>
      </w:r>
      <w:r>
        <w:rPr>
          <w:rFonts w:hint="eastAsia"/>
          <w:lang w:eastAsia="zh-CN"/>
        </w:rPr>
        <w:t>3</w:t>
      </w:r>
      <w:r>
        <w:t>.</w:t>
      </w:r>
      <w:r>
        <w:rPr>
          <w:rFonts w:hint="eastAsia"/>
          <w:lang w:eastAsia="zh-CN"/>
        </w:rPr>
        <w:t>2</w:t>
      </w:r>
      <w:r>
        <w:t>.</w:t>
      </w:r>
      <w:r>
        <w:rPr>
          <w:rFonts w:hint="eastAsia"/>
          <w:lang w:eastAsia="zh-CN"/>
        </w:rPr>
        <w:t>2</w:t>
      </w:r>
      <w:r>
        <w:tab/>
      </w:r>
      <w:r w:rsidRPr="00105B61">
        <w:t xml:space="preserve">5G ProSe </w:t>
      </w:r>
      <w:r w:rsidRPr="006743BB">
        <w:t xml:space="preserve">Remote UE attaching to a </w:t>
      </w:r>
      <w:r>
        <w:rPr>
          <w:rFonts w:hint="eastAsia"/>
          <w:lang w:eastAsia="zh-CN"/>
        </w:rPr>
        <w:t xml:space="preserve">5G </w:t>
      </w:r>
      <w:r w:rsidRPr="006743BB">
        <w:t xml:space="preserve">ProSe </w:t>
      </w:r>
      <w:r w:rsidRPr="00954B50">
        <w:t>UE-to-Network Relay</w:t>
      </w:r>
      <w:bookmarkEnd w:id="87"/>
      <w:bookmarkEnd w:id="88"/>
      <w:bookmarkEnd w:id="89"/>
    </w:p>
    <w:bookmarkEnd w:id="90"/>
    <w:bookmarkEnd w:id="91"/>
    <w:bookmarkEnd w:id="92"/>
    <w:bookmarkEnd w:id="93"/>
    <w:bookmarkEnd w:id="94"/>
    <w:bookmarkEnd w:id="95"/>
    <w:bookmarkEnd w:id="96"/>
    <w:bookmarkEnd w:id="97"/>
    <w:bookmarkEnd w:id="98"/>
    <w:bookmarkEnd w:id="99"/>
    <w:bookmarkEnd w:id="100"/>
    <w:bookmarkEnd w:id="101"/>
    <w:bookmarkEnd w:id="102"/>
    <w:p w14:paraId="63E8FA78" w14:textId="77777777" w:rsidR="003F794C" w:rsidRDefault="003F794C" w:rsidP="003F794C">
      <w:pPr>
        <w:rPr>
          <w:noProof/>
        </w:rPr>
      </w:pPr>
      <w:r>
        <w:object w:dxaOrig="14101" w:dyaOrig="12345" w14:anchorId="30206B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81.5pt;height:421.5pt" o:ole="">
            <v:imagedata r:id="rId11" o:title=""/>
          </v:shape>
          <o:OLEObject Type="Embed" ProgID="Visio.Drawing.15" ShapeID="_x0000_i1032" DrawAspect="Content" ObjectID="_1714552397" r:id="rId12"/>
        </w:object>
      </w:r>
    </w:p>
    <w:p w14:paraId="7BDDB18B" w14:textId="77777777" w:rsidR="003F794C" w:rsidRPr="007B0C8B" w:rsidRDefault="003F794C" w:rsidP="003F794C">
      <w:pPr>
        <w:pStyle w:val="TF"/>
      </w:pPr>
      <w:r w:rsidRPr="006743BB">
        <w:t xml:space="preserve">Figure 6.3.3.2.2-1: Authorization and secure PC5 link establishment procedure for </w:t>
      </w:r>
      <w:r w:rsidRPr="0067273C">
        <w:t xml:space="preserve">5G ProSe </w:t>
      </w:r>
      <w:r w:rsidRPr="00954B50">
        <w:t>UE-to-Network Relay</w:t>
      </w:r>
    </w:p>
    <w:p w14:paraId="02F12D8B" w14:textId="77777777" w:rsidR="003F794C" w:rsidRDefault="003F794C" w:rsidP="003F794C">
      <w:r>
        <w:t xml:space="preserve">The </w:t>
      </w:r>
      <w:r w:rsidRPr="00105B61">
        <w:t>5G ProSe</w:t>
      </w:r>
      <w:r w:rsidRPr="00105B61">
        <w:rPr>
          <w:rFonts w:hint="eastAsia"/>
        </w:rPr>
        <w:t xml:space="preserve"> </w:t>
      </w:r>
      <w:r>
        <w:rPr>
          <w:rFonts w:hint="eastAsia"/>
          <w:lang w:eastAsia="zh-CN"/>
        </w:rPr>
        <w:t>R</w:t>
      </w:r>
      <w:r>
        <w:t xml:space="preserve">emote UE is provisioned with the discovery security materials (see clause </w:t>
      </w:r>
      <w:r>
        <w:rPr>
          <w:rFonts w:hint="eastAsia"/>
          <w:lang w:eastAsia="zh-CN"/>
        </w:rPr>
        <w:t>6.1.3.2</w:t>
      </w:r>
      <w:r>
        <w:t xml:space="preserve">) and Prose Remote User Key (PRUK) when it is in coverage. These security materials are associated with an expiration time, after which they become invalid. If the UE does not have valid discovery security materials, the </w:t>
      </w:r>
      <w:r w:rsidRPr="00105B61">
        <w:t xml:space="preserve">5G ProSe </w:t>
      </w:r>
      <w:r>
        <w:t xml:space="preserve">Remote UE needs to connect to the </w:t>
      </w:r>
      <w:r w:rsidRPr="00681BFD">
        <w:t xml:space="preserve">5G </w:t>
      </w:r>
      <w:r>
        <w:t xml:space="preserve">PKMF and obtain fresh ones to use the </w:t>
      </w:r>
      <w:r w:rsidRPr="0067273C">
        <w:t xml:space="preserve">5G ProSe </w:t>
      </w:r>
      <w:r w:rsidRPr="00954B50">
        <w:t>UE-to-Network Relay</w:t>
      </w:r>
      <w:r>
        <w:t xml:space="preserve"> services. </w:t>
      </w:r>
    </w:p>
    <w:p w14:paraId="796CCD56" w14:textId="77777777" w:rsidR="003F794C" w:rsidRDefault="003F794C" w:rsidP="003F794C">
      <w:pPr>
        <w:pStyle w:val="NO"/>
      </w:pPr>
      <w:r w:rsidRPr="00C81A30">
        <w:t>NOTE</w:t>
      </w:r>
      <w:r>
        <w:t xml:space="preserve"> 1</w:t>
      </w:r>
      <w:r w:rsidRPr="00C81A30">
        <w:rPr>
          <w:lang w:eastAsia="zh-CN"/>
        </w:rPr>
        <w:t xml:space="preserve">: </w:t>
      </w:r>
      <w:r>
        <w:t xml:space="preserve">The procedure is described for the scenario that the </w:t>
      </w:r>
      <w:r w:rsidRPr="00681BFD">
        <w:t xml:space="preserve">5G </w:t>
      </w:r>
      <w:r>
        <w:t xml:space="preserve">PKMF of the </w:t>
      </w:r>
      <w:r w:rsidRPr="00105B61">
        <w:t>5G ProSe</w:t>
      </w:r>
      <w:r w:rsidRPr="00105B61">
        <w:rPr>
          <w:rFonts w:hint="eastAsia"/>
        </w:rPr>
        <w:t xml:space="preserve"> </w:t>
      </w:r>
      <w:r>
        <w:rPr>
          <w:rFonts w:hint="eastAsia"/>
          <w:lang w:eastAsia="zh-CN"/>
        </w:rPr>
        <w:t>R</w:t>
      </w:r>
      <w:r>
        <w:t xml:space="preserve">emote UE is different from the </w:t>
      </w:r>
      <w:r w:rsidRPr="00681BFD">
        <w:t xml:space="preserve">5G </w:t>
      </w:r>
      <w:r>
        <w:t xml:space="preserve">PKMF of the </w:t>
      </w:r>
      <w:r w:rsidRPr="00105B61">
        <w:t xml:space="preserve">5G ProSe </w:t>
      </w:r>
      <w:r w:rsidRPr="00954B50">
        <w:t>UE-to-Network Relay</w:t>
      </w:r>
      <w:r>
        <w:t xml:space="preserve">. If both the </w:t>
      </w:r>
      <w:r w:rsidRPr="00105B61">
        <w:t>5G ProSe</w:t>
      </w:r>
      <w:r w:rsidRPr="00105B61">
        <w:rPr>
          <w:rFonts w:hint="eastAsia"/>
        </w:rPr>
        <w:t xml:space="preserve"> </w:t>
      </w:r>
      <w:r>
        <w:rPr>
          <w:rFonts w:hint="eastAsia"/>
          <w:lang w:eastAsia="zh-CN"/>
        </w:rPr>
        <w:t>R</w:t>
      </w:r>
      <w:r>
        <w:t xml:space="preserve">emote UE and the </w:t>
      </w:r>
      <w:r w:rsidRPr="00105B61">
        <w:t xml:space="preserve">5G ProSe </w:t>
      </w:r>
      <w:r w:rsidRPr="00954B50">
        <w:t>UE-to-Network Relay</w:t>
      </w:r>
      <w:r>
        <w:t xml:space="preserve"> are served by a single </w:t>
      </w:r>
      <w:r w:rsidRPr="00681BFD">
        <w:t xml:space="preserve">5G </w:t>
      </w:r>
      <w:r>
        <w:t xml:space="preserve">PKMF, the </w:t>
      </w:r>
      <w:r w:rsidRPr="00681BFD">
        <w:t xml:space="preserve">5G </w:t>
      </w:r>
      <w:r>
        <w:t xml:space="preserve">PKMF takes the role of the </w:t>
      </w:r>
      <w:r w:rsidRPr="00681BFD">
        <w:t xml:space="preserve">5G </w:t>
      </w:r>
      <w:r>
        <w:t xml:space="preserve">PKMF of the </w:t>
      </w:r>
      <w:r w:rsidRPr="00105B61">
        <w:t>5G ProSe</w:t>
      </w:r>
      <w:r w:rsidRPr="00105B61">
        <w:rPr>
          <w:rFonts w:hint="eastAsia"/>
        </w:rPr>
        <w:t xml:space="preserve"> </w:t>
      </w:r>
      <w:r>
        <w:rPr>
          <w:rFonts w:hint="eastAsia"/>
          <w:lang w:eastAsia="zh-CN"/>
        </w:rPr>
        <w:t>R</w:t>
      </w:r>
      <w:r>
        <w:t xml:space="preserve">emote UE and the </w:t>
      </w:r>
      <w:r w:rsidRPr="00681BFD">
        <w:t xml:space="preserve">5G </w:t>
      </w:r>
      <w:r>
        <w:t xml:space="preserve">PKMF of the </w:t>
      </w:r>
      <w:r w:rsidRPr="00105B61">
        <w:t xml:space="preserve">5G ProSe </w:t>
      </w:r>
      <w:r w:rsidRPr="00954B50">
        <w:t>UE-to-Network Relay</w:t>
      </w:r>
      <w:r>
        <w:t xml:space="preserve"> and the inter-</w:t>
      </w:r>
      <w:r w:rsidRPr="00681BFD">
        <w:t xml:space="preserve">5G </w:t>
      </w:r>
      <w:r>
        <w:t xml:space="preserve">PKMF message exchanges are not needed. </w:t>
      </w:r>
    </w:p>
    <w:p w14:paraId="5E0E6403" w14:textId="77777777" w:rsidR="003F794C" w:rsidRDefault="003F794C" w:rsidP="003F794C">
      <w:pPr>
        <w:pStyle w:val="NO"/>
      </w:pPr>
      <w:r>
        <w:t xml:space="preserve">NOTE 2: Steps 0a, 0b, 1a, 1b are performed when the </w:t>
      </w:r>
      <w:r w:rsidRPr="00105B61">
        <w:t>5G ProSe</w:t>
      </w:r>
      <w:r w:rsidRPr="00105B61">
        <w:rPr>
          <w:rFonts w:hint="eastAsia"/>
        </w:rPr>
        <w:t xml:space="preserve"> </w:t>
      </w:r>
      <w:r>
        <w:rPr>
          <w:rFonts w:hint="eastAsia"/>
          <w:lang w:eastAsia="zh-CN"/>
        </w:rPr>
        <w:t>R</w:t>
      </w:r>
      <w:r>
        <w:t>emote UE is in coverage.</w:t>
      </w:r>
    </w:p>
    <w:p w14:paraId="691FBD1A" w14:textId="77777777" w:rsidR="003F794C" w:rsidRDefault="003F794C" w:rsidP="003F794C">
      <w:pPr>
        <w:pStyle w:val="B1"/>
      </w:pPr>
      <w:r>
        <w:t xml:space="preserve">0a. The </w:t>
      </w:r>
      <w:r w:rsidRPr="00105B61">
        <w:t xml:space="preserve">5G ProSe </w:t>
      </w:r>
      <w:r>
        <w:t xml:space="preserve">Remote UE gets the </w:t>
      </w:r>
      <w:r w:rsidRPr="00681BFD">
        <w:t xml:space="preserve">5G </w:t>
      </w:r>
      <w:r>
        <w:t xml:space="preserve">PKMF address from the 5G DDNMF of its HPLMN. Alternatively, the </w:t>
      </w:r>
      <w:r w:rsidRPr="00105B61">
        <w:t xml:space="preserve">5G ProSe </w:t>
      </w:r>
      <w:r>
        <w:t xml:space="preserve">Remote UE may be provisioned with the </w:t>
      </w:r>
      <w:r w:rsidRPr="00681BFD">
        <w:t xml:space="preserve">5G </w:t>
      </w:r>
      <w:r>
        <w:t xml:space="preserve">PKMF address by PCF. If the </w:t>
      </w:r>
      <w:r w:rsidRPr="00105B61">
        <w:t xml:space="preserve">5G ProSe </w:t>
      </w:r>
      <w:r>
        <w:t xml:space="preserve">Remote UE is provisioned with the </w:t>
      </w:r>
      <w:r w:rsidRPr="00681BFD">
        <w:t xml:space="preserve">5G </w:t>
      </w:r>
      <w:r>
        <w:t xml:space="preserve">PKMF address, the </w:t>
      </w:r>
      <w:r w:rsidRPr="00105B61">
        <w:t xml:space="preserve">5G ProSe </w:t>
      </w:r>
      <w:r>
        <w:t xml:space="preserve">Remote UE may access the </w:t>
      </w:r>
      <w:r w:rsidRPr="00681BFD">
        <w:t xml:space="preserve">5G </w:t>
      </w:r>
      <w:r>
        <w:t xml:space="preserve">PKMF directly without requesting it to the 5G DDNMF. In case that the </w:t>
      </w:r>
      <w:r w:rsidRPr="00105B61">
        <w:t xml:space="preserve">5G ProSe </w:t>
      </w:r>
      <w:r>
        <w:t xml:space="preserve">Remote UE cannot access the </w:t>
      </w:r>
      <w:r w:rsidRPr="00681BFD">
        <w:t xml:space="preserve">5G </w:t>
      </w:r>
      <w:r>
        <w:t xml:space="preserve">PKMF using the provisioned </w:t>
      </w:r>
      <w:r w:rsidRPr="00681BFD">
        <w:t xml:space="preserve">5G </w:t>
      </w:r>
      <w:r>
        <w:t xml:space="preserve">PKMF address, the </w:t>
      </w:r>
      <w:r w:rsidRPr="00105B61">
        <w:t xml:space="preserve">5G ProSe </w:t>
      </w:r>
      <w:r>
        <w:t xml:space="preserve">Remote UE may request the </w:t>
      </w:r>
      <w:r w:rsidRPr="00681BFD">
        <w:t xml:space="preserve">5G </w:t>
      </w:r>
      <w:r>
        <w:t>PMKF address to the 5G DDNMF.</w:t>
      </w:r>
    </w:p>
    <w:p w14:paraId="01A66B83" w14:textId="6BE1BDA1" w:rsidR="003F794C" w:rsidRDefault="003F794C" w:rsidP="003F794C">
      <w:pPr>
        <w:pStyle w:val="B1"/>
      </w:pPr>
      <w:r>
        <w:t xml:space="preserve">0b. The </w:t>
      </w:r>
      <w:r w:rsidRPr="00105B61">
        <w:t>5G ProSe</w:t>
      </w:r>
      <w:r w:rsidRPr="00105B61">
        <w:rPr>
          <w:rFonts w:hint="eastAsia"/>
        </w:rPr>
        <w:t xml:space="preserve"> </w:t>
      </w:r>
      <w:r>
        <w:rPr>
          <w:rFonts w:hint="eastAsia"/>
          <w:lang w:eastAsia="zh-CN"/>
        </w:rPr>
        <w:t>R</w:t>
      </w:r>
      <w:r>
        <w:t xml:space="preserve">emote UE shall establish a secure connection with the </w:t>
      </w:r>
      <w:r w:rsidRPr="00681BFD">
        <w:t xml:space="preserve">5G </w:t>
      </w:r>
      <w:r>
        <w:t>PKMF via PC</w:t>
      </w:r>
      <w:r>
        <w:rPr>
          <w:rFonts w:hint="eastAsia"/>
          <w:lang w:eastAsia="zh-CN"/>
        </w:rPr>
        <w:t>8</w:t>
      </w:r>
      <w:r>
        <w:t xml:space="preserve"> reference point. Security for PC</w:t>
      </w:r>
      <w:r>
        <w:rPr>
          <w:rFonts w:hint="eastAsia"/>
          <w:lang w:eastAsia="zh-CN"/>
        </w:rPr>
        <w:t>8</w:t>
      </w:r>
      <w:r>
        <w:t xml:space="preserve"> interface relies on Ua security if GBA </w:t>
      </w:r>
      <w:r>
        <w:rPr>
          <w:rFonts w:hint="eastAsia"/>
          <w:lang w:val="en-US" w:eastAsia="zh-CN"/>
        </w:rPr>
        <w:t xml:space="preserve">specified in TS 33.220 </w:t>
      </w:r>
      <w:r>
        <w:t>[</w:t>
      </w:r>
      <w:r>
        <w:rPr>
          <w:rFonts w:hint="eastAsia"/>
          <w:lang w:eastAsia="zh-CN"/>
        </w:rPr>
        <w:t>8</w:t>
      </w:r>
      <w:r>
        <w:t xml:space="preserve">] is used (see </w:t>
      </w:r>
      <w:r>
        <w:rPr>
          <w:rFonts w:hint="eastAsia"/>
          <w:lang w:eastAsia="zh-CN"/>
        </w:rPr>
        <w:t>c</w:t>
      </w:r>
      <w:r>
        <w:t xml:space="preserve">lause </w:t>
      </w:r>
      <w:r w:rsidRPr="002E669B">
        <w:t>5.2.3.4</w:t>
      </w:r>
      <w:r>
        <w:t xml:space="preserve">) or Ua* security if AKMA </w:t>
      </w:r>
      <w:r>
        <w:rPr>
          <w:rFonts w:hint="eastAsia"/>
          <w:lang w:val="en-US" w:eastAsia="zh-CN"/>
        </w:rPr>
        <w:t>specified in TS 33.535</w:t>
      </w:r>
      <w:r>
        <w:t xml:space="preserve"> [</w:t>
      </w:r>
      <w:r>
        <w:rPr>
          <w:rFonts w:hint="eastAsia"/>
          <w:lang w:eastAsia="zh-CN"/>
        </w:rPr>
        <w:t>5</w:t>
      </w:r>
      <w:r>
        <w:t xml:space="preserve">] is used (see </w:t>
      </w:r>
      <w:r>
        <w:rPr>
          <w:rFonts w:hint="eastAsia"/>
          <w:lang w:eastAsia="zh-CN"/>
        </w:rPr>
        <w:t>c</w:t>
      </w:r>
      <w:r>
        <w:t>lause 5.2.</w:t>
      </w:r>
      <w:r>
        <w:rPr>
          <w:rFonts w:hint="eastAsia"/>
          <w:lang w:val="en-US" w:eastAsia="zh-CN"/>
        </w:rPr>
        <w:t>5</w:t>
      </w:r>
      <w:r>
        <w:t>.</w:t>
      </w:r>
      <w:r>
        <w:rPr>
          <w:rFonts w:hint="eastAsia"/>
          <w:lang w:val="en-US" w:eastAsia="zh-CN"/>
        </w:rPr>
        <w:t>4</w:t>
      </w:r>
      <w:r>
        <w:t xml:space="preserve">). The </w:t>
      </w:r>
      <w:r w:rsidRPr="00681BFD">
        <w:t xml:space="preserve">5G </w:t>
      </w:r>
      <w:r>
        <w:t>PKMF</w:t>
      </w:r>
      <w:r w:rsidRPr="000B1D58">
        <w:t xml:space="preserve"> </w:t>
      </w:r>
      <w:r>
        <w:t xml:space="preserve">of the </w:t>
      </w:r>
      <w:r w:rsidRPr="00105B61">
        <w:t>5G ProSe</w:t>
      </w:r>
      <w:r>
        <w:t xml:space="preserve"> Remote UE shall check whether the </w:t>
      </w:r>
      <w:r w:rsidRPr="00105B61">
        <w:t xml:space="preserve">5G ProSe </w:t>
      </w:r>
      <w:r>
        <w:t>Remote UE is authorized to receive UE-to-</w:t>
      </w:r>
      <w:r>
        <w:rPr>
          <w:rFonts w:hint="eastAsia"/>
          <w:lang w:eastAsia="zh-CN"/>
        </w:rPr>
        <w:t>N</w:t>
      </w:r>
      <w:r>
        <w:t xml:space="preserve">etwork relay service and if the UE is authorized, the </w:t>
      </w:r>
      <w:r w:rsidRPr="00681BFD">
        <w:t xml:space="preserve">5G </w:t>
      </w:r>
      <w:r>
        <w:t xml:space="preserve">PKMF of the </w:t>
      </w:r>
      <w:r w:rsidRPr="00105B61">
        <w:t>5G ProSe</w:t>
      </w:r>
      <w:r>
        <w:t xml:space="preserve"> Remote UE provides the discovery security materials to the</w:t>
      </w:r>
      <w:r w:rsidRPr="00105B61">
        <w:t xml:space="preserve"> 5G ProSe</w:t>
      </w:r>
      <w:r>
        <w:t xml:space="preserve"> Remote UE</w:t>
      </w:r>
      <w:ins w:id="103" w:author="r2" w:date="2022-05-20T11:40:00Z">
        <w:r w:rsidR="00457E75">
          <w:t xml:space="preserve">, following the procedures in </w:t>
        </w:r>
      </w:ins>
      <w:ins w:id="104" w:author="r2" w:date="2022-05-20T11:41:00Z">
        <w:r w:rsidR="00457E75">
          <w:t>clause 6.1.3.2</w:t>
        </w:r>
      </w:ins>
      <w:r>
        <w:t xml:space="preserve">. The </w:t>
      </w:r>
      <w:r w:rsidRPr="00681BFD">
        <w:t xml:space="preserve">5G </w:t>
      </w:r>
      <w:r>
        <w:t xml:space="preserve">PKMF of the </w:t>
      </w:r>
      <w:r w:rsidRPr="00105B61">
        <w:t>5G ProSe</w:t>
      </w:r>
      <w:r w:rsidRPr="00105B61">
        <w:rPr>
          <w:rFonts w:hint="eastAsia"/>
        </w:rPr>
        <w:t xml:space="preserve"> </w:t>
      </w:r>
      <w:r>
        <w:rPr>
          <w:rFonts w:hint="eastAsia"/>
          <w:lang w:eastAsia="zh-CN"/>
        </w:rPr>
        <w:t>R</w:t>
      </w:r>
      <w:r>
        <w:t xml:space="preserve">emote </w:t>
      </w:r>
      <w:r>
        <w:lastRenderedPageBreak/>
        <w:t xml:space="preserve">UE shall request the discovery security materials to the </w:t>
      </w:r>
      <w:r w:rsidRPr="00681BFD">
        <w:t xml:space="preserve">5G </w:t>
      </w:r>
      <w:r>
        <w:t xml:space="preserve">PKMFs of the potential </w:t>
      </w:r>
      <w:r w:rsidRPr="0067273C">
        <w:t xml:space="preserve">5G ProSe </w:t>
      </w:r>
      <w:r w:rsidRPr="00954B50">
        <w:t>UE-to-Network Relay</w:t>
      </w:r>
      <w:r>
        <w:t xml:space="preserve"> UEs from which the </w:t>
      </w:r>
      <w:r w:rsidRPr="00105B61">
        <w:t>5G ProSe</w:t>
      </w:r>
      <w:r w:rsidRPr="00105B61">
        <w:rPr>
          <w:rFonts w:hint="eastAsia"/>
        </w:rPr>
        <w:t xml:space="preserve"> </w:t>
      </w:r>
      <w:r>
        <w:rPr>
          <w:rFonts w:hint="eastAsia"/>
          <w:lang w:eastAsia="zh-CN"/>
        </w:rPr>
        <w:t>R</w:t>
      </w:r>
      <w:r>
        <w:t xml:space="preserve">emote UE gets the relay services, if the </w:t>
      </w:r>
      <w:r w:rsidRPr="00105B61">
        <w:t xml:space="preserve">5G ProSe </w:t>
      </w:r>
      <w:r>
        <w:t>Remote UE provided the list of the visited networks.</w:t>
      </w:r>
      <w:r w:rsidRPr="00E6473E">
        <w:t xml:space="preserve"> </w:t>
      </w:r>
      <w:r>
        <w:t xml:space="preserve">The 5G PKMF of the </w:t>
      </w:r>
      <w:r w:rsidRPr="00105B61">
        <w:t xml:space="preserve">5G ProSe </w:t>
      </w:r>
      <w:r w:rsidRPr="00954B50">
        <w:t>UE-to-Network Relay</w:t>
      </w:r>
      <w:r>
        <w:t xml:space="preserve"> </w:t>
      </w:r>
      <w:r>
        <w:rPr>
          <w:lang w:eastAsia="zh-CN"/>
        </w:rPr>
        <w:t xml:space="preserve">may include the PC5 security policies to be provided to the </w:t>
      </w:r>
      <w:r w:rsidRPr="00105B61">
        <w:t>5G ProSe</w:t>
      </w:r>
      <w:r>
        <w:rPr>
          <w:lang w:eastAsia="zh-CN"/>
        </w:rPr>
        <w:t xml:space="preserve"> Remote UE.</w:t>
      </w:r>
    </w:p>
    <w:p w14:paraId="687724A1" w14:textId="77777777" w:rsidR="003F794C" w:rsidRDefault="003F794C" w:rsidP="003F794C">
      <w:pPr>
        <w:pStyle w:val="B1"/>
      </w:pPr>
      <w:r w:rsidRPr="002D2940">
        <w:t xml:space="preserve">NOTE 3: The </w:t>
      </w:r>
      <w:r w:rsidRPr="00681BFD">
        <w:t xml:space="preserve">5G </w:t>
      </w:r>
      <w:r w:rsidRPr="002D2940">
        <w:t xml:space="preserve">PKMF may be locally configured with the UE’s authorization information. Otherwise, the </w:t>
      </w:r>
      <w:r w:rsidRPr="00681BFD">
        <w:t xml:space="preserve">5G </w:t>
      </w:r>
      <w:r w:rsidRPr="002D2940">
        <w:t>PKMF interacts with the UDM to retrieve the UE’s authorization information.</w:t>
      </w:r>
    </w:p>
    <w:p w14:paraId="3DC51C7E" w14:textId="77777777" w:rsidR="003F794C" w:rsidRDefault="003F794C" w:rsidP="003F794C">
      <w:pPr>
        <w:pStyle w:val="NO"/>
      </w:pPr>
      <w:r>
        <w:t xml:space="preserve">NOTE 4: The </w:t>
      </w:r>
      <w:r w:rsidRPr="00105B61">
        <w:t>5G ProSe</w:t>
      </w:r>
      <w:r w:rsidRPr="00105B61">
        <w:rPr>
          <w:rFonts w:hint="eastAsia"/>
        </w:rPr>
        <w:t xml:space="preserve"> </w:t>
      </w:r>
      <w:r>
        <w:rPr>
          <w:rFonts w:hint="eastAsia"/>
          <w:lang w:eastAsia="zh-CN"/>
        </w:rPr>
        <w:t>R</w:t>
      </w:r>
      <w:r>
        <w:t xml:space="preserve">emote UE is provisioned by PCF with the list of the potential visited networks for the </w:t>
      </w:r>
      <w:r w:rsidRPr="0067273C">
        <w:t xml:space="preserve">5G ProSe </w:t>
      </w:r>
      <w:r w:rsidRPr="00954B50">
        <w:t>UE-to-Network Relay</w:t>
      </w:r>
      <w:r>
        <w:t xml:space="preserve"> service (which is identified by RSC). </w:t>
      </w:r>
    </w:p>
    <w:p w14:paraId="4DE2D135" w14:textId="77777777" w:rsidR="003F794C" w:rsidRDefault="003F794C" w:rsidP="003F794C">
      <w:pPr>
        <w:pStyle w:val="B1"/>
      </w:pPr>
      <w:r>
        <w:t xml:space="preserve">0c. The </w:t>
      </w:r>
      <w:r w:rsidRPr="0067273C">
        <w:t xml:space="preserve">5G ProSe </w:t>
      </w:r>
      <w:r w:rsidRPr="00954B50">
        <w:t>UE-to-Network Relay</w:t>
      </w:r>
      <w:r>
        <w:t xml:space="preserve"> gets the </w:t>
      </w:r>
      <w:r w:rsidRPr="00681BFD">
        <w:t xml:space="preserve">5G </w:t>
      </w:r>
      <w:r>
        <w:t xml:space="preserve">PKMF address from its HPLMN in the same way as described in step 0a. </w:t>
      </w:r>
    </w:p>
    <w:p w14:paraId="1180CA61" w14:textId="7B91F06E" w:rsidR="003F794C" w:rsidRDefault="003F794C" w:rsidP="003F794C">
      <w:pPr>
        <w:pStyle w:val="B1"/>
      </w:pPr>
      <w:r>
        <w:t xml:space="preserve">0d. The </w:t>
      </w:r>
      <w:r w:rsidRPr="0067273C">
        <w:t xml:space="preserve">5G ProSe </w:t>
      </w:r>
      <w:r w:rsidRPr="00954B50">
        <w:t>UE-to-Network Relay</w:t>
      </w:r>
      <w:r>
        <w:t xml:space="preserve"> shall establish a secure connection with the </w:t>
      </w:r>
      <w:r w:rsidRPr="00681BFD">
        <w:t xml:space="preserve">5G </w:t>
      </w:r>
      <w:r>
        <w:t>PKMF via PC</w:t>
      </w:r>
      <w:r>
        <w:rPr>
          <w:rFonts w:hint="eastAsia"/>
          <w:lang w:eastAsia="zh-CN"/>
        </w:rPr>
        <w:t>8</w:t>
      </w:r>
      <w:r>
        <w:t xml:space="preserve"> reference point as in step 0b. The </w:t>
      </w:r>
      <w:r w:rsidRPr="00681BFD">
        <w:t xml:space="preserve">5G </w:t>
      </w:r>
      <w:r>
        <w:t xml:space="preserve">PKMF </w:t>
      </w:r>
      <w:r>
        <w:rPr>
          <w:rFonts w:hint="eastAsia"/>
          <w:lang w:eastAsia="zh-CN"/>
        </w:rPr>
        <w:t xml:space="preserve">of the </w:t>
      </w:r>
      <w:r w:rsidRPr="0067273C">
        <w:t xml:space="preserve">5G ProSe </w:t>
      </w:r>
      <w:r w:rsidRPr="00954B50">
        <w:t>UE-to-Network Relay</w:t>
      </w:r>
      <w:r>
        <w:t xml:space="preserve"> shall check whether the </w:t>
      </w:r>
      <w:r w:rsidRPr="0067273C">
        <w:t xml:space="preserve">5G ProSe </w:t>
      </w:r>
      <w:r w:rsidRPr="00954B50">
        <w:t>UE-to-Network Relay</w:t>
      </w:r>
      <w:r>
        <w:t xml:space="preserve"> is authorized to</w:t>
      </w:r>
      <w:r w:rsidRPr="005A3A7F">
        <w:t xml:space="preserve"> provide </w:t>
      </w:r>
      <w:r w:rsidRPr="00907380">
        <w:t>5G ProSe</w:t>
      </w:r>
      <w:r>
        <w:rPr>
          <w:rFonts w:hint="eastAsia"/>
          <w:lang w:eastAsia="zh-CN"/>
        </w:rPr>
        <w:t xml:space="preserve"> UE-to-Network</w:t>
      </w:r>
      <w:r w:rsidRPr="005A3A7F">
        <w:t xml:space="preserve"> relay service</w:t>
      </w:r>
      <w:r w:rsidRPr="005A3A7F" w:rsidDel="005A3A7F">
        <w:t xml:space="preserve"> </w:t>
      </w:r>
      <w:r>
        <w:t xml:space="preserve"> and if authorized, the </w:t>
      </w:r>
      <w:r w:rsidRPr="00681BFD">
        <w:t xml:space="preserve">5G </w:t>
      </w:r>
      <w:r>
        <w:t xml:space="preserve">PKMF </w:t>
      </w:r>
      <w:r>
        <w:rPr>
          <w:rFonts w:hint="eastAsia"/>
          <w:lang w:eastAsia="zh-CN"/>
        </w:rPr>
        <w:t xml:space="preserve">of the </w:t>
      </w:r>
      <w:r w:rsidRPr="0067273C">
        <w:t xml:space="preserve">5G ProSe </w:t>
      </w:r>
      <w:r w:rsidRPr="00954B50">
        <w:t>UE-to-Network Relay</w:t>
      </w:r>
      <w:r>
        <w:t xml:space="preserve"> provides the discovery security materials to the</w:t>
      </w:r>
      <w:r w:rsidRPr="0067273C">
        <w:t xml:space="preserve"> 5G ProSe</w:t>
      </w:r>
      <w:r>
        <w:t xml:space="preserve"> </w:t>
      </w:r>
      <w:r w:rsidRPr="00954B50">
        <w:t>UE-to-Network Relay</w:t>
      </w:r>
      <w:ins w:id="105" w:author="r2" w:date="2022-05-20T11:42:00Z">
        <w:r w:rsidR="00457E75">
          <w:t>, following the procedures in clause 6.1.3.2</w:t>
        </w:r>
      </w:ins>
      <w:r>
        <w:t xml:space="preserve">. The 5G PKMF </w:t>
      </w:r>
      <w:r>
        <w:rPr>
          <w:rFonts w:hint="eastAsia"/>
          <w:lang w:eastAsia="zh-CN"/>
        </w:rPr>
        <w:t xml:space="preserve">of the </w:t>
      </w:r>
      <w:r w:rsidRPr="0067273C">
        <w:t>5G ProSe</w:t>
      </w:r>
      <w:r>
        <w:t xml:space="preserve"> </w:t>
      </w:r>
      <w:r w:rsidRPr="00954B50">
        <w:t>UE-to-Network Relay</w:t>
      </w:r>
      <w:r>
        <w:rPr>
          <w:lang w:eastAsia="zh-CN"/>
        </w:rPr>
        <w:t xml:space="preserve"> may include the PC5 security policies to the </w:t>
      </w:r>
      <w:r w:rsidRPr="0067273C">
        <w:t xml:space="preserve">5G ProSe </w:t>
      </w:r>
      <w:r>
        <w:rPr>
          <w:lang w:eastAsia="zh-CN"/>
        </w:rPr>
        <w:t>UE-to-</w:t>
      </w:r>
      <w:r>
        <w:rPr>
          <w:rFonts w:hint="eastAsia"/>
          <w:lang w:eastAsia="zh-CN"/>
        </w:rPr>
        <w:t>N</w:t>
      </w:r>
      <w:r>
        <w:rPr>
          <w:lang w:eastAsia="zh-CN"/>
        </w:rPr>
        <w:t xml:space="preserve">etwork </w:t>
      </w:r>
      <w:r>
        <w:rPr>
          <w:rFonts w:hint="eastAsia"/>
          <w:lang w:eastAsia="zh-CN"/>
        </w:rPr>
        <w:t>R</w:t>
      </w:r>
      <w:r>
        <w:rPr>
          <w:lang w:eastAsia="zh-CN"/>
        </w:rPr>
        <w:t>elay.</w:t>
      </w:r>
    </w:p>
    <w:p w14:paraId="14E0A2D7" w14:textId="77777777" w:rsidR="003F794C" w:rsidRDefault="003F794C" w:rsidP="003F794C">
      <w:pPr>
        <w:pStyle w:val="B1"/>
      </w:pPr>
      <w:r>
        <w:rPr>
          <w:rFonts w:hint="eastAsia"/>
          <w:lang w:eastAsia="zh-CN"/>
        </w:rPr>
        <w:t>1a</w:t>
      </w:r>
      <w:r>
        <w:t xml:space="preserve">. </w:t>
      </w:r>
      <w:r w:rsidRPr="0098660C">
        <w:t xml:space="preserve">The </w:t>
      </w:r>
      <w:r w:rsidRPr="00105B61">
        <w:t xml:space="preserve">5G ProSe </w:t>
      </w:r>
      <w:r w:rsidRPr="0098660C">
        <w:t xml:space="preserve">Remote UE sends a </w:t>
      </w:r>
      <w:r>
        <w:t>PRUK</w:t>
      </w:r>
      <w:r w:rsidRPr="0098660C">
        <w:t xml:space="preserve"> Request message to </w:t>
      </w:r>
      <w:r>
        <w:t>its</w:t>
      </w:r>
      <w:r w:rsidRPr="0098660C">
        <w:t xml:space="preserve"> </w:t>
      </w:r>
      <w:r w:rsidRPr="00681BFD">
        <w:t xml:space="preserve">5G </w:t>
      </w:r>
      <w:r w:rsidRPr="0098660C">
        <w:t xml:space="preserve">PKMF. The message indicates that the </w:t>
      </w:r>
      <w:r w:rsidRPr="00105B61">
        <w:t xml:space="preserve">5G ProSe </w:t>
      </w:r>
      <w:r w:rsidRPr="0098660C">
        <w:t>Remote UE is requesting a PRUK</w:t>
      </w:r>
      <w:r>
        <w:t xml:space="preserve"> </w:t>
      </w:r>
      <w:r w:rsidRPr="0098660C">
        <w:t xml:space="preserve">from the </w:t>
      </w:r>
      <w:r w:rsidRPr="00681BFD">
        <w:t xml:space="preserve">5G </w:t>
      </w:r>
      <w:r w:rsidRPr="0098660C">
        <w:t xml:space="preserve">PKMF. If the </w:t>
      </w:r>
      <w:r w:rsidRPr="00105B61">
        <w:t xml:space="preserve">5G ProSe </w:t>
      </w:r>
      <w:r>
        <w:rPr>
          <w:noProof/>
        </w:rPr>
        <w:t xml:space="preserve">Remote </w:t>
      </w:r>
      <w:r w:rsidRPr="0098660C">
        <w:t xml:space="preserve">UE already has a PRUK from this </w:t>
      </w:r>
      <w:r w:rsidRPr="00681BFD">
        <w:t xml:space="preserve">5G </w:t>
      </w:r>
      <w:r w:rsidRPr="0098660C">
        <w:t>PKMF, the message shall also contain the PRUK ID of the PRUK.</w:t>
      </w:r>
    </w:p>
    <w:p w14:paraId="08D3BD0B" w14:textId="77777777" w:rsidR="003F794C" w:rsidRDefault="003F794C" w:rsidP="003F794C">
      <w:pPr>
        <w:pStyle w:val="B1"/>
      </w:pPr>
      <w:r>
        <w:tab/>
        <w:t>PRUK ID shall take the form of either the NAI format or the 64-bit string.</w:t>
      </w:r>
    </w:p>
    <w:p w14:paraId="3E08058B" w14:textId="77777777" w:rsidR="003F794C" w:rsidRDefault="003F794C" w:rsidP="003F794C">
      <w:pPr>
        <w:pStyle w:val="B1"/>
      </w:pPr>
      <w:r>
        <w:t xml:space="preserve">1b. The </w:t>
      </w:r>
      <w:r w:rsidRPr="00681BFD">
        <w:t xml:space="preserve">5G </w:t>
      </w:r>
      <w:r>
        <w:t xml:space="preserve">PKMF checks that the </w:t>
      </w:r>
      <w:r w:rsidRPr="00105B61">
        <w:t xml:space="preserve">5G ProSe </w:t>
      </w:r>
      <w:r>
        <w:rPr>
          <w:noProof/>
        </w:rPr>
        <w:t xml:space="preserve">Remote </w:t>
      </w:r>
      <w:r>
        <w:t>UE is authorised to receive UE-to-</w:t>
      </w:r>
      <w:r>
        <w:rPr>
          <w:rFonts w:hint="eastAsia"/>
          <w:lang w:eastAsia="zh-CN"/>
        </w:rPr>
        <w:t>N</w:t>
      </w:r>
      <w:r>
        <w:t xml:space="preserve">etwork </w:t>
      </w:r>
      <w:r>
        <w:rPr>
          <w:rFonts w:hint="eastAsia"/>
          <w:lang w:eastAsia="zh-CN"/>
        </w:rPr>
        <w:t>r</w:t>
      </w:r>
      <w:r>
        <w:t>elay service</w:t>
      </w:r>
      <w:r>
        <w:rPr>
          <w:rFonts w:hint="eastAsia"/>
          <w:lang w:eastAsia="zh-CN"/>
        </w:rPr>
        <w:t>s</w:t>
      </w:r>
      <w:r>
        <w:t xml:space="preserve">. This is done by using the </w:t>
      </w:r>
      <w:r w:rsidRPr="00105B61">
        <w:t xml:space="preserve">5G ProSe </w:t>
      </w:r>
      <w:r>
        <w:t xml:space="preserve">Remote UE’s identity associated with the key used to establish the secure connection between the </w:t>
      </w:r>
      <w:r w:rsidRPr="00105B61">
        <w:t xml:space="preserve">5G ProSe </w:t>
      </w:r>
      <w:r>
        <w:t xml:space="preserve">Remote UE and </w:t>
      </w:r>
      <w:r w:rsidRPr="00681BFD">
        <w:t xml:space="preserve">5G </w:t>
      </w:r>
      <w:r>
        <w:t xml:space="preserve">PKMF in step 0b. If the </w:t>
      </w:r>
      <w:r w:rsidRPr="00105B61">
        <w:t xml:space="preserve">5G ProSe </w:t>
      </w:r>
      <w:r>
        <w:t xml:space="preserve">Remote UE is authorised to receive the service, the </w:t>
      </w:r>
      <w:r w:rsidRPr="00681BFD">
        <w:t xml:space="preserve">5G </w:t>
      </w:r>
      <w:r>
        <w:t xml:space="preserve">PKMF sends a PRUK and PRUK ID to the </w:t>
      </w:r>
      <w:r w:rsidRPr="00105B61">
        <w:t xml:space="preserve">5G ProSe </w:t>
      </w:r>
      <w:r>
        <w:t xml:space="preserve">Remote UE. </w:t>
      </w:r>
      <w:r w:rsidRPr="00D01112">
        <w:t xml:space="preserve">If a PRUK and PRUK ID are included, the </w:t>
      </w:r>
      <w:r w:rsidRPr="00105B61">
        <w:t xml:space="preserve">5G ProSe </w:t>
      </w:r>
      <w:r w:rsidRPr="00D01112">
        <w:t xml:space="preserve">Remote UE shall store these and delete any previously stored ones for this </w:t>
      </w:r>
      <w:r w:rsidRPr="00681BFD">
        <w:t xml:space="preserve">5G </w:t>
      </w:r>
      <w:r>
        <w:t>PKMF</w:t>
      </w:r>
      <w:r w:rsidRPr="00D01112">
        <w:t>.</w:t>
      </w:r>
    </w:p>
    <w:p w14:paraId="54C98853" w14:textId="77777777" w:rsidR="003F794C" w:rsidRDefault="003F794C" w:rsidP="003F794C">
      <w:pPr>
        <w:pStyle w:val="B1"/>
      </w:pPr>
      <w:r>
        <w:t xml:space="preserve">2. The discovery procedure is performed between the </w:t>
      </w:r>
      <w:r w:rsidRPr="00105B61">
        <w:t xml:space="preserve">5G ProSe </w:t>
      </w:r>
      <w:r>
        <w:t xml:space="preserve">Remote UE and the </w:t>
      </w:r>
      <w:r w:rsidRPr="0067273C">
        <w:t xml:space="preserve">5G ProSe </w:t>
      </w:r>
      <w:r w:rsidRPr="00954B50">
        <w:t>UE-to-Network Relay</w:t>
      </w:r>
      <w:r>
        <w:t xml:space="preserve"> using the discovery parameters and discovery security material as described in </w:t>
      </w:r>
      <w:r>
        <w:rPr>
          <w:rFonts w:hint="eastAsia"/>
          <w:lang w:eastAsia="zh-CN"/>
        </w:rPr>
        <w:t>clause 6.1.3.2</w:t>
      </w:r>
      <w:r>
        <w:t>.</w:t>
      </w:r>
    </w:p>
    <w:p w14:paraId="527FC865" w14:textId="77777777" w:rsidR="003F794C" w:rsidRDefault="003F794C" w:rsidP="003F794C">
      <w:pPr>
        <w:pStyle w:val="B1"/>
      </w:pPr>
      <w:r>
        <w:t xml:space="preserve">3. The </w:t>
      </w:r>
      <w:r w:rsidRPr="00105B61">
        <w:t xml:space="preserve">5G ProSe </w:t>
      </w:r>
      <w:r>
        <w:t>Remote UE sends a Direct Communication Request (DCR) that contains the PRUK ID</w:t>
      </w:r>
      <w:r w:rsidRPr="003E6D73">
        <w:t xml:space="preserve"> or a SUCI if the Remote UE does not have a valid PRUK</w:t>
      </w:r>
      <w:r>
        <w:t xml:space="preserve">, Relay Service Code (RSC) of the </w:t>
      </w:r>
      <w:r w:rsidRPr="0067273C">
        <w:t xml:space="preserve">5G ProSe </w:t>
      </w:r>
      <w:r w:rsidRPr="00954B50">
        <w:t>UE-to-Network Relay</w:t>
      </w:r>
      <w:r>
        <w:t xml:space="preserve"> service and K</w:t>
      </w:r>
      <w:r>
        <w:rPr>
          <w:vertAlign w:val="subscript"/>
        </w:rPr>
        <w:t>NRP</w:t>
      </w:r>
      <w:r>
        <w:t xml:space="preserve"> freshness parameter 1 to the </w:t>
      </w:r>
      <w:r w:rsidRPr="00105B61">
        <w:t xml:space="preserve">5G ProSe </w:t>
      </w:r>
      <w:r w:rsidRPr="00954B50">
        <w:t>UE-to-Network Relay</w:t>
      </w:r>
      <w:r>
        <w:t xml:space="preserve">. If PRUK ID does not contain the HPLMN ID of the </w:t>
      </w:r>
      <w:r w:rsidRPr="00105B61">
        <w:t xml:space="preserve">5G ProSe 5G ProSe </w:t>
      </w:r>
      <w:r>
        <w:t xml:space="preserve">Remote UE or the routing information to the </w:t>
      </w:r>
      <w:r w:rsidRPr="00681BFD">
        <w:t xml:space="preserve">5G </w:t>
      </w:r>
      <w:r>
        <w:t xml:space="preserve">PKMF of the </w:t>
      </w:r>
      <w:r w:rsidRPr="00105B61">
        <w:t xml:space="preserve">5G ProSe </w:t>
      </w:r>
      <w:r>
        <w:t xml:space="preserve">Remote UE (e.g., realm part when the NAI format of PRUK ID is used), the DCR message shall include the HPLMN ID of the </w:t>
      </w:r>
      <w:r w:rsidRPr="00105B61">
        <w:t xml:space="preserve">5G ProSe </w:t>
      </w:r>
      <w:r>
        <w:t xml:space="preserve">Remote UE. The PC5 security establishment procedure between the </w:t>
      </w:r>
      <w:r w:rsidRPr="00105B61">
        <w:t xml:space="preserve">5G ProSe </w:t>
      </w:r>
      <w:r>
        <w:t xml:space="preserve">Remote UE and the </w:t>
      </w:r>
      <w:r w:rsidRPr="0067273C">
        <w:t xml:space="preserve">5G ProSe </w:t>
      </w:r>
      <w:r w:rsidRPr="00954B50">
        <w:t>UE-to-Network Relay</w:t>
      </w:r>
      <w:r>
        <w:t xml:space="preserve"> including security parameters and security policy negotiation and protection of messages hereafter shall follow the one-to-one security establishment described in clause </w:t>
      </w:r>
      <w:r>
        <w:rPr>
          <w:rFonts w:hint="eastAsia"/>
          <w:lang w:eastAsia="zh-CN"/>
        </w:rPr>
        <w:t>6.2.3</w:t>
      </w:r>
      <w:r>
        <w:t xml:space="preserve"> of the present document. Only additional parameters required for the </w:t>
      </w:r>
      <w:r w:rsidRPr="00504F96">
        <w:t xml:space="preserve">5G ProSe </w:t>
      </w:r>
      <w:r>
        <w:t xml:space="preserve">Layer-3 </w:t>
      </w:r>
      <w:r w:rsidRPr="00954B50">
        <w:t>UE-to-Network Relay</w:t>
      </w:r>
      <w:r>
        <w:t xml:space="preserve"> scenario are described in this subclause.</w:t>
      </w:r>
    </w:p>
    <w:p w14:paraId="0B37A848" w14:textId="77777777" w:rsidR="003F794C" w:rsidRDefault="003F794C" w:rsidP="003F794C">
      <w:pPr>
        <w:pStyle w:val="EditorsNote"/>
      </w:pPr>
      <w:r>
        <w:t>Editor’s Note: privacy of PRUK ID is FFS.</w:t>
      </w:r>
    </w:p>
    <w:p w14:paraId="713F809C" w14:textId="77777777" w:rsidR="003F794C" w:rsidRDefault="003F794C" w:rsidP="003F794C">
      <w:pPr>
        <w:pStyle w:val="B1"/>
      </w:pPr>
      <w:r>
        <w:t xml:space="preserve">4a. The </w:t>
      </w:r>
      <w:r w:rsidRPr="00105B61">
        <w:t xml:space="preserve">5G ProSe </w:t>
      </w:r>
      <w:r w:rsidRPr="00954B50">
        <w:t>UE-to-Network Relay</w:t>
      </w:r>
      <w:r>
        <w:t xml:space="preserve"> sends a Key Request message that contains PRUK ID</w:t>
      </w:r>
      <w:r>
        <w:rPr>
          <w:rFonts w:hint="eastAsia"/>
          <w:lang w:eastAsia="zh-CN"/>
        </w:rPr>
        <w:t xml:space="preserve"> or SUCI</w:t>
      </w:r>
      <w:r>
        <w:t>, RSC and K</w:t>
      </w:r>
      <w:r>
        <w:rPr>
          <w:vertAlign w:val="subscript"/>
        </w:rPr>
        <w:t>NRP</w:t>
      </w:r>
      <w:r>
        <w:t xml:space="preserve"> freshness parameter 1 to its </w:t>
      </w:r>
      <w:r w:rsidRPr="00681BFD">
        <w:t xml:space="preserve">5G </w:t>
      </w:r>
      <w:r>
        <w:t xml:space="preserve">PKMF. The Key Request message shall also include the HPLMN ID of the </w:t>
      </w:r>
      <w:r w:rsidRPr="00105B61">
        <w:t xml:space="preserve">5G ProSe </w:t>
      </w:r>
      <w:r>
        <w:t>Remote UE if it is included in the DCR.</w:t>
      </w:r>
    </w:p>
    <w:p w14:paraId="2C35D231" w14:textId="77777777" w:rsidR="003F794C" w:rsidRDefault="003F794C" w:rsidP="003F794C">
      <w:pPr>
        <w:pStyle w:val="B1"/>
      </w:pPr>
      <w:r>
        <w:t xml:space="preserve">4b. On receiving the Key Request message, the </w:t>
      </w:r>
      <w:r w:rsidRPr="00681BFD">
        <w:t xml:space="preserve">5G </w:t>
      </w:r>
      <w:r>
        <w:t xml:space="preserve">PKMF of the </w:t>
      </w:r>
      <w:r w:rsidRPr="00105B61">
        <w:t xml:space="preserve">5G ProSe </w:t>
      </w:r>
      <w:r w:rsidRPr="00954B50">
        <w:t>UE-to-Network Relay</w:t>
      </w:r>
      <w:r>
        <w:t xml:space="preserve"> shall check if the </w:t>
      </w:r>
      <w:r w:rsidRPr="0067273C">
        <w:t xml:space="preserve">5G ProSe </w:t>
      </w:r>
      <w:r w:rsidRPr="00954B50">
        <w:t>UE-to-Network Relay</w:t>
      </w:r>
      <w:r>
        <w:t xml:space="preserve"> is authorized to </w:t>
      </w:r>
      <w:r>
        <w:rPr>
          <w:rFonts w:hint="eastAsia"/>
          <w:lang w:eastAsia="zh-CN"/>
        </w:rPr>
        <w:t xml:space="preserve">provide </w:t>
      </w:r>
      <w:r>
        <w:t xml:space="preserve">relay </w:t>
      </w:r>
      <w:r>
        <w:rPr>
          <w:rFonts w:hint="eastAsia"/>
          <w:lang w:eastAsia="zh-CN"/>
        </w:rPr>
        <w:t xml:space="preserve">service </w:t>
      </w:r>
      <w:r>
        <w:t xml:space="preserve">to the </w:t>
      </w:r>
      <w:r w:rsidRPr="00105B61">
        <w:t xml:space="preserve">5G ProSe </w:t>
      </w:r>
      <w:r>
        <w:t>Remote UE based on the</w:t>
      </w:r>
      <w:r w:rsidRPr="0067273C">
        <w:t xml:space="preserve"> 5G ProSe</w:t>
      </w:r>
      <w:r>
        <w:t xml:space="preserve"> </w:t>
      </w:r>
      <w:r w:rsidRPr="00954B50">
        <w:t>UE-to-Network Relay</w:t>
      </w:r>
      <w:r>
        <w:t>’s identity associated with the key used to establish the secure PC</w:t>
      </w:r>
      <w:r>
        <w:rPr>
          <w:rFonts w:hint="eastAsia"/>
          <w:lang w:eastAsia="zh-CN"/>
        </w:rPr>
        <w:t>8</w:t>
      </w:r>
      <w:r>
        <w:t xml:space="preserve"> connection and the received RSC. </w:t>
      </w:r>
      <w:r w:rsidRPr="008945B1">
        <w:t xml:space="preserve">If the </w:t>
      </w:r>
      <w:r w:rsidRPr="0067273C">
        <w:t xml:space="preserve">5G ProSe </w:t>
      </w:r>
      <w:r w:rsidRPr="00954B50">
        <w:t>UE-to-Network Relay</w:t>
      </w:r>
      <w:r w:rsidRPr="008945B1">
        <w:t xml:space="preserve">’s authorization information is not </w:t>
      </w:r>
      <w:r w:rsidRPr="0049613C">
        <w:t xml:space="preserve">locally </w:t>
      </w:r>
      <w:r w:rsidRPr="008945B1">
        <w:t xml:space="preserve">available, the </w:t>
      </w:r>
      <w:r>
        <w:rPr>
          <w:rFonts w:hint="eastAsia"/>
          <w:lang w:eastAsia="zh-CN"/>
        </w:rPr>
        <w:t xml:space="preserve">5G </w:t>
      </w:r>
      <w:r w:rsidRPr="008945B1">
        <w:t xml:space="preserve">PKMF shall request the authorization information to the UDM </w:t>
      </w:r>
      <w:r w:rsidRPr="002938DE">
        <w:t xml:space="preserve">of the </w:t>
      </w:r>
      <w:r w:rsidRPr="0067273C">
        <w:t xml:space="preserve">5G ProSe </w:t>
      </w:r>
      <w:r w:rsidRPr="00954B50">
        <w:t>UE-to-Network Relay</w:t>
      </w:r>
      <w:r w:rsidRPr="002938DE">
        <w:t xml:space="preserve"> </w:t>
      </w:r>
      <w:r w:rsidRPr="008945B1">
        <w:t>(not shown in the figure)</w:t>
      </w:r>
      <w:r>
        <w:t xml:space="preserve">. If the </w:t>
      </w:r>
      <w:r w:rsidRPr="00105B61">
        <w:t xml:space="preserve">5G ProSe </w:t>
      </w:r>
      <w:r w:rsidRPr="00954B50">
        <w:t>UE-to-Network Relay</w:t>
      </w:r>
      <w:r>
        <w:t xml:space="preserve"> is authorized to provide the relay service</w:t>
      </w:r>
      <w:r w:rsidRPr="00991DFE">
        <w:t xml:space="preserve"> </w:t>
      </w:r>
      <w:r w:rsidRPr="001C5AAC">
        <w:t xml:space="preserve">based on ProSe </w:t>
      </w:r>
      <w:r w:rsidRPr="00241BFF">
        <w:t>Subscription data as specified in TS 23.502 [</w:t>
      </w:r>
      <w:r>
        <w:rPr>
          <w:rFonts w:hint="eastAsia"/>
          <w:lang w:eastAsia="zh-CN"/>
        </w:rPr>
        <w:t>10</w:t>
      </w:r>
      <w:r w:rsidRPr="00241BFF">
        <w:t>]</w:t>
      </w:r>
      <w:r>
        <w:t xml:space="preserve">, the </w:t>
      </w:r>
      <w:r w:rsidRPr="00681BFD">
        <w:t xml:space="preserve">5G </w:t>
      </w:r>
      <w:r>
        <w:t xml:space="preserve">PKMF of the </w:t>
      </w:r>
      <w:r w:rsidRPr="00105B61">
        <w:t xml:space="preserve">5G ProSe </w:t>
      </w:r>
      <w:r w:rsidRPr="00954B50">
        <w:t>UE-to-Network Relay</w:t>
      </w:r>
      <w:r>
        <w:t xml:space="preserve"> sends the Key Request with the PRUK </w:t>
      </w:r>
      <w:r>
        <w:rPr>
          <w:rFonts w:hint="eastAsia"/>
          <w:lang w:eastAsia="zh-CN"/>
        </w:rPr>
        <w:t xml:space="preserve">ID or the SUCI </w:t>
      </w:r>
      <w:r>
        <w:t xml:space="preserve">to the </w:t>
      </w:r>
      <w:r w:rsidRPr="00681BFD">
        <w:t xml:space="preserve">5G </w:t>
      </w:r>
      <w:r>
        <w:t xml:space="preserve">PKMF of the </w:t>
      </w:r>
      <w:r w:rsidRPr="00105B61">
        <w:t>5G ProSe</w:t>
      </w:r>
      <w:r w:rsidRPr="00105B61">
        <w:rPr>
          <w:rFonts w:hint="eastAsia"/>
        </w:rPr>
        <w:t xml:space="preserve"> </w:t>
      </w:r>
      <w:r>
        <w:rPr>
          <w:rFonts w:hint="eastAsia"/>
          <w:lang w:eastAsia="zh-CN"/>
        </w:rPr>
        <w:t>R</w:t>
      </w:r>
      <w:r>
        <w:t xml:space="preserve">emote UE. The </w:t>
      </w:r>
      <w:r w:rsidRPr="00681BFD">
        <w:t xml:space="preserve">5G </w:t>
      </w:r>
      <w:r>
        <w:t>PKMF</w:t>
      </w:r>
      <w:r w:rsidRPr="00114A31">
        <w:rPr>
          <w:rFonts w:hint="eastAsia"/>
          <w:lang w:eastAsia="zh-CN"/>
        </w:rPr>
        <w:t xml:space="preserve"> </w:t>
      </w:r>
      <w:r>
        <w:rPr>
          <w:rFonts w:hint="eastAsia"/>
          <w:lang w:eastAsia="zh-CN"/>
        </w:rPr>
        <w:t xml:space="preserve">of the </w:t>
      </w:r>
      <w:r w:rsidRPr="0067273C">
        <w:t xml:space="preserve">5G ProSe </w:t>
      </w:r>
      <w:r w:rsidRPr="00954B50">
        <w:t>UE-to-Network Relay</w:t>
      </w:r>
      <w:r>
        <w:t xml:space="preserve"> identifies the </w:t>
      </w:r>
      <w:r w:rsidRPr="00681BFD">
        <w:t xml:space="preserve">5G </w:t>
      </w:r>
      <w:r>
        <w:t xml:space="preserve">PKMF address of the </w:t>
      </w:r>
      <w:r w:rsidRPr="00105B61">
        <w:t xml:space="preserve">5G ProSe </w:t>
      </w:r>
      <w:r>
        <w:t xml:space="preserve">Remote UE based on the PRUK ID or HPLMN ID </w:t>
      </w:r>
      <w:r>
        <w:rPr>
          <w:rFonts w:hint="eastAsia"/>
          <w:lang w:eastAsia="zh-CN"/>
        </w:rPr>
        <w:t>or SUCI</w:t>
      </w:r>
      <w:r>
        <w:t xml:space="preserve"> of the </w:t>
      </w:r>
      <w:r w:rsidRPr="00105B61">
        <w:t xml:space="preserve">5G ProSe </w:t>
      </w:r>
      <w:r>
        <w:t>Remote UE if it is included in the Key Request message.</w:t>
      </w:r>
    </w:p>
    <w:p w14:paraId="27CD5C79" w14:textId="77777777" w:rsidR="003F794C" w:rsidRDefault="003F794C" w:rsidP="003F794C">
      <w:pPr>
        <w:pStyle w:val="B1"/>
      </w:pPr>
      <w:r>
        <w:t xml:space="preserve">4c. On receiving the Key Request message from the </w:t>
      </w:r>
      <w:r w:rsidRPr="00681BFD">
        <w:t xml:space="preserve">5G </w:t>
      </w:r>
      <w:r>
        <w:t xml:space="preserve">PKMF of the </w:t>
      </w:r>
      <w:r w:rsidRPr="00105B61">
        <w:t xml:space="preserve">5G ProSe </w:t>
      </w:r>
      <w:r w:rsidRPr="00954B50">
        <w:t>UE-to-Network Relay</w:t>
      </w:r>
      <w:r>
        <w:t xml:space="preserve">, the </w:t>
      </w:r>
      <w:r w:rsidRPr="00681BFD">
        <w:t xml:space="preserve">5G </w:t>
      </w:r>
      <w:r>
        <w:t>PKMF of the</w:t>
      </w:r>
      <w:r w:rsidRPr="00105B61">
        <w:t xml:space="preserve"> 5G ProSe</w:t>
      </w:r>
      <w:r>
        <w:t xml:space="preserve"> Remote UE shall check if the </w:t>
      </w:r>
      <w:r w:rsidRPr="00105B61">
        <w:t xml:space="preserve">5G ProSe </w:t>
      </w:r>
      <w:r>
        <w:t>Remote UE is authorized to use the relay service</w:t>
      </w:r>
      <w:r>
        <w:rPr>
          <w:rFonts w:hint="eastAsia"/>
          <w:lang w:eastAsia="zh-CN"/>
        </w:rPr>
        <w:t xml:space="preserve">. </w:t>
      </w:r>
      <w:r w:rsidRPr="00A90761">
        <w:rPr>
          <w:lang w:eastAsia="zh-CN"/>
        </w:rPr>
        <w:t>The relay service authorization check shall be</w:t>
      </w:r>
      <w:r>
        <w:t xml:space="preserve"> based on the PRUK ID and RSC included in the Key Request message</w:t>
      </w:r>
      <w:r>
        <w:rPr>
          <w:rFonts w:hint="eastAsia"/>
          <w:lang w:eastAsia="zh-CN"/>
        </w:rPr>
        <w:t xml:space="preserve"> or the SUPI of the Remote UE and the RSC </w:t>
      </w:r>
      <w:r>
        <w:t xml:space="preserve">included in the Key Request message. </w:t>
      </w:r>
      <w:r w:rsidRPr="00A90761">
        <w:t xml:space="preserve">If a SUCI is included in the Key Request message, the </w:t>
      </w:r>
      <w:r>
        <w:t>5G</w:t>
      </w:r>
      <w:r w:rsidRPr="00A90761">
        <w:t xml:space="preserve"> PKMF of the </w:t>
      </w:r>
      <w:r w:rsidRPr="00DF0720">
        <w:t xml:space="preserve">5G ProSe </w:t>
      </w:r>
      <w:r w:rsidRPr="00A90761">
        <w:t xml:space="preserve">Remote UE shall request the UDM of the </w:t>
      </w:r>
      <w:r w:rsidRPr="00DF0720">
        <w:lastRenderedPageBreak/>
        <w:t xml:space="preserve">5G ProSe </w:t>
      </w:r>
      <w:r w:rsidRPr="00A90761">
        <w:t>Remote UE to de-conceal the SUCI to gain the SUPI</w:t>
      </w:r>
      <w:r>
        <w:t xml:space="preserve">. </w:t>
      </w:r>
      <w:r w:rsidRPr="0049613C">
        <w:t xml:space="preserve">If the </w:t>
      </w:r>
      <w:r w:rsidRPr="00105B61">
        <w:t xml:space="preserve">5G ProSe </w:t>
      </w:r>
      <w:r w:rsidRPr="0049613C">
        <w:t xml:space="preserve">Remote UE’s authorization information is not locally available, the </w:t>
      </w:r>
      <w:r w:rsidRPr="00681BFD">
        <w:t xml:space="preserve">5G </w:t>
      </w:r>
      <w:r w:rsidRPr="0049613C">
        <w:t xml:space="preserve">PKMF shall request the authorization information to the UDM of the </w:t>
      </w:r>
      <w:r w:rsidRPr="00105B61">
        <w:t xml:space="preserve">5G ProSe </w:t>
      </w:r>
      <w:r w:rsidRPr="0049613C">
        <w:t>Remote UE (not shown in the figure)</w:t>
      </w:r>
      <w:r w:rsidRPr="008945B1">
        <w:t>.</w:t>
      </w:r>
      <w:r>
        <w:t xml:space="preserve"> </w:t>
      </w:r>
    </w:p>
    <w:p w14:paraId="0C614A0E" w14:textId="77777777" w:rsidR="003F794C" w:rsidRPr="00AF7229" w:rsidRDefault="003F794C" w:rsidP="003F794C">
      <w:pPr>
        <w:pStyle w:val="B1"/>
        <w:ind w:left="852"/>
      </w:pPr>
      <w:r w:rsidRPr="00AF7229">
        <w:t xml:space="preserve">If a </w:t>
      </w:r>
      <w:r>
        <w:rPr>
          <w:rFonts w:hint="eastAsia"/>
          <w:lang w:eastAsia="zh-CN"/>
        </w:rPr>
        <w:t xml:space="preserve">new </w:t>
      </w:r>
      <w:r w:rsidRPr="00AF7229">
        <w:t xml:space="preserve">PRUK </w:t>
      </w:r>
      <w:r w:rsidRPr="005B0CE2">
        <w:t>is required</w:t>
      </w:r>
      <w:r w:rsidRPr="00AF7229">
        <w:t xml:space="preserve">, the </w:t>
      </w:r>
      <w:r>
        <w:t>5G</w:t>
      </w:r>
      <w:r w:rsidRPr="00AF7229">
        <w:t xml:space="preserve"> PKMF shall perform the </w:t>
      </w:r>
      <w:r w:rsidRPr="0049613C">
        <w:t xml:space="preserve">one of the </w:t>
      </w:r>
      <w:r w:rsidRPr="00AF7229">
        <w:t>following procedure</w:t>
      </w:r>
      <w:r w:rsidRPr="0049613C">
        <w:t>s</w:t>
      </w:r>
      <w:r w:rsidRPr="00FA3CA0">
        <w:t xml:space="preserve"> (as shown in the step 4c in the figure)</w:t>
      </w:r>
      <w:r w:rsidRPr="00AF7229">
        <w:t xml:space="preserve">: </w:t>
      </w:r>
    </w:p>
    <w:p w14:paraId="0B62A221" w14:textId="77777777" w:rsidR="003F794C" w:rsidRPr="00AF7229" w:rsidRDefault="003F794C" w:rsidP="003F794C">
      <w:pPr>
        <w:pStyle w:val="B1"/>
        <w:ind w:left="852"/>
      </w:pPr>
      <w:r w:rsidRPr="00AF7229">
        <w:t>-</w:t>
      </w:r>
      <w:r w:rsidRPr="00AF7229">
        <w:tab/>
        <w:t xml:space="preserve">If the </w:t>
      </w:r>
      <w:r w:rsidRPr="00681BFD">
        <w:t xml:space="preserve">5G </w:t>
      </w:r>
      <w:r w:rsidRPr="00AF7229">
        <w:t xml:space="preserve">PKMF of the </w:t>
      </w:r>
      <w:r w:rsidRPr="00105B61">
        <w:t xml:space="preserve">5G ProSe </w:t>
      </w:r>
      <w:r w:rsidRPr="003B47A8">
        <w:t xml:space="preserve">Remote UE supports the Zpn interface to the BSF of the </w:t>
      </w:r>
      <w:r w:rsidRPr="00105B61">
        <w:t xml:space="preserve">5G ProSe </w:t>
      </w:r>
      <w:r w:rsidRPr="003B47A8">
        <w:t xml:space="preserve">Remote UE, the </w:t>
      </w:r>
      <w:r w:rsidRPr="00681BFD">
        <w:t xml:space="preserve">5G </w:t>
      </w:r>
      <w:r w:rsidRPr="003B47A8">
        <w:t>PKMF of the</w:t>
      </w:r>
      <w:r w:rsidRPr="002F6AE5">
        <w:t xml:space="preserve"> </w:t>
      </w:r>
      <w:r w:rsidRPr="00105B61">
        <w:t xml:space="preserve">5G ProSe </w:t>
      </w:r>
      <w:r w:rsidRPr="002F6AE5">
        <w:t>Remote UE</w:t>
      </w:r>
      <w:r w:rsidRPr="00AF7229">
        <w:t xml:space="preserve"> </w:t>
      </w:r>
      <w:r w:rsidRPr="0049613C">
        <w:t>may</w:t>
      </w:r>
      <w:r w:rsidRPr="00AF7229">
        <w:t xml:space="preserve"> request a GBA Push Info (GPI – see TS 33.223[</w:t>
      </w:r>
      <w:r>
        <w:rPr>
          <w:rFonts w:hint="eastAsia"/>
          <w:lang w:eastAsia="zh-CN"/>
        </w:rPr>
        <w:t>9</w:t>
      </w:r>
      <w:r w:rsidRPr="00AF7229">
        <w:t xml:space="preserve">]) for the </w:t>
      </w:r>
      <w:r w:rsidRPr="00105B61">
        <w:t xml:space="preserve">5G ProSe </w:t>
      </w:r>
      <w:r w:rsidRPr="00AF7229">
        <w:t xml:space="preserve">Remote UE from the BSF. When requesting the GPI, the </w:t>
      </w:r>
      <w:r w:rsidRPr="00681BFD">
        <w:t xml:space="preserve">5G </w:t>
      </w:r>
      <w:r w:rsidRPr="00AF7229">
        <w:t xml:space="preserve">PKMF shall include a PRUK ID in the P-TID field. </w:t>
      </w:r>
      <w:r w:rsidRPr="0049613C">
        <w:t>On receiving the GPI, the 5G PKMF shall use Ks(_ext)_NAF as the PRUK.</w:t>
      </w:r>
    </w:p>
    <w:p w14:paraId="61F27173" w14:textId="77777777" w:rsidR="003F794C" w:rsidRPr="008F6417" w:rsidRDefault="003F794C" w:rsidP="003F794C">
      <w:pPr>
        <w:pStyle w:val="B1"/>
        <w:ind w:left="852"/>
      </w:pPr>
      <w:r w:rsidRPr="0049613C">
        <w:t>-</w:t>
      </w:r>
      <w:r w:rsidRPr="0049613C">
        <w:tab/>
      </w:r>
      <w:r w:rsidRPr="00AF7229">
        <w:t xml:space="preserve">If the </w:t>
      </w:r>
      <w:r w:rsidRPr="00681BFD">
        <w:t xml:space="preserve">5G </w:t>
      </w:r>
      <w:r w:rsidRPr="00AF7229">
        <w:t xml:space="preserve">PKMF supports the SBI interface to the BSF of the </w:t>
      </w:r>
      <w:r w:rsidRPr="00105B61">
        <w:t xml:space="preserve">5G ProSe </w:t>
      </w:r>
      <w:r w:rsidRPr="00AF7229">
        <w:t xml:space="preserve">Remote UE, the </w:t>
      </w:r>
      <w:r w:rsidRPr="00681BFD">
        <w:t xml:space="preserve">5G </w:t>
      </w:r>
      <w:r w:rsidRPr="00AF7229">
        <w:t xml:space="preserve">PKMF </w:t>
      </w:r>
      <w:r w:rsidRPr="0049613C">
        <w:t>may</w:t>
      </w:r>
      <w:r w:rsidRPr="00AF7229">
        <w:t xml:space="preserve"> request the GPI via SBI interface as described in TS 33.223[</w:t>
      </w:r>
      <w:r>
        <w:rPr>
          <w:rFonts w:hint="eastAsia"/>
          <w:lang w:eastAsia="zh-CN"/>
        </w:rPr>
        <w:t>9</w:t>
      </w:r>
      <w:r w:rsidRPr="00AF7229">
        <w:t>].</w:t>
      </w:r>
      <w:r w:rsidRPr="0049613C">
        <w:t xml:space="preserve"> On receiving the GPI, the 5G PKMF shall use Ks(_ext)_NAF as the PRUK.</w:t>
      </w:r>
    </w:p>
    <w:p w14:paraId="2CF74216" w14:textId="77777777" w:rsidR="003F794C" w:rsidRPr="00AF7229" w:rsidRDefault="003F794C" w:rsidP="003F794C">
      <w:pPr>
        <w:pStyle w:val="B1"/>
        <w:ind w:left="852"/>
        <w:rPr>
          <w:lang w:eastAsia="zh-CN"/>
        </w:rPr>
      </w:pPr>
      <w:r w:rsidRPr="008F6417">
        <w:t>-</w:t>
      </w:r>
      <w:r w:rsidRPr="008F6417">
        <w:tab/>
        <w:t xml:space="preserve">If the </w:t>
      </w:r>
      <w:r w:rsidRPr="00681BFD">
        <w:t xml:space="preserve">5G </w:t>
      </w:r>
      <w:r w:rsidRPr="008F6417">
        <w:t xml:space="preserve">PKMF of the </w:t>
      </w:r>
      <w:r w:rsidRPr="00105B61">
        <w:t xml:space="preserve">5G ProSe </w:t>
      </w:r>
      <w:r w:rsidRPr="008F6417">
        <w:t xml:space="preserve">Remote UE supports the PC4a interface to the </w:t>
      </w:r>
      <w:r w:rsidRPr="0049613C">
        <w:t>HSS</w:t>
      </w:r>
      <w:r w:rsidRPr="00AF7229">
        <w:t xml:space="preserve"> of the UE, then the </w:t>
      </w:r>
      <w:r w:rsidRPr="00681BFD">
        <w:t xml:space="preserve">5G </w:t>
      </w:r>
      <w:r w:rsidRPr="00AF7229">
        <w:t xml:space="preserve">PKMF of </w:t>
      </w:r>
      <w:r w:rsidRPr="00105B61">
        <w:t xml:space="preserve">5G ProSe </w:t>
      </w:r>
      <w:r w:rsidRPr="00AF7229">
        <w:t xml:space="preserve">Remote UE </w:t>
      </w:r>
      <w:r w:rsidRPr="0049613C">
        <w:t>may</w:t>
      </w:r>
      <w:r w:rsidRPr="00AF7229">
        <w:t xml:space="preserve"> request a GBA Authentication Vector (AV) for the </w:t>
      </w:r>
      <w:r w:rsidRPr="00105B61">
        <w:t xml:space="preserve">5G ProSe </w:t>
      </w:r>
      <w:r w:rsidRPr="00AF7229">
        <w:t xml:space="preserve">Remote UE from the </w:t>
      </w:r>
      <w:r w:rsidRPr="0049613C">
        <w:t>HSS</w:t>
      </w:r>
      <w:r w:rsidRPr="00AF7229">
        <w:t>.</w:t>
      </w:r>
      <w:r w:rsidRPr="0049613C">
        <w:t xml:space="preserve"> On receiving the AV, the </w:t>
      </w:r>
      <w:r w:rsidRPr="00681BFD">
        <w:t xml:space="preserve">5G </w:t>
      </w:r>
      <w:r w:rsidRPr="0049613C">
        <w:t xml:space="preserve">PKMF locally forms the GPI including a PRUK ID in the P-TID field. The </w:t>
      </w:r>
      <w:r w:rsidRPr="00681BFD">
        <w:t xml:space="preserve">5G </w:t>
      </w:r>
      <w:r w:rsidRPr="0049613C">
        <w:t>PKMF shall use Ks(_ext)_NAF as the PRUK.</w:t>
      </w:r>
    </w:p>
    <w:p w14:paraId="24AF22C1" w14:textId="77777777" w:rsidR="003F794C" w:rsidRDefault="003F794C" w:rsidP="003F794C">
      <w:pPr>
        <w:pStyle w:val="B1"/>
        <w:ind w:left="852"/>
      </w:pPr>
      <w:r w:rsidRPr="0049613C">
        <w:t>-</w:t>
      </w:r>
      <w:r w:rsidRPr="0049613C">
        <w:tab/>
      </w:r>
      <w:r w:rsidRPr="00AF7229">
        <w:t xml:space="preserve">If the </w:t>
      </w:r>
      <w:r w:rsidRPr="00681BFD">
        <w:t xml:space="preserve">5G </w:t>
      </w:r>
      <w:r w:rsidRPr="00AF7229">
        <w:t>PKMF is co-located or integrated with BSF functionality and supports the SBI interface to the UDM</w:t>
      </w:r>
      <w:r w:rsidRPr="0049613C">
        <w:t>/HSS</w:t>
      </w:r>
      <w:r w:rsidRPr="00AF7229">
        <w:t xml:space="preserve"> of the </w:t>
      </w:r>
      <w:r w:rsidRPr="00105B61">
        <w:t xml:space="preserve">5G ProSe </w:t>
      </w:r>
      <w:r w:rsidRPr="00AF7229">
        <w:t xml:space="preserve">Remote UE, the </w:t>
      </w:r>
      <w:r w:rsidRPr="00681BFD">
        <w:t xml:space="preserve">5G </w:t>
      </w:r>
      <w:r w:rsidRPr="00AF7229">
        <w:t xml:space="preserve">PKMF </w:t>
      </w:r>
      <w:r w:rsidRPr="0049613C">
        <w:t>may</w:t>
      </w:r>
      <w:r w:rsidRPr="00AF7229">
        <w:t xml:space="preserve"> request the GBA AV via SBI interface as described in TS 33.220 [</w:t>
      </w:r>
      <w:r>
        <w:rPr>
          <w:rFonts w:hint="eastAsia"/>
          <w:lang w:eastAsia="zh-CN"/>
        </w:rPr>
        <w:t>8</w:t>
      </w:r>
      <w:r w:rsidRPr="00AF7229">
        <w:t>]</w:t>
      </w:r>
      <w:r w:rsidRPr="008F6417">
        <w:t>.</w:t>
      </w:r>
      <w:r w:rsidRPr="0049613C">
        <w:t xml:space="preserve"> On receiving the AV, the </w:t>
      </w:r>
      <w:r w:rsidRPr="00681BFD">
        <w:t xml:space="preserve">5G </w:t>
      </w:r>
      <w:r w:rsidRPr="0049613C">
        <w:t xml:space="preserve">PKMF locally forms the GPI including a PRUK ID in the P-TID field. The </w:t>
      </w:r>
      <w:r w:rsidRPr="00681BFD">
        <w:t xml:space="preserve">5G </w:t>
      </w:r>
      <w:r w:rsidRPr="0049613C">
        <w:t>PKMF shall use Ks(_ext)_NAF as the PRUK.</w:t>
      </w:r>
    </w:p>
    <w:p w14:paraId="6DD51B01" w14:textId="77777777" w:rsidR="003F794C" w:rsidRDefault="003F794C" w:rsidP="003F794C">
      <w:pPr>
        <w:pStyle w:val="NO"/>
      </w:pPr>
      <w:r w:rsidRPr="007B0C8B">
        <w:t>NOTE</w:t>
      </w:r>
      <w:r>
        <w:rPr>
          <w:rFonts w:hint="eastAsia"/>
          <w:lang w:eastAsia="zh-CN"/>
        </w:rPr>
        <w:t xml:space="preserve"> 5</w:t>
      </w:r>
      <w:r w:rsidRPr="007B0C8B">
        <w:t>:</w:t>
      </w:r>
      <w:r>
        <w:tab/>
      </w:r>
      <w:r w:rsidRPr="00335734">
        <w:t>GPI is supported only when GBA is used.</w:t>
      </w:r>
    </w:p>
    <w:p w14:paraId="2379EDDA" w14:textId="77777777" w:rsidR="003F794C" w:rsidRDefault="003F794C" w:rsidP="003F794C">
      <w:pPr>
        <w:pStyle w:val="B1"/>
      </w:pPr>
      <w:r>
        <w:rPr>
          <w:rFonts w:hint="eastAsia"/>
          <w:lang w:eastAsia="zh-CN"/>
        </w:rPr>
        <w:t>4d.</w:t>
      </w:r>
      <w:r>
        <w:tab/>
        <w:t xml:space="preserve">The </w:t>
      </w:r>
      <w:r w:rsidRPr="00681BFD">
        <w:t xml:space="preserve">5G </w:t>
      </w:r>
      <w:r>
        <w:t xml:space="preserve">PKMF of the </w:t>
      </w:r>
      <w:r w:rsidRPr="00105B61">
        <w:t>5G ProSe</w:t>
      </w:r>
      <w:r w:rsidRPr="00105B61">
        <w:rPr>
          <w:rFonts w:hint="eastAsia"/>
        </w:rPr>
        <w:t xml:space="preserve"> </w:t>
      </w:r>
      <w:r>
        <w:rPr>
          <w:rFonts w:hint="eastAsia"/>
          <w:lang w:eastAsia="zh-CN"/>
        </w:rPr>
        <w:t>R</w:t>
      </w:r>
      <w:r>
        <w:t>emote UE shall generate K</w:t>
      </w:r>
      <w:r>
        <w:rPr>
          <w:vertAlign w:val="subscript"/>
        </w:rPr>
        <w:t>NRP</w:t>
      </w:r>
      <w:r>
        <w:t xml:space="preserve"> freshness parameter 2 and derive K</w:t>
      </w:r>
      <w:r>
        <w:rPr>
          <w:vertAlign w:val="subscript"/>
        </w:rPr>
        <w:t>NRP</w:t>
      </w:r>
      <w:r>
        <w:t xml:space="preserve"> using the PRUK identified by PRUK ID, </w:t>
      </w:r>
      <w:r w:rsidRPr="00E019B4">
        <w:t>RSC</w:t>
      </w:r>
      <w:r>
        <w:t>, K</w:t>
      </w:r>
      <w:r>
        <w:rPr>
          <w:vertAlign w:val="subscript"/>
        </w:rPr>
        <w:t>NRP</w:t>
      </w:r>
      <w:r>
        <w:t xml:space="preserve"> freshness parameter 1 and K</w:t>
      </w:r>
      <w:r>
        <w:rPr>
          <w:vertAlign w:val="subscript"/>
        </w:rPr>
        <w:t>NRP</w:t>
      </w:r>
      <w:r>
        <w:t xml:space="preserve"> freshness parameter 2. Then, the </w:t>
      </w:r>
      <w:r w:rsidRPr="00681BFD">
        <w:t xml:space="preserve">5G </w:t>
      </w:r>
      <w:r>
        <w:t xml:space="preserve">PKMF of the </w:t>
      </w:r>
      <w:r w:rsidRPr="00105B61">
        <w:t>5G ProSe</w:t>
      </w:r>
      <w:r w:rsidRPr="00105B61">
        <w:rPr>
          <w:rFonts w:hint="eastAsia"/>
        </w:rPr>
        <w:t xml:space="preserve"> </w:t>
      </w:r>
      <w:r>
        <w:rPr>
          <w:rFonts w:hint="eastAsia"/>
          <w:lang w:eastAsia="zh-CN"/>
        </w:rPr>
        <w:t>R</w:t>
      </w:r>
      <w:r>
        <w:t>emote UE sends a Key Response message that contains K</w:t>
      </w:r>
      <w:r>
        <w:rPr>
          <w:vertAlign w:val="subscript"/>
        </w:rPr>
        <w:t>NRP</w:t>
      </w:r>
      <w:r>
        <w:t xml:space="preserve"> and K</w:t>
      </w:r>
      <w:r>
        <w:rPr>
          <w:vertAlign w:val="subscript"/>
        </w:rPr>
        <w:t>NRP</w:t>
      </w:r>
      <w:r>
        <w:t xml:space="preserve"> freshness parameter 2 and the PC5</w:t>
      </w:r>
      <w:r w:rsidRPr="0054163A">
        <w:t xml:space="preserve"> security polic</w:t>
      </w:r>
      <w:r>
        <w:t>ies of</w:t>
      </w:r>
      <w:r w:rsidRPr="0054163A">
        <w:t xml:space="preserve"> the relay service</w:t>
      </w:r>
      <w:r>
        <w:t xml:space="preserve"> to the </w:t>
      </w:r>
      <w:r w:rsidRPr="00681BFD">
        <w:t xml:space="preserve">5G </w:t>
      </w:r>
      <w:r>
        <w:t xml:space="preserve">PKMF of the </w:t>
      </w:r>
      <w:r w:rsidRPr="0067273C">
        <w:t xml:space="preserve">5G ProSe </w:t>
      </w:r>
      <w:r w:rsidRPr="00954B50">
        <w:t>UE-to-Network Relay</w:t>
      </w:r>
      <w:r>
        <w:t>. This message shall include GPI if generated.</w:t>
      </w:r>
    </w:p>
    <w:p w14:paraId="17A67AAC" w14:textId="77777777" w:rsidR="003F794C" w:rsidRDefault="003F794C" w:rsidP="003F794C">
      <w:pPr>
        <w:pStyle w:val="B1"/>
        <w:rPr>
          <w:noProof/>
        </w:rPr>
      </w:pPr>
      <w:r>
        <w:t>4</w:t>
      </w:r>
      <w:r>
        <w:rPr>
          <w:rFonts w:hint="eastAsia"/>
          <w:lang w:eastAsia="zh-CN"/>
        </w:rPr>
        <w:t>e</w:t>
      </w:r>
      <w:r>
        <w:t xml:space="preserve">. The </w:t>
      </w:r>
      <w:r w:rsidRPr="00681BFD">
        <w:t xml:space="preserve">5G </w:t>
      </w:r>
      <w:r>
        <w:t>PKMF of the</w:t>
      </w:r>
      <w:r w:rsidRPr="0067273C">
        <w:t xml:space="preserve"> 5G ProSe</w:t>
      </w:r>
      <w:r>
        <w:t xml:space="preserve"> </w:t>
      </w:r>
      <w:r w:rsidRPr="00954B50">
        <w:t>UE-to-Network Relay</w:t>
      </w:r>
      <w:r>
        <w:t xml:space="preserve"> sends the Key Response message to the </w:t>
      </w:r>
      <w:r w:rsidRPr="001F2D6E">
        <w:t xml:space="preserve">5G ProSe </w:t>
      </w:r>
      <w:r w:rsidRPr="00954B50">
        <w:t>UE-to-Network Relay</w:t>
      </w:r>
      <w:r>
        <w:t xml:space="preserve">, which includes the PC5 security policies of the relay service. </w:t>
      </w:r>
    </w:p>
    <w:p w14:paraId="68BCCDFB" w14:textId="77777777" w:rsidR="003F794C" w:rsidRDefault="003F794C" w:rsidP="003F794C">
      <w:pPr>
        <w:pStyle w:val="B1"/>
      </w:pPr>
      <w:r>
        <w:t xml:space="preserve">5a. The </w:t>
      </w:r>
      <w:r w:rsidRPr="001F2D6E">
        <w:t xml:space="preserve">5G ProSe </w:t>
      </w:r>
      <w:r w:rsidRPr="00954B50">
        <w:t>UE-to-Network Relay</w:t>
      </w:r>
      <w:r>
        <w:t xml:space="preserve"> shall derive the session key (K</w:t>
      </w:r>
      <w:r>
        <w:rPr>
          <w:vertAlign w:val="subscript"/>
        </w:rPr>
        <w:t>NRP-SESS</w:t>
      </w:r>
      <w:r>
        <w:t>) from K</w:t>
      </w:r>
      <w:r w:rsidRPr="0049613C">
        <w:rPr>
          <w:vertAlign w:val="subscript"/>
        </w:rPr>
        <w:t>NRP</w:t>
      </w:r>
      <w:r>
        <w:t xml:space="preserve"> and then derive the confidentiality key (NRPEK) (if applicable</w:t>
      </w:r>
      <w:r>
        <w:rPr>
          <w:rFonts w:hint="eastAsia"/>
          <w:lang w:eastAsia="zh-CN"/>
        </w:rPr>
        <w:t>)</w:t>
      </w:r>
      <w:r>
        <w:t xml:space="preserve"> and integrity key (NRPIK) based on the PC5</w:t>
      </w:r>
      <w:r w:rsidRPr="0054163A">
        <w:t xml:space="preserve"> security polic</w:t>
      </w:r>
      <w:r>
        <w:t>ies as specified in TS 33.536 [</w:t>
      </w:r>
      <w:r>
        <w:rPr>
          <w:rFonts w:hint="eastAsia"/>
          <w:lang w:eastAsia="zh-CN"/>
        </w:rPr>
        <w:t>6</w:t>
      </w:r>
      <w:r>
        <w:t xml:space="preserve">]. The </w:t>
      </w:r>
      <w:r w:rsidRPr="001F2D6E">
        <w:t xml:space="preserve">5G ProSe </w:t>
      </w:r>
      <w:r w:rsidRPr="00954B50">
        <w:t>UE-to-Network Relay</w:t>
      </w:r>
      <w:r>
        <w:t xml:space="preserve"> sends a Direct Security Mode Command message to the </w:t>
      </w:r>
      <w:r w:rsidRPr="00105B61">
        <w:t xml:space="preserve">5G ProSe </w:t>
      </w:r>
      <w:r>
        <w:t>Remote UE. This message shall include the K</w:t>
      </w:r>
      <w:r>
        <w:rPr>
          <w:vertAlign w:val="subscript"/>
        </w:rPr>
        <w:t>NRP</w:t>
      </w:r>
      <w:r>
        <w:t xml:space="preserve"> Freshness Parameter 2 and the PC5</w:t>
      </w:r>
      <w:r w:rsidRPr="0054163A">
        <w:t xml:space="preserve"> security polic</w:t>
      </w:r>
      <w:r>
        <w:t>ies, and shall be protected as specified in TS 33.536 [</w:t>
      </w:r>
      <w:r>
        <w:rPr>
          <w:rFonts w:hint="eastAsia"/>
          <w:lang w:eastAsia="zh-CN"/>
        </w:rPr>
        <w:t>6</w:t>
      </w:r>
      <w:r>
        <w:t xml:space="preserve">]. </w:t>
      </w:r>
    </w:p>
    <w:p w14:paraId="2E370A8C" w14:textId="77777777" w:rsidR="003F794C" w:rsidRDefault="003F794C" w:rsidP="003F794C">
      <w:pPr>
        <w:pStyle w:val="B1"/>
      </w:pPr>
      <w:r>
        <w:t xml:space="preserve">5b. </w:t>
      </w:r>
      <w:r w:rsidRPr="002F6AE5">
        <w:t xml:space="preserve">If the </w:t>
      </w:r>
      <w:r w:rsidRPr="00105B61">
        <w:t xml:space="preserve">5G ProSe </w:t>
      </w:r>
      <w:r w:rsidRPr="002F6AE5">
        <w:t xml:space="preserve">Remote UE receives the message containing the GPI, it processes the GPI as described in TS 33.223[xx]. The </w:t>
      </w:r>
      <w:r w:rsidRPr="00105B61">
        <w:t xml:space="preserve">5G ProSe </w:t>
      </w:r>
      <w:r w:rsidRPr="002F6AE5">
        <w:t>Remote UE shall derive the PRUK and obtain the PRUK ID from the GPI.</w:t>
      </w:r>
      <w:r w:rsidRPr="002D7887">
        <w:t xml:space="preserve"> </w:t>
      </w:r>
    </w:p>
    <w:p w14:paraId="109C7A13" w14:textId="77777777" w:rsidR="003F794C" w:rsidRDefault="003F794C" w:rsidP="003F794C">
      <w:pPr>
        <w:pStyle w:val="B1"/>
        <w:ind w:firstLine="0"/>
      </w:pPr>
      <w:r>
        <w:t xml:space="preserve">The </w:t>
      </w:r>
      <w:r w:rsidRPr="00105B61">
        <w:t xml:space="preserve">5G ProSe </w:t>
      </w:r>
      <w:r>
        <w:t>Remote UE shall derive K</w:t>
      </w:r>
      <w:r>
        <w:rPr>
          <w:vertAlign w:val="subscript"/>
        </w:rPr>
        <w:t>NRP</w:t>
      </w:r>
      <w:r>
        <w:t xml:space="preserve"> from its PRUK, RSC, K</w:t>
      </w:r>
      <w:r>
        <w:rPr>
          <w:vertAlign w:val="subscript"/>
        </w:rPr>
        <w:t>NRP</w:t>
      </w:r>
      <w:r>
        <w:t xml:space="preserve"> Freshness Parameter 1 and the received K</w:t>
      </w:r>
      <w:r>
        <w:rPr>
          <w:vertAlign w:val="subscript"/>
        </w:rPr>
        <w:t>NRP</w:t>
      </w:r>
      <w:r>
        <w:t xml:space="preserve"> Freshness Parameter 2. It shall then derive the session key (K</w:t>
      </w:r>
      <w:r>
        <w:rPr>
          <w:vertAlign w:val="subscript"/>
        </w:rPr>
        <w:t>NRP-SESS</w:t>
      </w:r>
      <w:r>
        <w:t>) and the confidentiality key (NRPEK) (if applicable) and integrity key (NRPIK) based on the PC5</w:t>
      </w:r>
      <w:r w:rsidRPr="0054163A">
        <w:t xml:space="preserve"> security polic</w:t>
      </w:r>
      <w:r>
        <w:t xml:space="preserve">ies in the same manner as the </w:t>
      </w:r>
      <w:r w:rsidRPr="001F2D6E">
        <w:t xml:space="preserve">5G ProSe </w:t>
      </w:r>
      <w:r w:rsidRPr="00954B50">
        <w:t>UE-to-Network Relay</w:t>
      </w:r>
      <w:r>
        <w:t xml:space="preserve"> and process the Direct Security Mode Command. Successful verification of the Direct Security Mode Command assures the </w:t>
      </w:r>
      <w:r w:rsidRPr="00105B61">
        <w:t xml:space="preserve">5G ProSe </w:t>
      </w:r>
      <w:r>
        <w:t xml:space="preserve">Remote UE that the </w:t>
      </w:r>
      <w:r w:rsidRPr="001F2D6E">
        <w:t xml:space="preserve">5G ProSe </w:t>
      </w:r>
      <w:r w:rsidRPr="00954B50">
        <w:t>UE-to-Network Relay</w:t>
      </w:r>
      <w:r>
        <w:t xml:space="preserve"> is authorized to provide the relay service. </w:t>
      </w:r>
    </w:p>
    <w:p w14:paraId="5E03DCE1" w14:textId="77777777" w:rsidR="003F794C" w:rsidRDefault="003F794C" w:rsidP="003F794C">
      <w:pPr>
        <w:pStyle w:val="B1"/>
        <w:ind w:firstLine="0"/>
        <w:rPr>
          <w:lang w:eastAsia="zh-CN"/>
        </w:rPr>
      </w:pPr>
      <w:r w:rsidRPr="00AA7DEF">
        <w:t>Handling of synchronization failure (for details of synchronization failures – see TS 33.102[</w:t>
      </w:r>
      <w:r>
        <w:rPr>
          <w:rFonts w:hint="eastAsia"/>
          <w:lang w:eastAsia="zh-CN"/>
        </w:rPr>
        <w:t>11</w:t>
      </w:r>
      <w:r w:rsidRPr="00AA7DEF">
        <w:t>]) when UE processes the authentication challenge in the GPI is performed similarly to clause 6.7.3.2.1.2 in TS 33.303</w:t>
      </w:r>
      <w:r w:rsidRPr="00770A2D">
        <w:rPr>
          <w:lang w:eastAsia="zh-CN"/>
        </w:rPr>
        <w:t xml:space="preserve"> [</w:t>
      </w:r>
      <w:r>
        <w:rPr>
          <w:rFonts w:hint="eastAsia"/>
          <w:lang w:eastAsia="zh-CN"/>
        </w:rPr>
        <w:t>4</w:t>
      </w:r>
      <w:r w:rsidRPr="00770A2D">
        <w:rPr>
          <w:lang w:eastAsia="zh-CN"/>
        </w:rPr>
        <w:t>]</w:t>
      </w:r>
      <w:r w:rsidRPr="00AA7DEF">
        <w:t xml:space="preserve">. The </w:t>
      </w:r>
      <w:r w:rsidRPr="00105B61">
        <w:t>5G ProSe</w:t>
      </w:r>
      <w:r w:rsidRPr="00AA7DEF">
        <w:t xml:space="preserve"> UE-to-</w:t>
      </w:r>
      <w:r>
        <w:rPr>
          <w:rFonts w:hint="eastAsia"/>
          <w:lang w:eastAsia="zh-CN"/>
        </w:rPr>
        <w:t>N</w:t>
      </w:r>
      <w:r w:rsidRPr="00AA7DEF">
        <w:t xml:space="preserve">etwork </w:t>
      </w:r>
      <w:r>
        <w:rPr>
          <w:rFonts w:hint="eastAsia"/>
          <w:lang w:eastAsia="zh-CN"/>
        </w:rPr>
        <w:t>R</w:t>
      </w:r>
      <w:r w:rsidRPr="00AA7DEF">
        <w:t xml:space="preserve">elay shall send the key request message to the </w:t>
      </w:r>
      <w:r>
        <w:t>5G</w:t>
      </w:r>
      <w:r w:rsidRPr="00AA7DEF">
        <w:t xml:space="preserve"> PKMF of the </w:t>
      </w:r>
      <w:r w:rsidRPr="00105B61">
        <w:t>5G ProSe</w:t>
      </w:r>
      <w:r w:rsidRPr="00AA7DEF">
        <w:t xml:space="preserve"> Remote UE via the </w:t>
      </w:r>
      <w:r>
        <w:t>5G</w:t>
      </w:r>
      <w:r w:rsidRPr="00AA7DEF">
        <w:t xml:space="preserve"> PKMF of the </w:t>
      </w:r>
      <w:r w:rsidRPr="00A220DD">
        <w:t>5G ProSe UE-to-Network Relay</w:t>
      </w:r>
      <w:r w:rsidRPr="00AA7DEF">
        <w:t xml:space="preserve"> upon receiving the Direct Security Mode Failure message from the </w:t>
      </w:r>
      <w:r w:rsidRPr="00105B61">
        <w:t>5G ProSe</w:t>
      </w:r>
      <w:r w:rsidRPr="00AA7DEF">
        <w:t xml:space="preserve"> </w:t>
      </w:r>
      <w:r>
        <w:rPr>
          <w:rFonts w:hint="eastAsia"/>
          <w:lang w:eastAsia="zh-CN"/>
        </w:rPr>
        <w:t>R</w:t>
      </w:r>
      <w:r w:rsidRPr="00AA7DEF">
        <w:t xml:space="preserve">emote UE. The key request message shall include the RAND and AUTS received from the </w:t>
      </w:r>
      <w:r w:rsidRPr="00105B61">
        <w:t>5G ProSe</w:t>
      </w:r>
      <w:r w:rsidRPr="00AA7DEF">
        <w:t xml:space="preserve"> Remote UE. The </w:t>
      </w:r>
      <w:r>
        <w:t>5G</w:t>
      </w:r>
      <w:r w:rsidRPr="00AA7DEF">
        <w:t xml:space="preserve"> PKMF of the </w:t>
      </w:r>
      <w:r w:rsidRPr="00105B61">
        <w:t>5G ProSe</w:t>
      </w:r>
      <w:r w:rsidRPr="00AA7DEF">
        <w:t xml:space="preserve"> Remote UE shall request GPI as described in step 4c.</w:t>
      </w:r>
    </w:p>
    <w:p w14:paraId="553D837F" w14:textId="77777777" w:rsidR="003F794C" w:rsidRDefault="003F794C" w:rsidP="003F794C">
      <w:pPr>
        <w:pStyle w:val="B1"/>
      </w:pPr>
      <w:r>
        <w:t xml:space="preserve">5c. The </w:t>
      </w:r>
      <w:r w:rsidRPr="00105B61">
        <w:t xml:space="preserve">5G ProSe </w:t>
      </w:r>
      <w:r>
        <w:t xml:space="preserve">Remote UE responds with a Direct Security Mode Complete message to the </w:t>
      </w:r>
      <w:r w:rsidRPr="00105B61">
        <w:t xml:space="preserve">5G ProSe </w:t>
      </w:r>
      <w:r w:rsidRPr="00954B50">
        <w:t>UE-to-Network Relay</w:t>
      </w:r>
      <w:r>
        <w:t xml:space="preserve"> as specified in TS 33.536 [</w:t>
      </w:r>
      <w:r>
        <w:rPr>
          <w:rFonts w:hint="eastAsia"/>
          <w:lang w:eastAsia="zh-CN"/>
        </w:rPr>
        <w:t>6</w:t>
      </w:r>
      <w:r>
        <w:t>].</w:t>
      </w:r>
    </w:p>
    <w:p w14:paraId="33EA7E39" w14:textId="77777777" w:rsidR="003F794C" w:rsidRDefault="003F794C" w:rsidP="003F794C">
      <w:pPr>
        <w:pStyle w:val="B1"/>
      </w:pPr>
      <w:r>
        <w:t>5d. On receiving the Direct Security Mode Complete message, the</w:t>
      </w:r>
      <w:r w:rsidRPr="00105B61">
        <w:t xml:space="preserve"> 5G ProSe</w:t>
      </w:r>
      <w:r>
        <w:t xml:space="preserve"> </w:t>
      </w:r>
      <w:r w:rsidRPr="00954B50">
        <w:t>UE-to-Network Relay</w:t>
      </w:r>
      <w:r>
        <w:t xml:space="preserve"> shall verify the Direct Security Mode Complete message.  Successful verification of the Direct Security Mode Complete message assures the </w:t>
      </w:r>
      <w:r w:rsidRPr="001F2D6E">
        <w:t xml:space="preserve">5G ProSe </w:t>
      </w:r>
      <w:r w:rsidRPr="00954B50">
        <w:t>UE-to-Network Relay</w:t>
      </w:r>
      <w:r>
        <w:t xml:space="preserve"> that the </w:t>
      </w:r>
      <w:r w:rsidRPr="00105B61">
        <w:t xml:space="preserve">5G ProSe </w:t>
      </w:r>
      <w:r>
        <w:t>Remote UE is authorized to get the relay service.</w:t>
      </w:r>
    </w:p>
    <w:p w14:paraId="45F91770" w14:textId="77777777" w:rsidR="003F794C" w:rsidRDefault="003F794C" w:rsidP="003F794C">
      <w:pPr>
        <w:pStyle w:val="B1"/>
      </w:pPr>
      <w:r>
        <w:t xml:space="preserve">5e. The </w:t>
      </w:r>
      <w:r w:rsidRPr="00105B61">
        <w:t>5G ProSe</w:t>
      </w:r>
      <w:r>
        <w:t xml:space="preserve"> UE-to-</w:t>
      </w:r>
      <w:r>
        <w:rPr>
          <w:rFonts w:hint="eastAsia"/>
          <w:lang w:eastAsia="zh-CN"/>
        </w:rPr>
        <w:t>N</w:t>
      </w:r>
      <w:r>
        <w:t xml:space="preserve">etwork </w:t>
      </w:r>
      <w:r>
        <w:rPr>
          <w:rFonts w:hint="eastAsia"/>
          <w:lang w:eastAsia="zh-CN"/>
        </w:rPr>
        <w:t>R</w:t>
      </w:r>
      <w:r>
        <w:t xml:space="preserve">elay responds a Direct Communication Accept message to the </w:t>
      </w:r>
      <w:r w:rsidRPr="00105B61">
        <w:t>5G ProSe</w:t>
      </w:r>
      <w:r>
        <w:t xml:space="preserve"> Remote UE after the successful verification to finish the PC5 connection establishment procedures.</w:t>
      </w:r>
    </w:p>
    <w:p w14:paraId="00050F83" w14:textId="77777777" w:rsidR="003F794C" w:rsidRDefault="003F794C" w:rsidP="003F794C">
      <w:pPr>
        <w:pStyle w:val="B1"/>
      </w:pPr>
      <w:r>
        <w:lastRenderedPageBreak/>
        <w:t xml:space="preserve">6. The </w:t>
      </w:r>
      <w:r w:rsidRPr="00105B61">
        <w:t>5G ProSe</w:t>
      </w:r>
      <w:r w:rsidRPr="00105B61">
        <w:rPr>
          <w:rFonts w:hint="eastAsia"/>
        </w:rPr>
        <w:t xml:space="preserve"> </w:t>
      </w:r>
      <w:r>
        <w:rPr>
          <w:rFonts w:hint="eastAsia"/>
          <w:lang w:eastAsia="zh-CN"/>
        </w:rPr>
        <w:t>R</w:t>
      </w:r>
      <w:r>
        <w:t>emote UE and</w:t>
      </w:r>
      <w:r w:rsidRPr="0067273C">
        <w:t xml:space="preserve"> 5G ProSe</w:t>
      </w:r>
      <w:r>
        <w:t xml:space="preserve"> </w:t>
      </w:r>
      <w:r w:rsidRPr="00954B50">
        <w:t>UE-to-Network Relay</w:t>
      </w:r>
      <w:r>
        <w:t xml:space="preserve"> continues the rest of procedure for the relay service over the secure PC5 link.</w:t>
      </w:r>
    </w:p>
    <w:p w14:paraId="5D30D6AD" w14:textId="77777777" w:rsidR="003F794C" w:rsidRDefault="003F794C" w:rsidP="003F794C">
      <w:pPr>
        <w:pStyle w:val="Heading5"/>
      </w:pPr>
      <w:bookmarkStart w:id="106" w:name="_Toc88556950"/>
      <w:bookmarkStart w:id="107" w:name="_Toc88560038"/>
      <w:bookmarkStart w:id="108" w:name="_Toc88814999"/>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2</w:t>
      </w:r>
      <w:r>
        <w:t>.</w:t>
      </w:r>
      <w:r>
        <w:rPr>
          <w:rFonts w:hint="eastAsia"/>
          <w:lang w:eastAsia="zh-CN"/>
        </w:rPr>
        <w:t>3</w:t>
      </w:r>
      <w:r>
        <w:tab/>
      </w:r>
      <w:r w:rsidRPr="00A17046">
        <w:t xml:space="preserve">PC5 Key Hierarchy over </w:t>
      </w:r>
      <w:r>
        <w:rPr>
          <w:rFonts w:hint="eastAsia"/>
          <w:lang w:eastAsia="zh-CN"/>
        </w:rPr>
        <w:t>U</w:t>
      </w:r>
      <w:r w:rsidRPr="00A17046">
        <w:t xml:space="preserve">ser </w:t>
      </w:r>
      <w:r>
        <w:rPr>
          <w:rFonts w:hint="eastAsia"/>
          <w:lang w:eastAsia="zh-CN"/>
        </w:rPr>
        <w:t>P</w:t>
      </w:r>
      <w:r w:rsidRPr="00A17046">
        <w:t>lane</w:t>
      </w:r>
    </w:p>
    <w:p w14:paraId="35A88CA2" w14:textId="77777777" w:rsidR="003F794C" w:rsidRDefault="003F794C" w:rsidP="003F794C">
      <w:pPr>
        <w:jc w:val="center"/>
        <w:rPr>
          <w:lang w:eastAsia="zh-CN"/>
        </w:rPr>
      </w:pPr>
      <w:r>
        <w:object w:dxaOrig="2490" w:dyaOrig="1780" w14:anchorId="66C9B205">
          <v:shape id="Object 2" o:spid="_x0000_i1033" type="#_x0000_t75" style="width:263pt;height:188pt;mso-wrap-style:square;mso-position-horizontal-relative:page;mso-position-vertical-relative:page" o:ole="">
            <v:imagedata r:id="rId13" o:title=""/>
          </v:shape>
          <o:OLEObject Type="Embed" ProgID="Visio.Drawing.15" ShapeID="Object 2" DrawAspect="Content" ObjectID="_1714552398" r:id="rId14"/>
        </w:object>
      </w:r>
    </w:p>
    <w:p w14:paraId="1E27E5C4" w14:textId="77777777" w:rsidR="003F794C" w:rsidRDefault="003F794C" w:rsidP="003F794C">
      <w:pPr>
        <w:jc w:val="center"/>
        <w:rPr>
          <w:lang w:val="en-US" w:eastAsia="zh-CN"/>
        </w:rPr>
      </w:pPr>
      <w:r>
        <w:t>Figure 6.3.3.</w:t>
      </w:r>
      <w:r>
        <w:rPr>
          <w:rFonts w:hint="eastAsia"/>
          <w:lang w:val="en-US" w:eastAsia="zh-CN"/>
        </w:rPr>
        <w:t>2</w:t>
      </w:r>
      <w:r>
        <w:t>.</w:t>
      </w:r>
      <w:r>
        <w:rPr>
          <w:rFonts w:hint="eastAsia"/>
          <w:lang w:val="en-US" w:eastAsia="zh-CN"/>
        </w:rPr>
        <w:t>3</w:t>
      </w:r>
      <w:r>
        <w:t xml:space="preserve">-1: PC5 Key Hierarchy for </w:t>
      </w:r>
      <w:r w:rsidRPr="00907380">
        <w:t xml:space="preserve">5G ProSe </w:t>
      </w:r>
      <w:r>
        <w:t>UE-to-Network Relay security</w:t>
      </w:r>
      <w:r>
        <w:rPr>
          <w:rFonts w:hint="eastAsia"/>
          <w:lang w:val="en-US" w:eastAsia="zh-CN"/>
        </w:rPr>
        <w:t xml:space="preserve"> over User Plane</w:t>
      </w:r>
    </w:p>
    <w:p w14:paraId="7BA64B8B" w14:textId="77777777" w:rsidR="003F794C" w:rsidRDefault="003F794C" w:rsidP="003F794C">
      <w:r>
        <w:t>The different layers of keys (see Figure 6.</w:t>
      </w:r>
      <w:r>
        <w:rPr>
          <w:rFonts w:hint="eastAsia"/>
          <w:lang w:eastAsia="zh-CN"/>
        </w:rPr>
        <w:t>3</w:t>
      </w:r>
      <w:r>
        <w:t>.3.</w:t>
      </w:r>
      <w:r>
        <w:rPr>
          <w:rFonts w:hint="eastAsia"/>
          <w:lang w:val="en-US" w:eastAsia="zh-CN"/>
        </w:rPr>
        <w:t>2</w:t>
      </w:r>
      <w:r>
        <w:t>.</w:t>
      </w:r>
      <w:r>
        <w:rPr>
          <w:rFonts w:hint="eastAsia"/>
          <w:lang w:val="en-US" w:eastAsia="zh-CN"/>
        </w:rPr>
        <w:t>3</w:t>
      </w:r>
      <w:r>
        <w:t>-1) are the following:</w:t>
      </w:r>
    </w:p>
    <w:p w14:paraId="35AD0E4E" w14:textId="77777777" w:rsidR="003F794C" w:rsidRDefault="003F794C" w:rsidP="003F794C">
      <w:pPr>
        <w:pStyle w:val="B1"/>
      </w:pPr>
      <w:r>
        <w:t>-</w:t>
      </w:r>
      <w:r>
        <w:tab/>
        <w:t xml:space="preserve">PRUK: The root credential of security of the PC5 unicast link. </w:t>
      </w:r>
    </w:p>
    <w:p w14:paraId="4B0A9516" w14:textId="77777777" w:rsidR="003F794C" w:rsidRDefault="003F794C" w:rsidP="003F794C">
      <w:pPr>
        <w:pStyle w:val="B1"/>
      </w:pPr>
      <w:r>
        <w:t>-</w:t>
      </w:r>
      <w:r>
        <w:tab/>
        <w:t>K</w:t>
      </w:r>
      <w:r w:rsidRPr="00F80347">
        <w:rPr>
          <w:rFonts w:hint="eastAsia"/>
          <w:vertAlign w:val="subscript"/>
          <w:lang w:val="en-US" w:eastAsia="zh-CN"/>
        </w:rPr>
        <w:t>NRP</w:t>
      </w:r>
      <w:r>
        <w:t xml:space="preserve">: The key </w:t>
      </w:r>
      <w:r>
        <w:rPr>
          <w:rFonts w:hint="eastAsia"/>
          <w:lang w:val="en-US" w:eastAsia="zh-CN"/>
        </w:rPr>
        <w:t>is</w:t>
      </w:r>
      <w:r>
        <w:t xml:space="preserve"> equivalent to K</w:t>
      </w:r>
      <w:r>
        <w:rPr>
          <w:vertAlign w:val="subscript"/>
        </w:rPr>
        <w:t>NRP</w:t>
      </w:r>
      <w:r>
        <w:t xml:space="preserve"> as specified in TS 33.536 [</w:t>
      </w:r>
      <w:r>
        <w:rPr>
          <w:rFonts w:hint="eastAsia"/>
          <w:lang w:eastAsia="zh-CN"/>
        </w:rPr>
        <w:t>6</w:t>
      </w:r>
      <w:r>
        <w:t xml:space="preserve">].  </w:t>
      </w:r>
    </w:p>
    <w:p w14:paraId="70064328" w14:textId="77777777" w:rsidR="003F794C" w:rsidRDefault="003F794C" w:rsidP="003F794C">
      <w:pPr>
        <w:pStyle w:val="B1"/>
        <w:rPr>
          <w:lang w:eastAsia="zh-CN"/>
        </w:rPr>
      </w:pPr>
      <w:r>
        <w:t>-</w:t>
      </w:r>
      <w:r>
        <w:tab/>
        <w:t>K</w:t>
      </w:r>
      <w:r>
        <w:rPr>
          <w:rFonts w:hint="eastAsia"/>
          <w:vertAlign w:val="subscript"/>
          <w:lang w:val="en-US" w:eastAsia="zh-CN"/>
        </w:rPr>
        <w:t>NRP-SESS</w:t>
      </w:r>
      <w:r>
        <w:t xml:space="preserve">: The key </w:t>
      </w:r>
      <w:r>
        <w:rPr>
          <w:rFonts w:hint="eastAsia"/>
          <w:lang w:val="en-US" w:eastAsia="zh-CN"/>
        </w:rPr>
        <w:t>is</w:t>
      </w:r>
      <w:r>
        <w:t xml:space="preserve"> equivalent to K</w:t>
      </w:r>
      <w:r>
        <w:rPr>
          <w:vertAlign w:val="subscript"/>
        </w:rPr>
        <w:t>NRP-sess</w:t>
      </w:r>
      <w:r>
        <w:t xml:space="preserve"> as specified in TS 33.536 [</w:t>
      </w:r>
      <w:r>
        <w:rPr>
          <w:rFonts w:hint="eastAsia"/>
          <w:lang w:eastAsia="zh-CN"/>
        </w:rPr>
        <w:t>6</w:t>
      </w:r>
      <w:r>
        <w:t>]</w:t>
      </w:r>
      <w:r>
        <w:rPr>
          <w:rFonts w:hint="eastAsia"/>
          <w:lang w:eastAsia="zh-CN"/>
        </w:rPr>
        <w:t>.</w:t>
      </w:r>
    </w:p>
    <w:p w14:paraId="3B4B5163" w14:textId="77777777" w:rsidR="003F794C" w:rsidRDefault="003F794C" w:rsidP="003F794C">
      <w:pPr>
        <w:pStyle w:val="B1"/>
        <w:rPr>
          <w:lang w:eastAsia="zh-CN"/>
        </w:rPr>
      </w:pPr>
      <w:r>
        <w:t>-</w:t>
      </w:r>
      <w:r>
        <w:tab/>
      </w:r>
      <w:r>
        <w:rPr>
          <w:rFonts w:hint="eastAsia"/>
          <w:lang w:val="en-US" w:eastAsia="zh-CN"/>
        </w:rPr>
        <w:t>NRPEK</w:t>
      </w:r>
      <w:r>
        <w:t xml:space="preserve">, </w:t>
      </w:r>
      <w:r>
        <w:rPr>
          <w:rFonts w:hint="eastAsia"/>
          <w:lang w:val="en-US" w:eastAsia="zh-CN"/>
        </w:rPr>
        <w:t>NRPIK</w:t>
      </w:r>
      <w:r>
        <w:t>: These keys are equivalent to NRPIK and NRPEK as specified in TS 33.536 [</w:t>
      </w:r>
      <w:r>
        <w:rPr>
          <w:rFonts w:hint="eastAsia"/>
          <w:lang w:eastAsia="zh-CN"/>
        </w:rPr>
        <w:t>6</w:t>
      </w:r>
      <w:r>
        <w:t>].</w:t>
      </w:r>
    </w:p>
    <w:p w14:paraId="537E268B" w14:textId="77777777" w:rsidR="003F794C" w:rsidRPr="0093004C" w:rsidRDefault="003F794C" w:rsidP="003F794C">
      <w:pPr>
        <w:pStyle w:val="Heading4"/>
        <w:rPr>
          <w:lang w:eastAsia="zh-CN"/>
        </w:rPr>
      </w:pPr>
      <w:r>
        <w:rPr>
          <w:rFonts w:hint="eastAsia"/>
          <w:lang w:eastAsia="zh-CN"/>
        </w:rPr>
        <w:t>6</w:t>
      </w:r>
      <w:r w:rsidRPr="0093004C">
        <w:t>.</w:t>
      </w:r>
      <w:r>
        <w:rPr>
          <w:rFonts w:hint="eastAsia"/>
          <w:lang w:eastAsia="zh-CN"/>
        </w:rPr>
        <w:t>3</w:t>
      </w:r>
      <w:r w:rsidRPr="0093004C">
        <w:t>.</w:t>
      </w:r>
      <w:r>
        <w:rPr>
          <w:rFonts w:hint="eastAsia"/>
          <w:lang w:eastAsia="zh-CN"/>
        </w:rPr>
        <w:t>3</w:t>
      </w:r>
      <w:r w:rsidRPr="0093004C">
        <w:t>.</w:t>
      </w:r>
      <w:r>
        <w:rPr>
          <w:rFonts w:hint="eastAsia"/>
          <w:lang w:eastAsia="zh-CN"/>
        </w:rPr>
        <w:t>3</w:t>
      </w:r>
      <w:r w:rsidRPr="0093004C">
        <w:tab/>
      </w:r>
      <w:r w:rsidRPr="00B12520">
        <w:rPr>
          <w:lang w:eastAsia="zh-CN"/>
        </w:rPr>
        <w:t xml:space="preserve">Security procedure over </w:t>
      </w:r>
      <w:r>
        <w:rPr>
          <w:rFonts w:hint="eastAsia"/>
          <w:lang w:eastAsia="zh-CN"/>
        </w:rPr>
        <w:t>C</w:t>
      </w:r>
      <w:r w:rsidRPr="00B12520">
        <w:rPr>
          <w:lang w:eastAsia="zh-CN"/>
        </w:rPr>
        <w:t>ontrol</w:t>
      </w:r>
      <w:r>
        <w:rPr>
          <w:rFonts w:hint="eastAsia"/>
          <w:lang w:eastAsia="zh-CN"/>
        </w:rPr>
        <w:t xml:space="preserve"> P</w:t>
      </w:r>
      <w:r w:rsidRPr="00B12520">
        <w:rPr>
          <w:lang w:eastAsia="zh-CN"/>
        </w:rPr>
        <w:t>lane</w:t>
      </w:r>
      <w:bookmarkEnd w:id="106"/>
      <w:bookmarkEnd w:id="107"/>
      <w:bookmarkEnd w:id="108"/>
    </w:p>
    <w:p w14:paraId="29998BB2" w14:textId="77777777" w:rsidR="003F794C" w:rsidRDefault="003F794C" w:rsidP="003F794C">
      <w:pPr>
        <w:pStyle w:val="Heading5"/>
      </w:pPr>
      <w:bookmarkStart w:id="109" w:name="_Toc19634872"/>
      <w:bookmarkStart w:id="110" w:name="_Toc26875938"/>
      <w:bookmarkStart w:id="111" w:name="_Toc35528705"/>
      <w:bookmarkStart w:id="112" w:name="_Toc35533466"/>
      <w:bookmarkStart w:id="113" w:name="_Toc45028819"/>
      <w:bookmarkStart w:id="114" w:name="_Toc45274484"/>
      <w:bookmarkStart w:id="115" w:name="_Toc45275071"/>
      <w:bookmarkStart w:id="116" w:name="_Toc51168328"/>
      <w:bookmarkStart w:id="117" w:name="_Toc67389234"/>
      <w:bookmarkStart w:id="118" w:name="_Toc88556951"/>
      <w:bookmarkStart w:id="119" w:name="_Toc88560039"/>
      <w:bookmarkStart w:id="120" w:name="_Toc88815000"/>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.1</w:t>
      </w:r>
      <w:r>
        <w:tab/>
      </w:r>
      <w:bookmarkEnd w:id="109"/>
      <w:bookmarkEnd w:id="110"/>
      <w:bookmarkEnd w:id="111"/>
      <w:bookmarkEnd w:id="112"/>
      <w:bookmarkEnd w:id="113"/>
      <w:bookmarkEnd w:id="114"/>
      <w:bookmarkEnd w:id="115"/>
      <w:bookmarkEnd w:id="116"/>
      <w:bookmarkEnd w:id="117"/>
      <w:r>
        <w:t>General</w:t>
      </w:r>
      <w:bookmarkEnd w:id="118"/>
      <w:bookmarkEnd w:id="119"/>
      <w:bookmarkEnd w:id="120"/>
    </w:p>
    <w:p w14:paraId="02910668" w14:textId="77777777" w:rsidR="003F794C" w:rsidRDefault="003F794C" w:rsidP="003F794C">
      <w:pPr>
        <w:rPr>
          <w:lang w:eastAsia="zh-CN"/>
        </w:rPr>
      </w:pPr>
      <w:r>
        <w:rPr>
          <w:lang w:eastAsia="zh-CN"/>
        </w:rPr>
        <w:t xml:space="preserve">This subclause describes the security mechanisms for the </w:t>
      </w:r>
      <w:r w:rsidRPr="00504F96">
        <w:rPr>
          <w:lang w:eastAsia="zh-CN"/>
        </w:rPr>
        <w:t>5G ProSe Layer-3 UE-to-Network Relay</w:t>
      </w:r>
      <w:r>
        <w:rPr>
          <w:lang w:eastAsia="zh-CN"/>
        </w:rPr>
        <w:t xml:space="preserve"> authentication, authorization and key management using the primary authentication for PC5 keys establishment. Network entities AMF, AUSF and UDM are involved for key derivation and distribution of keys used for </w:t>
      </w:r>
      <w:r w:rsidRPr="001F2D6E">
        <w:rPr>
          <w:lang w:eastAsia="zh-CN"/>
        </w:rPr>
        <w:t xml:space="preserve">5G ProSe </w:t>
      </w:r>
      <w:r w:rsidRPr="00954B50">
        <w:rPr>
          <w:lang w:eastAsia="zh-CN"/>
        </w:rPr>
        <w:t>UE-to-Network Relay</w:t>
      </w:r>
      <w:r>
        <w:rPr>
          <w:lang w:eastAsia="zh-CN"/>
        </w:rPr>
        <w:t xml:space="preserve"> communication. The UE shall be provisioned with necessary policies and parameters to use 5G ProSe services, as part of the UE ProSe Policy information as defined in TS 23.503 [</w:t>
      </w:r>
      <w:r>
        <w:rPr>
          <w:rFonts w:hint="eastAsia"/>
          <w:lang w:eastAsia="zh-CN"/>
        </w:rPr>
        <w:t>7</w:t>
      </w:r>
      <w:r>
        <w:rPr>
          <w:lang w:eastAsia="zh-CN"/>
        </w:rPr>
        <w:t xml:space="preserve">] clause 4.2.2. PCF shall provision the authorization policy and parameters for 5G </w:t>
      </w:r>
      <w:r w:rsidRPr="001F2D6E">
        <w:rPr>
          <w:lang w:eastAsia="zh-CN"/>
        </w:rPr>
        <w:t xml:space="preserve">ProSe </w:t>
      </w:r>
      <w:r>
        <w:rPr>
          <w:lang w:eastAsia="zh-CN"/>
        </w:rPr>
        <w:t xml:space="preserve">UE-to-Network Relay </w:t>
      </w:r>
      <w:r>
        <w:rPr>
          <w:rFonts w:hint="eastAsia"/>
          <w:lang w:eastAsia="zh-CN"/>
        </w:rPr>
        <w:t>d</w:t>
      </w:r>
      <w:r>
        <w:rPr>
          <w:lang w:eastAsia="zh-CN"/>
        </w:rPr>
        <w:t xml:space="preserve">iscovery and </w:t>
      </w:r>
      <w:r>
        <w:rPr>
          <w:rFonts w:hint="eastAsia"/>
          <w:lang w:eastAsia="zh-CN"/>
        </w:rPr>
        <w:t>c</w:t>
      </w:r>
      <w:r>
        <w:rPr>
          <w:lang w:eastAsia="zh-CN"/>
        </w:rPr>
        <w:t>ommunication as specified in 5.1.4 in TS 23.304 [</w:t>
      </w:r>
      <w:r>
        <w:rPr>
          <w:rFonts w:hint="eastAsia"/>
          <w:lang w:eastAsia="zh-CN"/>
        </w:rPr>
        <w:t>2</w:t>
      </w:r>
      <w:r>
        <w:rPr>
          <w:lang w:eastAsia="zh-CN"/>
        </w:rPr>
        <w:t xml:space="preserve">]. </w:t>
      </w:r>
    </w:p>
    <w:p w14:paraId="7193F15B" w14:textId="77777777" w:rsidR="0072181C" w:rsidRDefault="0072181C" w:rsidP="0072181C">
      <w:pPr>
        <w:pStyle w:val="Heading5"/>
      </w:pPr>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2</w:t>
      </w:r>
      <w:bookmarkEnd w:id="80"/>
      <w:r>
        <w:tab/>
      </w:r>
      <w:r w:rsidRPr="006743BB">
        <w:t xml:space="preserve">Connection with </w:t>
      </w:r>
      <w:r w:rsidRPr="001F2D6E">
        <w:t xml:space="preserve">5G ProSe </w:t>
      </w:r>
      <w:r w:rsidRPr="006743BB">
        <w:t>UE-to-Network Relay connection with setup of network Prose security context during PC5 link establishment</w:t>
      </w:r>
      <w:bookmarkEnd w:id="81"/>
      <w:bookmarkEnd w:id="82"/>
      <w:bookmarkEnd w:id="83"/>
    </w:p>
    <w:p w14:paraId="539F2971" w14:textId="77777777" w:rsidR="0072181C" w:rsidRDefault="0072181C" w:rsidP="0072181C">
      <w:pPr>
        <w:rPr>
          <w:lang w:eastAsia="zh-CN"/>
        </w:rPr>
      </w:pPr>
      <w:r>
        <w:rPr>
          <w:lang w:eastAsia="zh-CN"/>
        </w:rPr>
        <w:t xml:space="preserve">This subclause describes a procedure for a </w:t>
      </w:r>
      <w:r w:rsidRPr="0067273C">
        <w:rPr>
          <w:lang w:eastAsia="zh-CN"/>
        </w:rPr>
        <w:t xml:space="preserve">5G ProSe </w:t>
      </w:r>
      <w:r>
        <w:rPr>
          <w:lang w:eastAsia="zh-CN"/>
        </w:rPr>
        <w:t xml:space="preserve">Remote UE to establish a PC5 link between a </w:t>
      </w:r>
      <w:r w:rsidRPr="0067273C">
        <w:rPr>
          <w:lang w:eastAsia="zh-CN"/>
        </w:rPr>
        <w:t xml:space="preserve">5G ProSe </w:t>
      </w:r>
      <w:r>
        <w:rPr>
          <w:lang w:eastAsia="zh-CN"/>
        </w:rPr>
        <w:t xml:space="preserve">Remote UE and a </w:t>
      </w:r>
      <w:r w:rsidRPr="0067273C">
        <w:rPr>
          <w:lang w:eastAsia="zh-CN"/>
        </w:rPr>
        <w:t xml:space="preserve">5G ProSe </w:t>
      </w:r>
      <w:r w:rsidRPr="00C47C6A">
        <w:rPr>
          <w:lang w:eastAsia="zh-CN"/>
        </w:rPr>
        <w:t>UE-to-Network Relay</w:t>
      </w:r>
      <w:r>
        <w:rPr>
          <w:lang w:eastAsia="zh-CN"/>
        </w:rPr>
        <w:t xml:space="preserve">. The procedure includes how the </w:t>
      </w:r>
      <w:r w:rsidRPr="0067273C">
        <w:rPr>
          <w:lang w:eastAsia="zh-CN"/>
        </w:rPr>
        <w:t xml:space="preserve">5G ProSe </w:t>
      </w:r>
      <w:r>
        <w:rPr>
          <w:lang w:eastAsia="zh-CN"/>
        </w:rPr>
        <w:t xml:space="preserve">Remote UE is authenticated by AUSF via </w:t>
      </w:r>
      <w:r w:rsidRPr="002841E7">
        <w:rPr>
          <w:lang w:eastAsia="zh-CN"/>
        </w:rPr>
        <w:t>5G ProSe UE-to-Network Relay</w:t>
      </w:r>
      <w:r>
        <w:rPr>
          <w:lang w:eastAsia="zh-CN"/>
        </w:rPr>
        <w:t xml:space="preserve"> and </w:t>
      </w:r>
      <w:r w:rsidRPr="002841E7">
        <w:rPr>
          <w:lang w:eastAsia="zh-CN"/>
        </w:rPr>
        <w:t>5G ProSe UE-to-Network Relay</w:t>
      </w:r>
      <w:r>
        <w:rPr>
          <w:lang w:eastAsia="zh-CN"/>
        </w:rPr>
        <w:t xml:space="preserve">'s AMF during 5G ProSe PC5 establishment. The mechanism can be used by a </w:t>
      </w:r>
      <w:r w:rsidRPr="0067273C">
        <w:rPr>
          <w:lang w:eastAsia="zh-CN"/>
        </w:rPr>
        <w:t xml:space="preserve">5G ProSe </w:t>
      </w:r>
      <w:r>
        <w:rPr>
          <w:lang w:eastAsia="zh-CN"/>
        </w:rPr>
        <w:t>Remote UE while out of coverage.</w:t>
      </w:r>
    </w:p>
    <w:p w14:paraId="1C05B7C8" w14:textId="77777777" w:rsidR="0072181C" w:rsidRPr="00D5219E" w:rsidRDefault="0072181C" w:rsidP="0072181C">
      <w:pPr>
        <w:ind w:left="720" w:hanging="720"/>
        <w:jc w:val="center"/>
      </w:pPr>
      <w:r>
        <w:object w:dxaOrig="9585" w:dyaOrig="11100" w14:anchorId="326F4417">
          <v:shape id="_x0000_i1025" type="#_x0000_t75" style="width:479.5pt;height:555pt" o:ole="">
            <v:imagedata r:id="rId15" o:title=""/>
          </v:shape>
          <o:OLEObject Type="Embed" ProgID="Visio.Drawing.15" ShapeID="_x0000_i1025" DrawAspect="Content" ObjectID="_1714552399" r:id="rId16"/>
        </w:object>
      </w:r>
      <w:r w:rsidRPr="002D7E4A">
        <w:fldChar w:fldCharType="begin"/>
      </w:r>
      <w:r w:rsidRPr="002D7E4A">
        <w:fldChar w:fldCharType="end"/>
      </w:r>
    </w:p>
    <w:p w14:paraId="2268446E" w14:textId="77777777" w:rsidR="0072181C" w:rsidRPr="00D5219E" w:rsidRDefault="0072181C" w:rsidP="0072181C">
      <w:pPr>
        <w:pStyle w:val="TF"/>
      </w:pPr>
      <w:r w:rsidRPr="00EF761F">
        <w:t xml:space="preserve">Figure 6.3.3.3.2-1: </w:t>
      </w:r>
      <w:r w:rsidRPr="00DE4B59">
        <w:t xml:space="preserve">5G ProSe </w:t>
      </w:r>
      <w:r w:rsidRPr="00EF761F">
        <w:t>UE-to-Network Relay security procedure with setup of network Prose security context during PC5 link establishment</w:t>
      </w:r>
    </w:p>
    <w:p w14:paraId="15160276" w14:textId="56442F54" w:rsidR="0072181C" w:rsidRPr="00EF761F" w:rsidRDefault="0072181C" w:rsidP="0072181C">
      <w:pPr>
        <w:pStyle w:val="B1"/>
      </w:pPr>
      <w:r w:rsidRPr="00EF761F">
        <w:rPr>
          <w:rFonts w:hint="eastAsia"/>
          <w:lang w:eastAsia="zh-CN"/>
        </w:rPr>
        <w:t>0</w:t>
      </w:r>
      <w:r w:rsidRPr="00EF761F">
        <w:t>.</w:t>
      </w:r>
      <w:r w:rsidRPr="00EF761F">
        <w:tab/>
      </w:r>
      <w:r>
        <w:rPr>
          <w:lang w:eastAsia="zh-CN"/>
        </w:rPr>
        <w:t>The</w:t>
      </w:r>
      <w:r w:rsidRPr="0067273C">
        <w:t xml:space="preserve"> </w:t>
      </w:r>
      <w:r w:rsidRPr="0067273C">
        <w:rPr>
          <w:lang w:eastAsia="zh-CN"/>
        </w:rPr>
        <w:t>5G ProSe</w:t>
      </w:r>
      <w:r>
        <w:rPr>
          <w:lang w:eastAsia="zh-CN"/>
        </w:rPr>
        <w:t xml:space="preserve"> Remote UE and </w:t>
      </w:r>
      <w:r>
        <w:rPr>
          <w:rFonts w:hint="eastAsia"/>
          <w:lang w:eastAsia="zh-CN"/>
        </w:rPr>
        <w:t xml:space="preserve">the </w:t>
      </w:r>
      <w:r w:rsidRPr="001F2D6E">
        <w:t xml:space="preserve">5G ProSe </w:t>
      </w:r>
      <w:r w:rsidRPr="00954B50">
        <w:t>UE-to-Network Relay</w:t>
      </w:r>
      <w:r>
        <w:rPr>
          <w:lang w:eastAsia="zh-CN"/>
        </w:rPr>
        <w:t xml:space="preserve"> shall be registered with the network. The </w:t>
      </w:r>
      <w:r w:rsidRPr="0067273C">
        <w:rPr>
          <w:lang w:eastAsia="zh-CN"/>
        </w:rPr>
        <w:t xml:space="preserve">5G ProSe </w:t>
      </w:r>
      <w:r>
        <w:rPr>
          <w:lang w:eastAsia="zh-CN"/>
        </w:rPr>
        <w:t xml:space="preserve">UE-to-Network </w:t>
      </w:r>
      <w:r>
        <w:rPr>
          <w:rFonts w:hint="eastAsia"/>
          <w:lang w:eastAsia="zh-CN"/>
        </w:rPr>
        <w:t>R</w:t>
      </w:r>
      <w:r>
        <w:rPr>
          <w:lang w:eastAsia="zh-CN"/>
        </w:rPr>
        <w:t xml:space="preserve">elay shall be authenticated and authorized by the network to </w:t>
      </w:r>
      <w:r w:rsidRPr="007067BE">
        <w:rPr>
          <w:lang w:eastAsia="zh-CN"/>
        </w:rPr>
        <w:t>provide UE-to-Network relay service</w:t>
      </w:r>
      <w:r>
        <w:rPr>
          <w:lang w:eastAsia="zh-CN"/>
        </w:rPr>
        <w:t xml:space="preserve">. </w:t>
      </w:r>
      <w:r>
        <w:rPr>
          <w:rFonts w:hint="eastAsia"/>
          <w:lang w:eastAsia="zh-CN"/>
        </w:rPr>
        <w:t xml:space="preserve">The </w:t>
      </w:r>
      <w:r w:rsidRPr="0067273C">
        <w:rPr>
          <w:lang w:eastAsia="zh-CN"/>
        </w:rPr>
        <w:t xml:space="preserve">5G ProSe </w:t>
      </w:r>
      <w:r>
        <w:rPr>
          <w:lang w:eastAsia="zh-CN"/>
        </w:rPr>
        <w:t xml:space="preserve">Remote UE shall be authenticated and authorized by the network to </w:t>
      </w:r>
      <w:r w:rsidRPr="007067BE">
        <w:rPr>
          <w:lang w:eastAsia="zh-CN"/>
        </w:rPr>
        <w:t>receive UE-to-Network relay service</w:t>
      </w:r>
      <w:r>
        <w:rPr>
          <w:lang w:eastAsia="zh-CN"/>
        </w:rPr>
        <w:t>.</w:t>
      </w:r>
      <w:r w:rsidRPr="001D3495">
        <w:rPr>
          <w:lang w:eastAsia="zh-CN"/>
        </w:rPr>
        <w:t xml:space="preserve"> </w:t>
      </w:r>
      <w:r>
        <w:rPr>
          <w:lang w:eastAsia="zh-CN"/>
        </w:rPr>
        <w:t xml:space="preserve">PC5 security policies </w:t>
      </w:r>
      <w:ins w:id="121" w:author="Walter Dees (Philips)" w:date="2022-04-22T16:41:00Z">
        <w:del w:id="122" w:author="r1" w:date="2022-05-17T15:00:00Z">
          <w:r w:rsidDel="0066242B">
            <w:rPr>
              <w:lang w:eastAsia="zh-CN"/>
            </w:rPr>
            <w:delText xml:space="preserve">and the </w:delText>
          </w:r>
        </w:del>
      </w:ins>
      <w:ins w:id="123" w:author="Walter Dees (Philips)" w:date="2022-04-22T16:45:00Z">
        <w:del w:id="124" w:author="r1" w:date="2022-05-17T15:00:00Z">
          <w:r w:rsidDel="0066242B">
            <w:rPr>
              <w:lang w:eastAsia="zh-CN"/>
            </w:rPr>
            <w:delText xml:space="preserve">discovery security materials </w:delText>
          </w:r>
        </w:del>
      </w:ins>
      <w:r>
        <w:rPr>
          <w:lang w:eastAsia="zh-CN"/>
        </w:rPr>
        <w:t xml:space="preserve">are provisioned to the 5G ProSe Remote UE and the 5G ProSe UE-to-Network </w:t>
      </w:r>
      <w:r>
        <w:rPr>
          <w:rFonts w:hint="eastAsia"/>
          <w:lang w:eastAsia="zh-CN"/>
        </w:rPr>
        <w:t>R</w:t>
      </w:r>
      <w:r>
        <w:rPr>
          <w:lang w:eastAsia="zh-CN"/>
        </w:rPr>
        <w:t xml:space="preserve">elay </w:t>
      </w:r>
      <w:ins w:id="125" w:author="Walter Dees (Philips)" w:date="2022-04-22T16:50:00Z">
        <w:r>
          <w:rPr>
            <w:lang w:eastAsia="zh-CN"/>
          </w:rPr>
          <w:t xml:space="preserve">by their own </w:t>
        </w:r>
      </w:ins>
      <w:r>
        <w:rPr>
          <w:lang w:eastAsia="zh-CN"/>
        </w:rPr>
        <w:t>respective</w:t>
      </w:r>
      <w:del w:id="126" w:author="Walter Dees (Philips)" w:date="2022-04-22T16:51:00Z">
        <w:r w:rsidDel="00DA72EB">
          <w:rPr>
            <w:lang w:eastAsia="zh-CN"/>
          </w:rPr>
          <w:delText>ly</w:delText>
        </w:r>
      </w:del>
      <w:r>
        <w:rPr>
          <w:lang w:eastAsia="zh-CN"/>
        </w:rPr>
        <w:t xml:space="preserve"> </w:t>
      </w:r>
      <w:ins w:id="127" w:author="Walter Dees (Philips)" w:date="2022-04-22T16:51:00Z">
        <w:r>
          <w:rPr>
            <w:lang w:eastAsia="zh-CN"/>
          </w:rPr>
          <w:t xml:space="preserve">PCF (not shown in the figure) </w:t>
        </w:r>
      </w:ins>
      <w:r>
        <w:rPr>
          <w:lang w:eastAsia="zh-CN"/>
        </w:rPr>
        <w:t>during this authorization and information provisioning procedure.</w:t>
      </w:r>
      <w:ins w:id="128" w:author="r1" w:date="2022-05-17T14:51:00Z">
        <w:r w:rsidR="0066242B">
          <w:rPr>
            <w:lang w:eastAsia="zh-CN"/>
          </w:rPr>
          <w:t xml:space="preserve"> The discovery security materials are provisioned as per </w:t>
        </w:r>
      </w:ins>
      <w:ins w:id="129" w:author="r1" w:date="2022-05-17T14:56:00Z">
        <w:r w:rsidR="0066242B">
          <w:rPr>
            <w:lang w:eastAsia="zh-CN"/>
          </w:rPr>
          <w:t xml:space="preserve">clause </w:t>
        </w:r>
      </w:ins>
      <w:ins w:id="130" w:author="r1" w:date="2022-05-17T14:51:00Z">
        <w:r w:rsidR="0066242B">
          <w:rPr>
            <w:lang w:eastAsia="zh-CN"/>
          </w:rPr>
          <w:t>6</w:t>
        </w:r>
      </w:ins>
      <w:ins w:id="131" w:author="r1" w:date="2022-05-17T14:52:00Z">
        <w:r w:rsidR="0066242B">
          <w:rPr>
            <w:lang w:eastAsia="zh-CN"/>
          </w:rPr>
          <w:t>.1.3.2</w:t>
        </w:r>
      </w:ins>
      <w:ins w:id="132" w:author="r1" w:date="2022-05-17T14:56:00Z">
        <w:r w:rsidR="0066242B">
          <w:rPr>
            <w:lang w:eastAsia="zh-CN"/>
          </w:rPr>
          <w:t>.</w:t>
        </w:r>
      </w:ins>
      <w:ins w:id="133" w:author="r1" w:date="2022-05-17T14:51:00Z">
        <w:r w:rsidR="0066242B">
          <w:rPr>
            <w:lang w:eastAsia="zh-CN"/>
          </w:rPr>
          <w:t xml:space="preserve"> </w:t>
        </w:r>
      </w:ins>
    </w:p>
    <w:p w14:paraId="08691BD2" w14:textId="451581A2" w:rsidR="0072181C" w:rsidRPr="007B0C8B" w:rsidRDefault="0072181C" w:rsidP="0072181C">
      <w:pPr>
        <w:pStyle w:val="B1"/>
      </w:pPr>
      <w:r w:rsidRPr="007B0C8B">
        <w:t>1.</w:t>
      </w:r>
      <w:r w:rsidRPr="007B0C8B">
        <w:tab/>
      </w:r>
      <w:r>
        <w:rPr>
          <w:lang w:eastAsia="zh-CN"/>
        </w:rPr>
        <w:t xml:space="preserve">The </w:t>
      </w:r>
      <w:r w:rsidRPr="0067273C">
        <w:rPr>
          <w:lang w:eastAsia="zh-CN"/>
        </w:rPr>
        <w:t>5G ProSe</w:t>
      </w:r>
      <w:r w:rsidRPr="0067273C">
        <w:rPr>
          <w:rFonts w:hint="eastAsia"/>
          <w:lang w:eastAsia="zh-CN"/>
        </w:rPr>
        <w:t xml:space="preserve"> </w:t>
      </w:r>
      <w:r>
        <w:rPr>
          <w:rFonts w:hint="eastAsia"/>
          <w:lang w:eastAsia="zh-CN"/>
        </w:rPr>
        <w:t>R</w:t>
      </w:r>
      <w:r>
        <w:rPr>
          <w:lang w:eastAsia="zh-CN"/>
        </w:rPr>
        <w:t>emote UE shall initiate discovery procedure using any of Model A or Model B method as specified in clause 6.3.1.2 or 6.3.1.3 of TS 23.304 [</w:t>
      </w:r>
      <w:r>
        <w:rPr>
          <w:rFonts w:hint="eastAsia"/>
          <w:lang w:eastAsia="zh-CN"/>
        </w:rPr>
        <w:t>2</w:t>
      </w:r>
      <w:r>
        <w:rPr>
          <w:lang w:eastAsia="zh-CN"/>
        </w:rPr>
        <w:t>] respectively</w:t>
      </w:r>
      <w:ins w:id="134" w:author="r1" w:date="2022-05-17T14:58:00Z">
        <w:r w:rsidR="0066242B">
          <w:rPr>
            <w:lang w:eastAsia="zh-CN"/>
          </w:rPr>
          <w:t xml:space="preserve">, following </w:t>
        </w:r>
      </w:ins>
      <w:del w:id="135" w:author="r1" w:date="2022-05-17T14:58:00Z">
        <w:r w:rsidDel="0066242B">
          <w:rPr>
            <w:lang w:eastAsia="zh-CN"/>
          </w:rPr>
          <w:delText>.</w:delText>
        </w:r>
      </w:del>
      <w:ins w:id="136" w:author="r1" w:date="2022-05-17T14:58:00Z">
        <w:r w:rsidR="0066242B">
          <w:rPr>
            <w:lang w:eastAsia="zh-CN"/>
          </w:rPr>
          <w:t>t</w:t>
        </w:r>
      </w:ins>
      <w:ins w:id="137" w:author="r1" w:date="2022-05-17T14:50:00Z">
        <w:r w:rsidR="0066242B">
          <w:rPr>
            <w:lang w:eastAsia="zh-CN"/>
          </w:rPr>
          <w:t>he security procedures</w:t>
        </w:r>
      </w:ins>
      <w:ins w:id="138" w:author="r1" w:date="2022-05-17T14:58:00Z">
        <w:r w:rsidR="0066242B">
          <w:rPr>
            <w:lang w:eastAsia="zh-CN"/>
          </w:rPr>
          <w:t xml:space="preserve"> in clause</w:t>
        </w:r>
      </w:ins>
      <w:ins w:id="139" w:author="r1" w:date="2022-05-17T15:00:00Z">
        <w:r w:rsidR="0066242B">
          <w:rPr>
            <w:lang w:eastAsia="zh-CN"/>
          </w:rPr>
          <w:t>s</w:t>
        </w:r>
      </w:ins>
      <w:ins w:id="140" w:author="r1" w:date="2022-05-17T14:58:00Z">
        <w:r w:rsidR="0066242B">
          <w:rPr>
            <w:lang w:eastAsia="zh-CN"/>
          </w:rPr>
          <w:t xml:space="preserve"> </w:t>
        </w:r>
        <w:r w:rsidR="0066242B">
          <w:t>6.</w:t>
        </w:r>
        <w:r w:rsidR="0066242B">
          <w:rPr>
            <w:lang w:eastAsia="zh-CN"/>
          </w:rPr>
          <w:t>1</w:t>
        </w:r>
        <w:r w:rsidR="0066242B">
          <w:t xml:space="preserve">.3.2.2.1 </w:t>
        </w:r>
      </w:ins>
      <w:ins w:id="141" w:author="r1" w:date="2022-05-17T15:00:00Z">
        <w:r w:rsidR="0066242B">
          <w:t>and</w:t>
        </w:r>
      </w:ins>
      <w:ins w:id="142" w:author="r1" w:date="2022-05-17T14:58:00Z">
        <w:r w:rsidR="0066242B">
          <w:t xml:space="preserve"> 6.</w:t>
        </w:r>
        <w:r w:rsidR="0066242B">
          <w:rPr>
            <w:lang w:eastAsia="zh-CN"/>
          </w:rPr>
          <w:t>1</w:t>
        </w:r>
        <w:r w:rsidR="0066242B">
          <w:t>.3.2.2.2</w:t>
        </w:r>
      </w:ins>
      <w:ins w:id="143" w:author="r1" w:date="2022-05-17T14:59:00Z">
        <w:r w:rsidR="0066242B">
          <w:t>.</w:t>
        </w:r>
      </w:ins>
    </w:p>
    <w:p w14:paraId="435D0E8C" w14:textId="77777777" w:rsidR="0072181C" w:rsidRPr="00EF761F" w:rsidRDefault="0072181C" w:rsidP="0072181C">
      <w:pPr>
        <w:pStyle w:val="B1"/>
      </w:pPr>
      <w:r w:rsidRPr="00EF761F">
        <w:rPr>
          <w:rFonts w:hint="eastAsia"/>
          <w:lang w:eastAsia="zh-CN"/>
        </w:rPr>
        <w:t>2-5</w:t>
      </w:r>
      <w:r w:rsidRPr="00EF761F">
        <w:t>.</w:t>
      </w:r>
      <w:r w:rsidRPr="00EF761F">
        <w:tab/>
        <w:t xml:space="preserve">After the discovery of the </w:t>
      </w:r>
      <w:r w:rsidRPr="00DE4B59">
        <w:t>5G ProSe</w:t>
      </w:r>
      <w:r>
        <w:rPr>
          <w:rFonts w:hint="eastAsia"/>
          <w:lang w:eastAsia="zh-CN"/>
        </w:rPr>
        <w:t xml:space="preserve"> </w:t>
      </w:r>
      <w:r w:rsidRPr="00EF761F">
        <w:t xml:space="preserve">UE-to-Network Relay, the </w:t>
      </w:r>
      <w:r w:rsidRPr="00DE4B59">
        <w:t xml:space="preserve">5G ProSe </w:t>
      </w:r>
      <w:r w:rsidRPr="00EF761F">
        <w:t xml:space="preserve">Remote UE shall send a Direct Communication Request to the </w:t>
      </w:r>
      <w:r w:rsidRPr="00DE4B59">
        <w:t xml:space="preserve">5G ProSe </w:t>
      </w:r>
      <w:r w:rsidRPr="00EF761F">
        <w:t>UE-to-Network</w:t>
      </w:r>
      <w:r w:rsidRPr="00450FB7">
        <w:t xml:space="preserve"> Relay for establishing secure PC5 unicast link. The </w:t>
      </w:r>
      <w:r w:rsidRPr="00DE4B59">
        <w:t xml:space="preserve">5G ProSe </w:t>
      </w:r>
      <w:r w:rsidRPr="00450FB7">
        <w:t xml:space="preserve">Remote UE shall include its security capabilities and </w:t>
      </w:r>
      <w:r>
        <w:t xml:space="preserve">PC5 </w:t>
      </w:r>
      <w:r w:rsidRPr="00A4133D">
        <w:t>security signalling policy</w:t>
      </w:r>
      <w:r w:rsidRPr="00450FB7">
        <w:t xml:space="preserve"> in the DCR message as specified in TS 33.536 [</w:t>
      </w:r>
      <w:r w:rsidRPr="008B12C1">
        <w:rPr>
          <w:rFonts w:hint="eastAsia"/>
        </w:rPr>
        <w:t>6</w:t>
      </w:r>
      <w:r w:rsidRPr="008B12C1">
        <w:t xml:space="preserve">]. The message shall also include SUCI, Relay Service Code, Nonce_1. Upon </w:t>
      </w:r>
      <w:r w:rsidRPr="008B12C1">
        <w:lastRenderedPageBreak/>
        <w:t xml:space="preserve">receiving the DCR message, the </w:t>
      </w:r>
      <w:r w:rsidRPr="00DE4B59">
        <w:t xml:space="preserve">5G ProSe </w:t>
      </w:r>
      <w:r w:rsidRPr="00EF761F">
        <w:t>UE-to-Network</w:t>
      </w:r>
      <w:r w:rsidRPr="008B12C1">
        <w:t xml:space="preserve"> Relay shall send the </w:t>
      </w:r>
      <w:r w:rsidRPr="00D5219E">
        <w:t>Relay Key Request to the AMF</w:t>
      </w:r>
      <w:r>
        <w:rPr>
          <w:rFonts w:hint="eastAsia"/>
          <w:lang w:eastAsia="zh-CN"/>
        </w:rPr>
        <w:t xml:space="preserve"> of the </w:t>
      </w:r>
      <w:r w:rsidRPr="00DE4B59">
        <w:t xml:space="preserve">5G ProSe </w:t>
      </w:r>
      <w:r w:rsidRPr="00EF761F">
        <w:t>UE-to-Network</w:t>
      </w:r>
      <w:r w:rsidRPr="008B12C1">
        <w:t xml:space="preserve"> Relay</w:t>
      </w:r>
      <w:r w:rsidRPr="00D5219E">
        <w:t xml:space="preserve">, </w:t>
      </w:r>
      <w:r>
        <w:rPr>
          <w:lang w:eastAsia="zh-CN"/>
        </w:rPr>
        <w:t>including partial parameters</w:t>
      </w:r>
      <w:r w:rsidRPr="00D5219E">
        <w:t xml:space="preserve"> received in the DCR message. </w:t>
      </w:r>
      <w:r w:rsidRPr="00D5219E">
        <w:rPr>
          <w:lang w:eastAsia="zh-CN"/>
        </w:rPr>
        <w:t xml:space="preserve">The </w:t>
      </w:r>
      <w:r w:rsidRPr="00DE4B59">
        <w:rPr>
          <w:lang w:eastAsia="zh-CN"/>
        </w:rPr>
        <w:t xml:space="preserve">5G ProSe </w:t>
      </w:r>
      <w:r w:rsidRPr="00EF761F">
        <w:t>UE-to-Network</w:t>
      </w:r>
      <w:r w:rsidRPr="00D5219E">
        <w:rPr>
          <w:lang w:eastAsia="zh-CN"/>
        </w:rPr>
        <w:t xml:space="preserve"> Relay shall also include in the message a </w:t>
      </w:r>
      <w:r w:rsidRPr="00EF761F">
        <w:rPr>
          <w:rFonts w:eastAsia="Times New Roman"/>
          <w:lang w:val="en-US" w:eastAsia="ko-KR"/>
        </w:rPr>
        <w:t>transaction identifier</w:t>
      </w:r>
      <w:r w:rsidRPr="00D5219E">
        <w:rPr>
          <w:lang w:eastAsia="zh-CN"/>
        </w:rPr>
        <w:t xml:space="preserve"> that identifies the </w:t>
      </w:r>
      <w:r w:rsidRPr="00DE4B59">
        <w:rPr>
          <w:lang w:eastAsia="zh-CN"/>
        </w:rPr>
        <w:t xml:space="preserve">5G ProSe </w:t>
      </w:r>
      <w:r w:rsidRPr="00D5219E">
        <w:rPr>
          <w:lang w:eastAsia="zh-CN"/>
        </w:rPr>
        <w:t xml:space="preserve">Remote UE for the subsequent messages over </w:t>
      </w:r>
      <w:r w:rsidRPr="00DE4B59">
        <w:rPr>
          <w:lang w:eastAsia="zh-CN"/>
        </w:rPr>
        <w:t xml:space="preserve">5G ProSe </w:t>
      </w:r>
      <w:r w:rsidRPr="00EF761F">
        <w:t>UE-to-Network</w:t>
      </w:r>
      <w:r w:rsidRPr="00D5219E">
        <w:rPr>
          <w:lang w:eastAsia="zh-CN"/>
        </w:rPr>
        <w:t xml:space="preserve"> Relay's NAS messages and PC5 messages. </w:t>
      </w:r>
      <w:r w:rsidRPr="00D5219E">
        <w:t>The AMF</w:t>
      </w:r>
      <w:r w:rsidRPr="00DB10EE">
        <w:rPr>
          <w:rFonts w:hint="eastAsia"/>
          <w:lang w:eastAsia="zh-CN"/>
        </w:rPr>
        <w:t xml:space="preserve"> </w:t>
      </w:r>
      <w:r>
        <w:rPr>
          <w:rFonts w:hint="eastAsia"/>
          <w:lang w:eastAsia="zh-CN"/>
        </w:rPr>
        <w:t xml:space="preserve">of the </w:t>
      </w:r>
      <w:r w:rsidRPr="00DE4B59">
        <w:t xml:space="preserve">5G ProSe </w:t>
      </w:r>
      <w:r w:rsidRPr="00EF761F">
        <w:t>UE-to-Network</w:t>
      </w:r>
      <w:r w:rsidRPr="008B12C1">
        <w:t xml:space="preserve"> Relay</w:t>
      </w:r>
      <w:r w:rsidRPr="00D5219E">
        <w:t xml:space="preserve"> shall verify whether the </w:t>
      </w:r>
      <w:r w:rsidRPr="003C11A8">
        <w:t xml:space="preserve">5G ProSe </w:t>
      </w:r>
      <w:r w:rsidRPr="00EF761F">
        <w:t xml:space="preserve">UE-to-Network Relay is authorized to </w:t>
      </w:r>
      <w:r w:rsidRPr="007067BE">
        <w:rPr>
          <w:lang w:eastAsia="zh-CN"/>
        </w:rPr>
        <w:t xml:space="preserve">provide </w:t>
      </w:r>
      <w:r>
        <w:rPr>
          <w:rFonts w:hint="eastAsia"/>
          <w:lang w:eastAsia="zh-CN"/>
        </w:rPr>
        <w:t xml:space="preserve">the </w:t>
      </w:r>
      <w:r w:rsidRPr="007067BE">
        <w:rPr>
          <w:lang w:eastAsia="zh-CN"/>
        </w:rPr>
        <w:t>UE-to-Network relay service</w:t>
      </w:r>
      <w:r w:rsidRPr="00EF761F">
        <w:t>. The AMF</w:t>
      </w:r>
      <w:r w:rsidRPr="00DB10EE">
        <w:rPr>
          <w:rFonts w:hint="eastAsia"/>
          <w:lang w:eastAsia="zh-CN"/>
        </w:rPr>
        <w:t xml:space="preserve"> </w:t>
      </w:r>
      <w:r>
        <w:rPr>
          <w:rFonts w:hint="eastAsia"/>
          <w:lang w:eastAsia="zh-CN"/>
        </w:rPr>
        <w:t xml:space="preserve">of the </w:t>
      </w:r>
      <w:r w:rsidRPr="00DE4B59">
        <w:t xml:space="preserve">5G ProSe </w:t>
      </w:r>
      <w:r w:rsidRPr="00EF761F">
        <w:t>UE-to-Network</w:t>
      </w:r>
      <w:r w:rsidRPr="008B12C1">
        <w:t xml:space="preserve"> Relay</w:t>
      </w:r>
      <w:r w:rsidRPr="00EF761F">
        <w:t xml:space="preserve"> shall select </w:t>
      </w:r>
      <w:r>
        <w:rPr>
          <w:rFonts w:hint="eastAsia"/>
          <w:lang w:eastAsia="zh-CN"/>
        </w:rPr>
        <w:t xml:space="preserve">an </w:t>
      </w:r>
      <w:r w:rsidRPr="00EF761F">
        <w:t xml:space="preserve">AUSF based on SUCI and forward the parameters received in Relay Key Request to the AUSF in Nausf_UEAuthentication_ProseAuthenticate Request message. The Nausf_UEAuthentication_ProseAuthenticate Request message shall contain </w:t>
      </w:r>
      <w:r>
        <w:rPr>
          <w:rFonts w:hint="eastAsia"/>
          <w:lang w:eastAsia="zh-CN"/>
        </w:rPr>
        <w:t xml:space="preserve">the </w:t>
      </w:r>
      <w:r w:rsidRPr="003C11A8">
        <w:t xml:space="preserve">5G ProSe </w:t>
      </w:r>
      <w:r>
        <w:rPr>
          <w:rFonts w:hint="eastAsia"/>
          <w:lang w:eastAsia="zh-CN"/>
        </w:rPr>
        <w:t>R</w:t>
      </w:r>
      <w:r w:rsidRPr="00EF761F">
        <w:t xml:space="preserve">emote UE’s SUCI, Relay Service Code, Nonce_1. The AUSF shall initiate a </w:t>
      </w:r>
      <w:r>
        <w:rPr>
          <w:rFonts w:hint="eastAsia"/>
          <w:lang w:eastAsia="zh-CN"/>
        </w:rPr>
        <w:t xml:space="preserve">5G </w:t>
      </w:r>
      <w:r w:rsidRPr="00EF761F">
        <w:t>ProSe Remote UE specific authentication using the ProSe specific parameters received (i.e., RSC, etc</w:t>
      </w:r>
      <w:r>
        <w:rPr>
          <w:rFonts w:hint="eastAsia"/>
          <w:lang w:eastAsia="zh-CN"/>
        </w:rPr>
        <w:t>.</w:t>
      </w:r>
      <w:r w:rsidRPr="00EF761F">
        <w:t>). The serving network name handling is same as defined in TS 33.501 [3].</w:t>
      </w:r>
      <w:r w:rsidRPr="00421C96">
        <w:rPr>
          <w:lang w:eastAsia="zh-CN"/>
        </w:rPr>
        <w:t xml:space="preserve"> </w:t>
      </w:r>
      <w:r>
        <w:rPr>
          <w:lang w:eastAsia="zh-CN"/>
        </w:rPr>
        <w:t xml:space="preserve">The </w:t>
      </w:r>
      <w:r>
        <w:t xml:space="preserve">security policy negotiation and protection of messages hereafter shall follow the one-to-one security establishment described in clause </w:t>
      </w:r>
      <w:r>
        <w:rPr>
          <w:rFonts w:hint="eastAsia"/>
          <w:lang w:eastAsia="zh-CN"/>
        </w:rPr>
        <w:t>6.2.3</w:t>
      </w:r>
      <w:r>
        <w:t xml:space="preserve"> of the present document.</w:t>
      </w:r>
    </w:p>
    <w:p w14:paraId="6403E0BB" w14:textId="77777777" w:rsidR="0072181C" w:rsidRPr="00EF761F" w:rsidRDefault="0072181C" w:rsidP="0072181C">
      <w:pPr>
        <w:pStyle w:val="B1"/>
      </w:pPr>
      <w:r w:rsidRPr="00EF761F">
        <w:rPr>
          <w:rFonts w:hint="eastAsia"/>
          <w:lang w:eastAsia="zh-CN"/>
        </w:rPr>
        <w:t>6</w:t>
      </w:r>
      <w:r w:rsidRPr="00EF761F">
        <w:t>.</w:t>
      </w:r>
      <w:r w:rsidRPr="00EF761F">
        <w:tab/>
      </w:r>
      <w:r w:rsidRPr="00EF761F">
        <w:rPr>
          <w:lang w:eastAsia="zh-CN"/>
        </w:rPr>
        <w:t xml:space="preserve">The AUSF </w:t>
      </w:r>
      <w:r>
        <w:rPr>
          <w:rFonts w:hint="eastAsia"/>
          <w:lang w:eastAsia="zh-CN"/>
        </w:rPr>
        <w:t xml:space="preserve">of the </w:t>
      </w:r>
      <w:r w:rsidRPr="003C11A8">
        <w:rPr>
          <w:lang w:eastAsia="zh-CN"/>
        </w:rPr>
        <w:t xml:space="preserve">5G ProSe </w:t>
      </w:r>
      <w:r w:rsidRPr="00EF761F">
        <w:rPr>
          <w:lang w:eastAsia="zh-CN"/>
        </w:rPr>
        <w:t xml:space="preserve">Remote UE shall retrieve the Authentication Vectors from the UDM via Nudm_UEAuthentication_GetProseAv Request message and trigger authentication of the </w:t>
      </w:r>
      <w:r w:rsidRPr="003C11A8">
        <w:rPr>
          <w:lang w:eastAsia="zh-CN"/>
        </w:rPr>
        <w:t xml:space="preserve">5G ProSe </w:t>
      </w:r>
      <w:r w:rsidRPr="00EF761F">
        <w:rPr>
          <w:lang w:eastAsia="zh-CN"/>
        </w:rPr>
        <w:t xml:space="preserve">Remote UE . This authentication is performed between the AUSF </w:t>
      </w:r>
      <w:r>
        <w:rPr>
          <w:rFonts w:hint="eastAsia"/>
          <w:lang w:eastAsia="zh-CN"/>
        </w:rPr>
        <w:t xml:space="preserve">of the </w:t>
      </w:r>
      <w:r w:rsidRPr="003C11A8">
        <w:rPr>
          <w:lang w:eastAsia="zh-CN"/>
        </w:rPr>
        <w:t xml:space="preserve">5G ProSe </w:t>
      </w:r>
      <w:r w:rsidRPr="00EF761F">
        <w:rPr>
          <w:lang w:eastAsia="zh-CN"/>
        </w:rPr>
        <w:t xml:space="preserve">Remote UE and the </w:t>
      </w:r>
      <w:r w:rsidRPr="003C11A8">
        <w:rPr>
          <w:lang w:eastAsia="zh-CN"/>
        </w:rPr>
        <w:t xml:space="preserve">5G ProSe </w:t>
      </w:r>
      <w:r w:rsidRPr="00EF761F">
        <w:rPr>
          <w:lang w:eastAsia="zh-CN"/>
        </w:rPr>
        <w:t xml:space="preserve">Remote UE via the AMF </w:t>
      </w:r>
      <w:r>
        <w:rPr>
          <w:rFonts w:hint="eastAsia"/>
          <w:lang w:eastAsia="zh-CN"/>
        </w:rPr>
        <w:t xml:space="preserve">of the </w:t>
      </w:r>
      <w:r w:rsidRPr="003C11A8">
        <w:rPr>
          <w:lang w:eastAsia="zh-CN"/>
        </w:rPr>
        <w:t xml:space="preserve">5G ProSe </w:t>
      </w:r>
      <w:r w:rsidRPr="00EF761F">
        <w:t>UE-to-Network</w:t>
      </w:r>
      <w:r>
        <w:rPr>
          <w:rFonts w:hint="eastAsia"/>
          <w:lang w:eastAsia="zh-CN"/>
        </w:rPr>
        <w:t xml:space="preserve"> Relay </w:t>
      </w:r>
      <w:r w:rsidRPr="00EF761F">
        <w:rPr>
          <w:lang w:eastAsia="zh-CN"/>
        </w:rPr>
        <w:t xml:space="preserve">and the </w:t>
      </w:r>
      <w:r>
        <w:rPr>
          <w:rFonts w:hint="eastAsia"/>
          <w:lang w:eastAsia="zh-CN"/>
        </w:rPr>
        <w:t xml:space="preserve">5G ProSe </w:t>
      </w:r>
      <w:r w:rsidRPr="00EF761F">
        <w:t>UE-to-Network</w:t>
      </w:r>
      <w:r w:rsidRPr="00EF761F">
        <w:rPr>
          <w:lang w:eastAsia="zh-CN"/>
        </w:rPr>
        <w:t xml:space="preserve"> Relay. Based on SUPI, the UDM shall choose the authentication method.</w:t>
      </w:r>
    </w:p>
    <w:p w14:paraId="03D157E7" w14:textId="77777777" w:rsidR="0072181C" w:rsidRPr="00EF761F" w:rsidRDefault="0072181C" w:rsidP="0072181C">
      <w:pPr>
        <w:pStyle w:val="B1"/>
        <w:rPr>
          <w:lang w:eastAsia="zh-CN"/>
        </w:rPr>
      </w:pPr>
      <w:r w:rsidRPr="00EF761F">
        <w:rPr>
          <w:lang w:eastAsia="zh-CN"/>
        </w:rPr>
        <w:t>7a. If EAP-AKA' is selected by UDM, the AUSF</w:t>
      </w:r>
      <w:r>
        <w:rPr>
          <w:rFonts w:hint="eastAsia"/>
          <w:lang w:eastAsia="zh-CN"/>
        </w:rPr>
        <w:t xml:space="preserve"> of  the </w:t>
      </w:r>
      <w:r w:rsidRPr="0067273C">
        <w:rPr>
          <w:lang w:eastAsia="zh-CN"/>
        </w:rPr>
        <w:t xml:space="preserve">5G ProSe </w:t>
      </w:r>
      <w:r>
        <w:rPr>
          <w:lang w:eastAsia="zh-CN"/>
        </w:rPr>
        <w:t>Remote UE</w:t>
      </w:r>
      <w:r w:rsidRPr="00EF761F">
        <w:rPr>
          <w:lang w:eastAsia="zh-CN"/>
        </w:rPr>
        <w:t xml:space="preserve"> shall trigger authentication of the </w:t>
      </w:r>
      <w:r>
        <w:rPr>
          <w:rFonts w:hint="eastAsia"/>
          <w:lang w:eastAsia="zh-CN"/>
        </w:rPr>
        <w:t>5G ProSe R</w:t>
      </w:r>
      <w:r w:rsidRPr="00EF761F">
        <w:rPr>
          <w:lang w:eastAsia="zh-CN"/>
        </w:rPr>
        <w:t>emote UE based on EAP-AKA'. T</w:t>
      </w:r>
      <w:r w:rsidRPr="00EF761F">
        <w:t>he AUSF</w:t>
      </w:r>
      <w:r w:rsidRPr="0056414B">
        <w:rPr>
          <w:lang w:eastAsia="zh-CN"/>
        </w:rPr>
        <w:t xml:space="preserve"> </w:t>
      </w:r>
      <w:r w:rsidRPr="00EF761F">
        <w:rPr>
          <w:lang w:eastAsia="zh-CN"/>
        </w:rPr>
        <w:t xml:space="preserve">of the </w:t>
      </w:r>
      <w:r>
        <w:rPr>
          <w:rFonts w:hint="eastAsia"/>
          <w:lang w:eastAsia="zh-CN"/>
        </w:rPr>
        <w:t>5G ProSe R</w:t>
      </w:r>
      <w:r w:rsidRPr="00EF761F">
        <w:rPr>
          <w:lang w:eastAsia="zh-CN"/>
        </w:rPr>
        <w:t>emote UE</w:t>
      </w:r>
      <w:r w:rsidRPr="00EF761F">
        <w:t xml:space="preserve"> generates the EAP-Request/AKA'-Challenge message </w:t>
      </w:r>
      <w:r w:rsidRPr="00EF761F">
        <w:rPr>
          <w:lang w:eastAsia="zh-CN"/>
        </w:rPr>
        <w:t xml:space="preserve">defined in clause 6.1.3.1 of TS 33.501 and send </w:t>
      </w:r>
      <w:r w:rsidRPr="00EF761F">
        <w:t>EAP-Request/AKA'-Challenge message to the AMF</w:t>
      </w:r>
      <w:r w:rsidRPr="0056414B">
        <w:rPr>
          <w:rFonts w:hint="eastAsia"/>
          <w:lang w:eastAsia="zh-CN"/>
        </w:rPr>
        <w:t xml:space="preserve"> </w:t>
      </w:r>
      <w:r>
        <w:rPr>
          <w:rFonts w:hint="eastAsia"/>
          <w:lang w:eastAsia="zh-CN"/>
        </w:rPr>
        <w:t xml:space="preserve">of the </w:t>
      </w:r>
      <w:r w:rsidRPr="003C11A8">
        <w:rPr>
          <w:lang w:eastAsia="zh-CN"/>
        </w:rPr>
        <w:t xml:space="preserve">5G ProSe </w:t>
      </w:r>
      <w:r w:rsidRPr="00EF761F">
        <w:t>UE-to-Network</w:t>
      </w:r>
      <w:r>
        <w:rPr>
          <w:rFonts w:hint="eastAsia"/>
          <w:lang w:eastAsia="zh-CN"/>
        </w:rPr>
        <w:t xml:space="preserve"> Relay</w:t>
      </w:r>
      <w:r w:rsidRPr="00EF761F">
        <w:t xml:space="preserve"> in a Nausf_UEAuthentication_ProSeAuthenticate Response message.</w:t>
      </w:r>
    </w:p>
    <w:p w14:paraId="1125F6F6" w14:textId="77777777" w:rsidR="0072181C" w:rsidRPr="00EF761F" w:rsidRDefault="0072181C" w:rsidP="0072181C">
      <w:pPr>
        <w:pStyle w:val="B1"/>
      </w:pPr>
      <w:r w:rsidRPr="00EF761F">
        <w:rPr>
          <w:lang w:eastAsia="zh-CN"/>
        </w:rPr>
        <w:t xml:space="preserve">7b. The AMF </w:t>
      </w:r>
      <w:r>
        <w:rPr>
          <w:rFonts w:hint="eastAsia"/>
          <w:lang w:eastAsia="zh-CN"/>
        </w:rPr>
        <w:t xml:space="preserve">of the </w:t>
      </w:r>
      <w:r w:rsidRPr="003C11A8">
        <w:rPr>
          <w:lang w:eastAsia="zh-CN"/>
        </w:rPr>
        <w:t xml:space="preserve">5G ProSe </w:t>
      </w:r>
      <w:r w:rsidRPr="00EF761F">
        <w:t>UE-to-Network</w:t>
      </w:r>
      <w:r>
        <w:rPr>
          <w:rFonts w:hint="eastAsia"/>
          <w:lang w:eastAsia="zh-CN"/>
        </w:rPr>
        <w:t xml:space="preserve"> Relay</w:t>
      </w:r>
      <w:r w:rsidRPr="00EF761F">
        <w:rPr>
          <w:lang w:eastAsia="zh-CN"/>
        </w:rPr>
        <w:t xml:space="preserve"> shall forward the Relay Authentication Request (including the </w:t>
      </w:r>
      <w:r w:rsidRPr="00EF761F">
        <w:t>EAP-Request/AKA'-Challenge)</w:t>
      </w:r>
      <w:r w:rsidRPr="00EF761F">
        <w:rPr>
          <w:lang w:eastAsia="zh-CN"/>
        </w:rPr>
        <w:t xml:space="preserve"> to the </w:t>
      </w:r>
      <w:r>
        <w:rPr>
          <w:rFonts w:hint="eastAsia"/>
          <w:lang w:eastAsia="zh-CN"/>
        </w:rPr>
        <w:t xml:space="preserve">5G ProSe </w:t>
      </w:r>
      <w:r w:rsidRPr="00EF761F">
        <w:t>UE-to-Network</w:t>
      </w:r>
      <w:r w:rsidRPr="00EF761F" w:rsidDel="0056414B">
        <w:rPr>
          <w:lang w:eastAsia="zh-CN"/>
        </w:rPr>
        <w:t xml:space="preserve"> </w:t>
      </w:r>
      <w:r>
        <w:rPr>
          <w:rFonts w:hint="eastAsia"/>
          <w:lang w:eastAsia="zh-CN"/>
        </w:rPr>
        <w:t>R</w:t>
      </w:r>
      <w:r w:rsidRPr="00EF761F">
        <w:rPr>
          <w:lang w:eastAsia="zh-CN"/>
        </w:rPr>
        <w:t xml:space="preserve">elay over NAS message, including </w:t>
      </w:r>
      <w:r w:rsidRPr="00EF761F">
        <w:rPr>
          <w:rFonts w:eastAsia="Times New Roman"/>
          <w:lang w:val="en-US" w:eastAsia="ko-KR"/>
        </w:rPr>
        <w:t xml:space="preserve">transaction identifier </w:t>
      </w:r>
      <w:r w:rsidRPr="00EF761F">
        <w:rPr>
          <w:lang w:eastAsia="zh-CN"/>
        </w:rPr>
        <w:t>of</w:t>
      </w:r>
      <w:r w:rsidRPr="00D5219E">
        <w:rPr>
          <w:lang w:eastAsia="zh-CN"/>
        </w:rPr>
        <w:t xml:space="preserve"> the </w:t>
      </w:r>
      <w:r>
        <w:rPr>
          <w:rFonts w:hint="eastAsia"/>
          <w:lang w:eastAsia="zh-CN"/>
        </w:rPr>
        <w:t>5G ProSe R</w:t>
      </w:r>
      <w:r w:rsidRPr="00D5219E">
        <w:rPr>
          <w:lang w:eastAsia="zh-CN"/>
        </w:rPr>
        <w:t xml:space="preserve">emote UE in the message. </w:t>
      </w:r>
      <w:r w:rsidRPr="00EF761F">
        <w:t xml:space="preserve">The NAS message is protected using the NAS security context created for the </w:t>
      </w:r>
      <w:r>
        <w:rPr>
          <w:rFonts w:hint="eastAsia"/>
          <w:lang w:eastAsia="zh-CN"/>
        </w:rPr>
        <w:t xml:space="preserve">5G ProSe </w:t>
      </w:r>
      <w:r w:rsidRPr="00EF761F">
        <w:t>UE-to-Network</w:t>
      </w:r>
      <w:r w:rsidRPr="00EF761F" w:rsidDel="0056414B">
        <w:t xml:space="preserve"> </w:t>
      </w:r>
      <w:r>
        <w:rPr>
          <w:rFonts w:hint="eastAsia"/>
          <w:lang w:eastAsia="zh-CN"/>
        </w:rPr>
        <w:t>R</w:t>
      </w:r>
      <w:r w:rsidRPr="00EF761F">
        <w:t>elay.</w:t>
      </w:r>
    </w:p>
    <w:p w14:paraId="787FFE20" w14:textId="77777777" w:rsidR="0072181C" w:rsidRPr="00EF761F" w:rsidRDefault="0072181C" w:rsidP="0072181C">
      <w:pPr>
        <w:pStyle w:val="B1"/>
        <w:rPr>
          <w:lang w:eastAsia="zh-CN"/>
        </w:rPr>
      </w:pPr>
      <w:r w:rsidRPr="00EF761F">
        <w:rPr>
          <w:lang w:eastAsia="zh-CN"/>
        </w:rPr>
        <w:t xml:space="preserve">7c. Based on the transaction identifier, the </w:t>
      </w:r>
      <w:r>
        <w:rPr>
          <w:rFonts w:hint="eastAsia"/>
          <w:lang w:eastAsia="zh-CN"/>
        </w:rPr>
        <w:t xml:space="preserve">5G ProSe </w:t>
      </w:r>
      <w:r w:rsidRPr="00EF761F">
        <w:t>UE-to-Network</w:t>
      </w:r>
      <w:r w:rsidRPr="00EF761F" w:rsidDel="0056414B">
        <w:rPr>
          <w:lang w:eastAsia="zh-CN"/>
        </w:rPr>
        <w:t xml:space="preserve"> </w:t>
      </w:r>
      <w:r>
        <w:rPr>
          <w:rFonts w:hint="eastAsia"/>
          <w:lang w:eastAsia="zh-CN"/>
        </w:rPr>
        <w:t>R</w:t>
      </w:r>
      <w:r w:rsidRPr="00EF761F">
        <w:rPr>
          <w:lang w:eastAsia="zh-CN"/>
        </w:rPr>
        <w:t xml:space="preserve">elay shall forwards the </w:t>
      </w:r>
      <w:r w:rsidRPr="00EF761F">
        <w:t>EAP-Request/AKA'-Challenge</w:t>
      </w:r>
      <w:r w:rsidRPr="00D5219E">
        <w:rPr>
          <w:lang w:eastAsia="zh-CN"/>
        </w:rPr>
        <w:t xml:space="preserve"> to the </w:t>
      </w:r>
      <w:r>
        <w:rPr>
          <w:rFonts w:hint="eastAsia"/>
          <w:lang w:eastAsia="zh-CN"/>
        </w:rPr>
        <w:t xml:space="preserve">5G ProSe </w:t>
      </w:r>
      <w:r w:rsidRPr="00D5219E">
        <w:rPr>
          <w:lang w:eastAsia="zh-CN"/>
        </w:rPr>
        <w:t>Remote UE over PC5 messages</w:t>
      </w:r>
      <w:r w:rsidRPr="00EF761F">
        <w:rPr>
          <w:lang w:eastAsia="zh-CN"/>
        </w:rPr>
        <w:t xml:space="preserve">. </w:t>
      </w:r>
    </w:p>
    <w:p w14:paraId="61450BC2" w14:textId="77777777" w:rsidR="0072181C" w:rsidRPr="00D5219E" w:rsidRDefault="0072181C" w:rsidP="0072181C">
      <w:pPr>
        <w:pStyle w:val="B1"/>
        <w:ind w:firstLine="0"/>
      </w:pPr>
      <w:r w:rsidRPr="00EF761F">
        <w:rPr>
          <w:lang w:eastAsia="zh-CN"/>
        </w:rPr>
        <w:t xml:space="preserve">The USIM in the </w:t>
      </w:r>
      <w:r>
        <w:rPr>
          <w:rFonts w:hint="eastAsia"/>
          <w:lang w:eastAsia="zh-CN"/>
        </w:rPr>
        <w:t>5G ProSe R</w:t>
      </w:r>
      <w:r w:rsidRPr="00EF761F">
        <w:rPr>
          <w:lang w:eastAsia="zh-CN"/>
        </w:rPr>
        <w:t>emote UE v</w:t>
      </w:r>
      <w:r w:rsidRPr="00EF761F">
        <w:t>erifies the freshness of the received values by checking whether AUTN can be accepted as described in TS 33.102 [</w:t>
      </w:r>
      <w:r>
        <w:rPr>
          <w:rFonts w:hint="eastAsia"/>
          <w:lang w:eastAsia="zh-CN"/>
        </w:rPr>
        <w:t>11</w:t>
      </w:r>
      <w:r w:rsidRPr="00D5219E">
        <w:t xml:space="preserve">]. </w:t>
      </w:r>
    </w:p>
    <w:p w14:paraId="30E0EE50" w14:textId="77777777" w:rsidR="0072181C" w:rsidRPr="00EF761F" w:rsidRDefault="0072181C" w:rsidP="0072181C">
      <w:pPr>
        <w:pStyle w:val="B1"/>
        <w:ind w:firstLine="0"/>
        <w:rPr>
          <w:lang w:eastAsia="zh-CN"/>
        </w:rPr>
      </w:pPr>
      <w:r w:rsidRPr="00EF761F">
        <w:rPr>
          <w:lang w:eastAsia="zh-CN"/>
        </w:rPr>
        <w:t>For EAP-AKA</w:t>
      </w:r>
      <w:r w:rsidRPr="00EF761F">
        <w:t>', the USIM computes a response RES. The USIM shall return RES, CK, IK to the ME. The ME shall derive CK' and IK' according to Annex A.3 in TS 33.501.</w:t>
      </w:r>
    </w:p>
    <w:p w14:paraId="40234EED" w14:textId="77777777" w:rsidR="0072181C" w:rsidRPr="00D5219E" w:rsidRDefault="0072181C" w:rsidP="0072181C">
      <w:pPr>
        <w:pStyle w:val="B1"/>
      </w:pPr>
      <w:r w:rsidRPr="00EF761F">
        <w:rPr>
          <w:lang w:eastAsia="zh-CN"/>
        </w:rPr>
        <w:t>7d.</w:t>
      </w:r>
      <w:r w:rsidRPr="00EF761F">
        <w:t xml:space="preserve"> The </w:t>
      </w:r>
      <w:r>
        <w:rPr>
          <w:rFonts w:hint="eastAsia"/>
          <w:lang w:eastAsia="zh-CN"/>
        </w:rPr>
        <w:t>5G ProSe R</w:t>
      </w:r>
      <w:r w:rsidRPr="00EF761F">
        <w:t xml:space="preserve">emote UE shall return EAP-Response/AKA'-Challenge to the </w:t>
      </w:r>
      <w:r>
        <w:rPr>
          <w:rFonts w:hint="eastAsia"/>
          <w:lang w:eastAsia="zh-CN"/>
        </w:rPr>
        <w:t xml:space="preserve">5G ProSe </w:t>
      </w:r>
      <w:r w:rsidRPr="00EF761F">
        <w:t>UE-to-Network Relay over PC5 messages</w:t>
      </w:r>
      <w:r w:rsidRPr="00D5219E">
        <w:t>.</w:t>
      </w:r>
    </w:p>
    <w:p w14:paraId="2597A81A" w14:textId="77777777" w:rsidR="0072181C" w:rsidRPr="00EF761F" w:rsidRDefault="0072181C" w:rsidP="0072181C">
      <w:pPr>
        <w:pStyle w:val="B1"/>
      </w:pPr>
      <w:r w:rsidRPr="00EF761F">
        <w:rPr>
          <w:lang w:eastAsia="zh-CN"/>
        </w:rPr>
        <w:t xml:space="preserve">7e. The </w:t>
      </w:r>
      <w:r>
        <w:rPr>
          <w:rFonts w:hint="eastAsia"/>
          <w:lang w:eastAsia="zh-CN"/>
        </w:rPr>
        <w:t xml:space="preserve">5G ProSe </w:t>
      </w:r>
      <w:r w:rsidRPr="00EF761F">
        <w:t>UE-to-Network</w:t>
      </w:r>
      <w:r w:rsidRPr="00EF761F" w:rsidDel="0056414B">
        <w:rPr>
          <w:lang w:eastAsia="zh-CN"/>
        </w:rPr>
        <w:t xml:space="preserve"> </w:t>
      </w:r>
      <w:r>
        <w:rPr>
          <w:rFonts w:hint="eastAsia"/>
          <w:lang w:eastAsia="zh-CN"/>
        </w:rPr>
        <w:t>R</w:t>
      </w:r>
      <w:r w:rsidRPr="00EF761F">
        <w:rPr>
          <w:lang w:eastAsia="zh-CN"/>
        </w:rPr>
        <w:t xml:space="preserve">elay forwards the </w:t>
      </w:r>
      <w:r w:rsidRPr="00EF761F">
        <w:t xml:space="preserve">EAP-Response/AKA'-Challenge together with the </w:t>
      </w:r>
      <w:r w:rsidRPr="00EF761F">
        <w:rPr>
          <w:rFonts w:eastAsia="Times New Roman"/>
          <w:lang w:val="en-US" w:eastAsia="ko-KR"/>
        </w:rPr>
        <w:t xml:space="preserve">transaction identifier </w:t>
      </w:r>
      <w:r w:rsidRPr="00EF761F">
        <w:rPr>
          <w:lang w:eastAsia="zh-CN"/>
        </w:rPr>
        <w:t xml:space="preserve">of the </w:t>
      </w:r>
      <w:r>
        <w:rPr>
          <w:rFonts w:hint="eastAsia"/>
          <w:lang w:eastAsia="zh-CN"/>
        </w:rPr>
        <w:t>5G ProSe R</w:t>
      </w:r>
      <w:r w:rsidRPr="00EF761F">
        <w:rPr>
          <w:lang w:eastAsia="zh-CN"/>
        </w:rPr>
        <w:t>emote UE</w:t>
      </w:r>
      <w:r w:rsidRPr="00D5219E">
        <w:rPr>
          <w:lang w:eastAsia="zh-CN"/>
        </w:rPr>
        <w:t xml:space="preserve"> </w:t>
      </w:r>
      <w:r w:rsidRPr="00D5219E">
        <w:t>to the AMF</w:t>
      </w:r>
      <w:r w:rsidRPr="0056414B">
        <w:rPr>
          <w:rFonts w:hint="eastAsia"/>
          <w:lang w:eastAsia="zh-CN"/>
        </w:rPr>
        <w:t xml:space="preserve"> </w:t>
      </w:r>
      <w:r>
        <w:rPr>
          <w:rFonts w:hint="eastAsia"/>
          <w:lang w:eastAsia="zh-CN"/>
        </w:rPr>
        <w:t xml:space="preserve">of the </w:t>
      </w:r>
      <w:r w:rsidRPr="003C11A8">
        <w:rPr>
          <w:lang w:eastAsia="zh-CN"/>
        </w:rPr>
        <w:t xml:space="preserve">5G ProSe </w:t>
      </w:r>
      <w:r w:rsidRPr="00EF761F">
        <w:t>UE-to-Network</w:t>
      </w:r>
      <w:r>
        <w:rPr>
          <w:rFonts w:hint="eastAsia"/>
          <w:lang w:eastAsia="zh-CN"/>
        </w:rPr>
        <w:t xml:space="preserve"> Relay</w:t>
      </w:r>
      <w:r w:rsidRPr="00D5219E">
        <w:t xml:space="preserve"> in a NAS message </w:t>
      </w:r>
      <w:r w:rsidRPr="00EF761F">
        <w:t>Relay Authentication Response.</w:t>
      </w:r>
      <w:r w:rsidRPr="00EF761F">
        <w:rPr>
          <w:lang w:eastAsia="zh-CN"/>
        </w:rPr>
        <w:t xml:space="preserve"> </w:t>
      </w:r>
    </w:p>
    <w:p w14:paraId="4618A44B" w14:textId="77777777" w:rsidR="0072181C" w:rsidRPr="00EF761F" w:rsidRDefault="0072181C" w:rsidP="0072181C">
      <w:pPr>
        <w:pStyle w:val="B1"/>
      </w:pPr>
      <w:r w:rsidRPr="00EF761F">
        <w:rPr>
          <w:lang w:eastAsia="zh-CN"/>
        </w:rPr>
        <w:t xml:space="preserve">7f. The AMF </w:t>
      </w:r>
      <w:r>
        <w:rPr>
          <w:rFonts w:hint="eastAsia"/>
          <w:lang w:eastAsia="zh-CN"/>
        </w:rPr>
        <w:t xml:space="preserve">of the </w:t>
      </w:r>
      <w:r w:rsidRPr="003C11A8">
        <w:rPr>
          <w:lang w:eastAsia="zh-CN"/>
        </w:rPr>
        <w:t xml:space="preserve">5G ProSe </w:t>
      </w:r>
      <w:r w:rsidRPr="00EF761F">
        <w:t>UE-to-Network</w:t>
      </w:r>
      <w:r>
        <w:rPr>
          <w:rFonts w:hint="eastAsia"/>
          <w:lang w:eastAsia="zh-CN"/>
        </w:rPr>
        <w:t xml:space="preserve"> Relay</w:t>
      </w:r>
      <w:r w:rsidRPr="00EF761F">
        <w:rPr>
          <w:lang w:eastAsia="zh-CN"/>
        </w:rPr>
        <w:t xml:space="preserve"> forwards </w:t>
      </w:r>
      <w:r w:rsidRPr="00EF761F">
        <w:t xml:space="preserve">EAP-Response/AKA'-Challenge to the AUSF </w:t>
      </w:r>
      <w:r>
        <w:rPr>
          <w:rFonts w:hint="eastAsia"/>
          <w:lang w:eastAsia="zh-CN"/>
        </w:rPr>
        <w:t xml:space="preserve">of the </w:t>
      </w:r>
      <w:r w:rsidRPr="003C11A8">
        <w:rPr>
          <w:lang w:eastAsia="zh-CN"/>
        </w:rPr>
        <w:t xml:space="preserve">5G ProSe </w:t>
      </w:r>
      <w:r>
        <w:rPr>
          <w:rFonts w:hint="eastAsia"/>
          <w:lang w:eastAsia="zh-CN"/>
        </w:rPr>
        <w:t>R</w:t>
      </w:r>
      <w:r w:rsidRPr="00EF761F">
        <w:rPr>
          <w:lang w:eastAsia="zh-CN"/>
        </w:rPr>
        <w:t>emote</w:t>
      </w:r>
      <w:r>
        <w:rPr>
          <w:rFonts w:hint="eastAsia"/>
          <w:lang w:eastAsia="zh-CN"/>
        </w:rPr>
        <w:t xml:space="preserve"> UE</w:t>
      </w:r>
      <w:r w:rsidRPr="00EF761F">
        <w:t xml:space="preserve"> via Nausf_UEAuthentication_ProSeAuthenticate Request.</w:t>
      </w:r>
    </w:p>
    <w:p w14:paraId="3A63A996" w14:textId="77777777" w:rsidR="0072181C" w:rsidRPr="00EF761F" w:rsidRDefault="0072181C" w:rsidP="0072181C">
      <w:pPr>
        <w:pStyle w:val="B1"/>
      </w:pPr>
      <w:r w:rsidRPr="00EF761F">
        <w:tab/>
        <w:t>The AUSF</w:t>
      </w:r>
      <w:r w:rsidRPr="0056414B">
        <w:rPr>
          <w:rFonts w:hint="eastAsia"/>
          <w:lang w:eastAsia="zh-CN"/>
        </w:rPr>
        <w:t xml:space="preserve"> </w:t>
      </w:r>
      <w:r>
        <w:rPr>
          <w:rFonts w:hint="eastAsia"/>
          <w:lang w:eastAsia="zh-CN"/>
        </w:rPr>
        <w:t xml:space="preserve">of the </w:t>
      </w:r>
      <w:r w:rsidRPr="003C11A8">
        <w:rPr>
          <w:lang w:eastAsia="zh-CN"/>
        </w:rPr>
        <w:t xml:space="preserve">5G ProSe </w:t>
      </w:r>
      <w:r>
        <w:rPr>
          <w:rFonts w:hint="eastAsia"/>
          <w:lang w:eastAsia="zh-CN"/>
        </w:rPr>
        <w:t>R</w:t>
      </w:r>
      <w:r w:rsidRPr="00EF761F">
        <w:rPr>
          <w:lang w:eastAsia="zh-CN"/>
        </w:rPr>
        <w:t>emote</w:t>
      </w:r>
      <w:r>
        <w:rPr>
          <w:rFonts w:hint="eastAsia"/>
          <w:lang w:eastAsia="zh-CN"/>
        </w:rPr>
        <w:t xml:space="preserve"> UE</w:t>
      </w:r>
      <w:r w:rsidRPr="00EF761F">
        <w:t xml:space="preserve"> performs the UE authentication by verifying the received information as described in TS33.501.</w:t>
      </w:r>
    </w:p>
    <w:p w14:paraId="1C6DBF41" w14:textId="77777777" w:rsidR="0072181C" w:rsidRDefault="0072181C" w:rsidP="0072181C">
      <w:pPr>
        <w:pStyle w:val="B1"/>
        <w:ind w:firstLine="0"/>
        <w:rPr>
          <w:lang w:eastAsia="zh-CN"/>
        </w:rPr>
      </w:pPr>
      <w:r w:rsidRPr="00EF761F">
        <w:t>For EAP-AKA’, the AUSF</w:t>
      </w:r>
      <w:r w:rsidRPr="001602C0">
        <w:rPr>
          <w:rFonts w:hint="eastAsia"/>
          <w:lang w:eastAsia="zh-CN"/>
        </w:rPr>
        <w:t xml:space="preserve"> </w:t>
      </w:r>
      <w:r>
        <w:rPr>
          <w:rFonts w:hint="eastAsia"/>
          <w:lang w:eastAsia="zh-CN"/>
        </w:rPr>
        <w:t xml:space="preserve">of the </w:t>
      </w:r>
      <w:r w:rsidRPr="003C11A8">
        <w:rPr>
          <w:lang w:eastAsia="zh-CN"/>
        </w:rPr>
        <w:t xml:space="preserve">5G ProSe </w:t>
      </w:r>
      <w:r>
        <w:rPr>
          <w:rFonts w:hint="eastAsia"/>
          <w:lang w:eastAsia="zh-CN"/>
        </w:rPr>
        <w:t>R</w:t>
      </w:r>
      <w:r w:rsidRPr="00EF761F">
        <w:rPr>
          <w:lang w:eastAsia="zh-CN"/>
        </w:rPr>
        <w:t>emote</w:t>
      </w:r>
      <w:r>
        <w:rPr>
          <w:rFonts w:hint="eastAsia"/>
          <w:lang w:eastAsia="zh-CN"/>
        </w:rPr>
        <w:t xml:space="preserve"> UE</w:t>
      </w:r>
      <w:r w:rsidRPr="00EF761F">
        <w:t xml:space="preserve"> and the </w:t>
      </w:r>
      <w:r w:rsidRPr="003C11A8">
        <w:rPr>
          <w:lang w:eastAsia="zh-CN"/>
        </w:rPr>
        <w:t>5G ProSe</w:t>
      </w:r>
      <w:r w:rsidRPr="00EF761F">
        <w:t xml:space="preserve"> </w:t>
      </w:r>
      <w:r>
        <w:rPr>
          <w:rFonts w:hint="eastAsia"/>
          <w:lang w:eastAsia="zh-CN"/>
        </w:rPr>
        <w:t>R</w:t>
      </w:r>
      <w:r w:rsidRPr="00EF761F">
        <w:t>emote UE may exchange EAP-Request/AKA’-Notification and EAP-Response /AKA’-Notification messages via the AMF</w:t>
      </w:r>
      <w:r w:rsidRPr="001602C0">
        <w:rPr>
          <w:rFonts w:hint="eastAsia"/>
          <w:lang w:eastAsia="zh-CN"/>
        </w:rPr>
        <w:t xml:space="preserve"> </w:t>
      </w:r>
      <w:r>
        <w:rPr>
          <w:rFonts w:hint="eastAsia"/>
          <w:lang w:eastAsia="zh-CN"/>
        </w:rPr>
        <w:t xml:space="preserve">of the </w:t>
      </w:r>
      <w:r w:rsidRPr="003C11A8">
        <w:rPr>
          <w:lang w:eastAsia="zh-CN"/>
        </w:rPr>
        <w:t xml:space="preserve">5G ProSe </w:t>
      </w:r>
      <w:r w:rsidRPr="00EF761F">
        <w:t>UE-to-Network</w:t>
      </w:r>
      <w:r>
        <w:rPr>
          <w:rFonts w:hint="eastAsia"/>
          <w:lang w:eastAsia="zh-CN"/>
        </w:rPr>
        <w:t xml:space="preserve"> Relay</w:t>
      </w:r>
      <w:r w:rsidRPr="00EF761F">
        <w:t>. After the exchanges, the AUSF</w:t>
      </w:r>
      <w:r w:rsidRPr="001602C0">
        <w:rPr>
          <w:rFonts w:hint="eastAsia"/>
          <w:lang w:eastAsia="zh-CN"/>
        </w:rPr>
        <w:t xml:space="preserve"> </w:t>
      </w:r>
      <w:r>
        <w:rPr>
          <w:rFonts w:hint="eastAsia"/>
          <w:lang w:eastAsia="zh-CN"/>
        </w:rPr>
        <w:t xml:space="preserve">of the </w:t>
      </w:r>
      <w:r w:rsidRPr="003C11A8">
        <w:rPr>
          <w:lang w:eastAsia="zh-CN"/>
        </w:rPr>
        <w:t xml:space="preserve">5G ProSe </w:t>
      </w:r>
      <w:r>
        <w:rPr>
          <w:rFonts w:hint="eastAsia"/>
          <w:lang w:eastAsia="zh-CN"/>
        </w:rPr>
        <w:t>R</w:t>
      </w:r>
      <w:r w:rsidRPr="00EF761F">
        <w:rPr>
          <w:lang w:eastAsia="zh-CN"/>
        </w:rPr>
        <w:t>emote</w:t>
      </w:r>
      <w:r>
        <w:rPr>
          <w:rFonts w:hint="eastAsia"/>
          <w:lang w:eastAsia="zh-CN"/>
        </w:rPr>
        <w:t xml:space="preserve"> UE</w:t>
      </w:r>
      <w:r w:rsidRPr="00EF761F">
        <w:t xml:space="preserve"> derives K</w:t>
      </w:r>
      <w:r w:rsidRPr="00EF761F">
        <w:rPr>
          <w:vertAlign w:val="subscript"/>
        </w:rPr>
        <w:t xml:space="preserve">AUSF </w:t>
      </w:r>
      <w:r w:rsidRPr="00EF761F">
        <w:t>without calculating</w:t>
      </w:r>
      <w:r w:rsidRPr="00EF761F">
        <w:rPr>
          <w:vertAlign w:val="subscript"/>
        </w:rPr>
        <w:t xml:space="preserve"> </w:t>
      </w:r>
      <w:r w:rsidRPr="00EF761F">
        <w:rPr>
          <w:lang w:eastAsia="zh-CN"/>
        </w:rPr>
        <w:t>the K</w:t>
      </w:r>
      <w:r w:rsidRPr="00EF761F">
        <w:rPr>
          <w:vertAlign w:val="subscript"/>
          <w:lang w:eastAsia="zh-CN"/>
        </w:rPr>
        <w:t>SEAF</w:t>
      </w:r>
      <w:r w:rsidRPr="00EF761F">
        <w:rPr>
          <w:lang w:eastAsia="zh-CN"/>
        </w:rPr>
        <w:t>.</w:t>
      </w:r>
      <w:r>
        <w:rPr>
          <w:lang w:eastAsia="zh-CN"/>
        </w:rPr>
        <w:t xml:space="preserve"> </w:t>
      </w:r>
    </w:p>
    <w:p w14:paraId="394ED956" w14:textId="77777777" w:rsidR="0072181C" w:rsidRPr="00EF761F" w:rsidRDefault="0072181C" w:rsidP="0072181C">
      <w:pPr>
        <w:pStyle w:val="B1"/>
        <w:ind w:firstLine="0"/>
      </w:pPr>
      <w:r w:rsidRPr="006E4750">
        <w:rPr>
          <w:lang w:eastAsia="zh-CN"/>
        </w:rPr>
        <w:t xml:space="preserve">The AUSF </w:t>
      </w:r>
      <w:r>
        <w:rPr>
          <w:rFonts w:hint="eastAsia"/>
          <w:lang w:eastAsia="zh-CN"/>
        </w:rPr>
        <w:t xml:space="preserve">of the </w:t>
      </w:r>
      <w:r w:rsidRPr="003C11A8">
        <w:rPr>
          <w:lang w:eastAsia="zh-CN"/>
        </w:rPr>
        <w:t xml:space="preserve">5G ProSe </w:t>
      </w:r>
      <w:r>
        <w:rPr>
          <w:rFonts w:hint="eastAsia"/>
          <w:lang w:eastAsia="zh-CN"/>
        </w:rPr>
        <w:t>R</w:t>
      </w:r>
      <w:r w:rsidRPr="00EF761F">
        <w:rPr>
          <w:lang w:eastAsia="zh-CN"/>
        </w:rPr>
        <w:t>emote</w:t>
      </w:r>
      <w:r>
        <w:rPr>
          <w:rFonts w:hint="eastAsia"/>
          <w:lang w:eastAsia="zh-CN"/>
        </w:rPr>
        <w:t xml:space="preserve"> UE</w:t>
      </w:r>
      <w:r w:rsidRPr="006E4750">
        <w:rPr>
          <w:lang w:eastAsia="zh-CN"/>
        </w:rPr>
        <w:t xml:space="preserve"> and </w:t>
      </w:r>
      <w:r>
        <w:rPr>
          <w:rFonts w:hint="eastAsia"/>
          <w:lang w:eastAsia="zh-CN"/>
        </w:rPr>
        <w:t xml:space="preserve">the </w:t>
      </w:r>
      <w:r w:rsidRPr="00DF0720">
        <w:rPr>
          <w:lang w:eastAsia="zh-CN"/>
        </w:rPr>
        <w:t xml:space="preserve">5G ProSe </w:t>
      </w:r>
      <w:r w:rsidRPr="006E4750">
        <w:rPr>
          <w:lang w:eastAsia="zh-CN"/>
        </w:rPr>
        <w:t>Remote UE shall derive a new K</w:t>
      </w:r>
      <w:r w:rsidRPr="006E4750">
        <w:rPr>
          <w:vertAlign w:val="subscript"/>
          <w:lang w:eastAsia="zh-CN"/>
        </w:rPr>
        <w:t>AUSF_P</w:t>
      </w:r>
      <w:r w:rsidRPr="006E4750">
        <w:rPr>
          <w:lang w:eastAsia="zh-CN"/>
        </w:rPr>
        <w:t xml:space="preserve"> (different from K</w:t>
      </w:r>
      <w:r w:rsidRPr="006E4750">
        <w:rPr>
          <w:vertAlign w:val="subscript"/>
          <w:lang w:eastAsia="zh-CN"/>
        </w:rPr>
        <w:t>AUSF</w:t>
      </w:r>
      <w:r w:rsidRPr="006E4750">
        <w:rPr>
          <w:lang w:eastAsia="zh-CN"/>
        </w:rPr>
        <w:t>).</w:t>
      </w:r>
      <w:r>
        <w:rPr>
          <w:lang w:eastAsia="zh-CN"/>
        </w:rPr>
        <w:t xml:space="preserve"> NAS SMC procedure is not performed between </w:t>
      </w:r>
      <w:r w:rsidRPr="003C11A8">
        <w:rPr>
          <w:lang w:eastAsia="zh-CN"/>
        </w:rPr>
        <w:t>5G ProSe</w:t>
      </w:r>
      <w:r>
        <w:rPr>
          <w:lang w:eastAsia="zh-CN"/>
        </w:rPr>
        <w:t xml:space="preserve"> </w:t>
      </w:r>
      <w:r>
        <w:rPr>
          <w:rFonts w:hint="eastAsia"/>
          <w:lang w:eastAsia="zh-CN"/>
        </w:rPr>
        <w:t>R</w:t>
      </w:r>
      <w:r>
        <w:rPr>
          <w:lang w:eastAsia="zh-CN"/>
        </w:rPr>
        <w:t>emote UE and AMF</w:t>
      </w:r>
      <w:r w:rsidRPr="001602C0">
        <w:rPr>
          <w:rFonts w:hint="eastAsia"/>
          <w:lang w:eastAsia="zh-CN"/>
        </w:rPr>
        <w:t xml:space="preserve"> </w:t>
      </w:r>
      <w:r>
        <w:rPr>
          <w:rFonts w:hint="eastAsia"/>
          <w:lang w:eastAsia="zh-CN"/>
        </w:rPr>
        <w:t xml:space="preserve">of the </w:t>
      </w:r>
      <w:r w:rsidRPr="003C11A8">
        <w:rPr>
          <w:lang w:eastAsia="zh-CN"/>
        </w:rPr>
        <w:t xml:space="preserve">5G ProSe </w:t>
      </w:r>
      <w:r w:rsidRPr="00EF761F">
        <w:t>UE-to-Network</w:t>
      </w:r>
      <w:r>
        <w:rPr>
          <w:rFonts w:hint="eastAsia"/>
          <w:lang w:eastAsia="zh-CN"/>
        </w:rPr>
        <w:t xml:space="preserve"> Relay</w:t>
      </w:r>
      <w:r>
        <w:rPr>
          <w:vertAlign w:val="subscript"/>
          <w:lang w:eastAsia="zh-CN"/>
        </w:rPr>
        <w:t>.</w:t>
      </w:r>
    </w:p>
    <w:p w14:paraId="20F47EFA" w14:textId="77777777" w:rsidR="0072181C" w:rsidRPr="00EF761F" w:rsidRDefault="0072181C" w:rsidP="0072181C">
      <w:pPr>
        <w:pStyle w:val="B1"/>
      </w:pPr>
      <w:r w:rsidRPr="00EF761F">
        <w:rPr>
          <w:rFonts w:hint="eastAsia"/>
          <w:lang w:eastAsia="zh-CN"/>
        </w:rPr>
        <w:t>8</w:t>
      </w:r>
      <w:r w:rsidRPr="00EF761F">
        <w:t>.</w:t>
      </w:r>
      <w:r w:rsidRPr="00EF761F">
        <w:tab/>
      </w:r>
      <w:r w:rsidRPr="00EF761F">
        <w:rPr>
          <w:lang w:eastAsia="zh-CN"/>
        </w:rPr>
        <w:t xml:space="preserve">On successful authentication, the AUSF </w:t>
      </w:r>
      <w:r>
        <w:rPr>
          <w:rFonts w:hint="eastAsia"/>
          <w:lang w:eastAsia="zh-CN"/>
        </w:rPr>
        <w:t xml:space="preserve">of the </w:t>
      </w:r>
      <w:r w:rsidRPr="003C11A8">
        <w:rPr>
          <w:lang w:eastAsia="zh-CN"/>
        </w:rPr>
        <w:t xml:space="preserve">5G ProSe </w:t>
      </w:r>
      <w:r>
        <w:rPr>
          <w:rFonts w:hint="eastAsia"/>
          <w:lang w:eastAsia="zh-CN"/>
        </w:rPr>
        <w:t>R</w:t>
      </w:r>
      <w:r w:rsidRPr="00EF761F">
        <w:rPr>
          <w:lang w:eastAsia="zh-CN"/>
        </w:rPr>
        <w:t>emote</w:t>
      </w:r>
      <w:r>
        <w:rPr>
          <w:rFonts w:hint="eastAsia"/>
          <w:lang w:eastAsia="zh-CN"/>
        </w:rPr>
        <w:t xml:space="preserve"> UE</w:t>
      </w:r>
      <w:r w:rsidRPr="00EF761F">
        <w:rPr>
          <w:lang w:eastAsia="zh-CN"/>
        </w:rPr>
        <w:t xml:space="preserve"> and the </w:t>
      </w:r>
      <w:r w:rsidRPr="003C11A8">
        <w:rPr>
          <w:lang w:eastAsia="zh-CN"/>
        </w:rPr>
        <w:t>5G ProSe</w:t>
      </w:r>
      <w:r w:rsidRPr="00EF761F">
        <w:rPr>
          <w:lang w:eastAsia="zh-CN"/>
        </w:rPr>
        <w:t xml:space="preserve"> Remote UE shall generate 5GPRUK as specified in Annex A.</w:t>
      </w:r>
      <w:r w:rsidRPr="00EF761F">
        <w:rPr>
          <w:rFonts w:hint="eastAsia"/>
          <w:lang w:eastAsia="zh-CN"/>
        </w:rPr>
        <w:t>2</w:t>
      </w:r>
      <w:r w:rsidRPr="00EF761F">
        <w:rPr>
          <w:lang w:eastAsia="zh-CN"/>
        </w:rPr>
        <w:t xml:space="preserve"> and 5GPRUK ID as specified in Annex A.</w:t>
      </w:r>
      <w:r w:rsidRPr="00EF761F">
        <w:rPr>
          <w:rFonts w:hint="eastAsia"/>
          <w:lang w:eastAsia="zh-CN"/>
        </w:rPr>
        <w:t>3</w:t>
      </w:r>
      <w:r w:rsidRPr="00EF761F">
        <w:rPr>
          <w:lang w:eastAsia="zh-CN"/>
        </w:rPr>
        <w:t xml:space="preserve"> using the newly derived K</w:t>
      </w:r>
      <w:r w:rsidRPr="00EF761F">
        <w:rPr>
          <w:vertAlign w:val="subscript"/>
          <w:lang w:eastAsia="zh-CN"/>
        </w:rPr>
        <w:t>AUSF_P</w:t>
      </w:r>
      <w:r w:rsidRPr="00EF761F">
        <w:rPr>
          <w:lang w:eastAsia="zh-CN"/>
        </w:rPr>
        <w:t xml:space="preserve">. </w:t>
      </w:r>
    </w:p>
    <w:p w14:paraId="5EB80247" w14:textId="77777777" w:rsidR="0072181C" w:rsidRPr="00EF761F" w:rsidRDefault="0072181C" w:rsidP="0072181C">
      <w:pPr>
        <w:pStyle w:val="B1"/>
      </w:pPr>
      <w:r w:rsidRPr="00EF761F">
        <w:rPr>
          <w:rFonts w:hint="eastAsia"/>
          <w:lang w:eastAsia="zh-CN"/>
        </w:rPr>
        <w:t>9</w:t>
      </w:r>
      <w:r w:rsidRPr="00EF761F">
        <w:t>.</w:t>
      </w:r>
      <w:r w:rsidRPr="00EF761F">
        <w:tab/>
      </w:r>
      <w:r w:rsidRPr="00EF761F">
        <w:rPr>
          <w:lang w:eastAsia="zh-CN"/>
        </w:rPr>
        <w:t>The AUSF</w:t>
      </w:r>
      <w:r w:rsidRPr="001602C0">
        <w:rPr>
          <w:rFonts w:hint="eastAsia"/>
          <w:lang w:eastAsia="zh-CN"/>
        </w:rPr>
        <w:t xml:space="preserve"> </w:t>
      </w:r>
      <w:r>
        <w:rPr>
          <w:rFonts w:hint="eastAsia"/>
          <w:lang w:eastAsia="zh-CN"/>
        </w:rPr>
        <w:t xml:space="preserve">of the </w:t>
      </w:r>
      <w:r w:rsidRPr="003C11A8">
        <w:rPr>
          <w:lang w:eastAsia="zh-CN"/>
        </w:rPr>
        <w:t xml:space="preserve">5G ProSe </w:t>
      </w:r>
      <w:r>
        <w:rPr>
          <w:rFonts w:hint="eastAsia"/>
          <w:lang w:eastAsia="zh-CN"/>
        </w:rPr>
        <w:t>R</w:t>
      </w:r>
      <w:r w:rsidRPr="00EF761F">
        <w:rPr>
          <w:lang w:eastAsia="zh-CN"/>
        </w:rPr>
        <w:t>emote</w:t>
      </w:r>
      <w:r>
        <w:rPr>
          <w:rFonts w:hint="eastAsia"/>
          <w:lang w:eastAsia="zh-CN"/>
        </w:rPr>
        <w:t xml:space="preserve"> UE</w:t>
      </w:r>
      <w:r w:rsidRPr="00EF761F">
        <w:rPr>
          <w:lang w:eastAsia="zh-CN"/>
        </w:rPr>
        <w:t xml:space="preserve"> shall generate the K</w:t>
      </w:r>
      <w:r w:rsidRPr="00EF761F">
        <w:rPr>
          <w:vertAlign w:val="subscript"/>
          <w:lang w:eastAsia="zh-CN"/>
        </w:rPr>
        <w:t>NR_ProSe</w:t>
      </w:r>
      <w:r w:rsidRPr="00EF761F">
        <w:rPr>
          <w:lang w:eastAsia="zh-CN"/>
        </w:rPr>
        <w:t xml:space="preserve"> key as defined in Annex A.</w:t>
      </w:r>
      <w:r w:rsidRPr="00EF761F">
        <w:rPr>
          <w:rFonts w:hint="eastAsia"/>
          <w:lang w:eastAsia="zh-CN"/>
        </w:rPr>
        <w:t>4</w:t>
      </w:r>
      <w:r w:rsidRPr="00EF761F">
        <w:rPr>
          <w:lang w:eastAsia="zh-CN"/>
        </w:rPr>
        <w:t>.</w:t>
      </w:r>
    </w:p>
    <w:p w14:paraId="543C463E" w14:textId="77777777" w:rsidR="0072181C" w:rsidRPr="00450FB7" w:rsidRDefault="0072181C" w:rsidP="0072181C">
      <w:pPr>
        <w:pStyle w:val="B1"/>
      </w:pPr>
      <w:r w:rsidRPr="00EF761F">
        <w:t>1</w:t>
      </w:r>
      <w:r w:rsidRPr="00EF761F">
        <w:rPr>
          <w:rFonts w:hint="eastAsia"/>
          <w:lang w:eastAsia="zh-CN"/>
        </w:rPr>
        <w:t>0-11</w:t>
      </w:r>
      <w:r w:rsidRPr="00EF761F">
        <w:t>.</w:t>
      </w:r>
      <w:r w:rsidRPr="00EF761F">
        <w:tab/>
      </w:r>
      <w:r w:rsidRPr="00EF761F">
        <w:rPr>
          <w:lang w:eastAsia="zh-CN"/>
        </w:rPr>
        <w:t xml:space="preserve">The AUSF </w:t>
      </w:r>
      <w:r>
        <w:rPr>
          <w:rFonts w:hint="eastAsia"/>
          <w:lang w:eastAsia="zh-CN"/>
        </w:rPr>
        <w:t xml:space="preserve">of the </w:t>
      </w:r>
      <w:r w:rsidRPr="003C11A8">
        <w:rPr>
          <w:lang w:eastAsia="zh-CN"/>
        </w:rPr>
        <w:t xml:space="preserve">5G ProSe </w:t>
      </w:r>
      <w:r>
        <w:rPr>
          <w:rFonts w:hint="eastAsia"/>
          <w:lang w:eastAsia="zh-CN"/>
        </w:rPr>
        <w:t>R</w:t>
      </w:r>
      <w:r w:rsidRPr="00EF761F">
        <w:rPr>
          <w:lang w:eastAsia="zh-CN"/>
        </w:rPr>
        <w:t>emote</w:t>
      </w:r>
      <w:r>
        <w:rPr>
          <w:rFonts w:hint="eastAsia"/>
          <w:lang w:eastAsia="zh-CN"/>
        </w:rPr>
        <w:t xml:space="preserve"> UE</w:t>
      </w:r>
      <w:r w:rsidRPr="00EF761F">
        <w:rPr>
          <w:lang w:eastAsia="zh-CN"/>
        </w:rPr>
        <w:t xml:space="preserve"> shall send the K</w:t>
      </w:r>
      <w:r w:rsidRPr="00EF761F">
        <w:rPr>
          <w:vertAlign w:val="subscript"/>
          <w:lang w:eastAsia="zh-CN"/>
        </w:rPr>
        <w:t>NR_ProSe</w:t>
      </w:r>
      <w:r w:rsidRPr="00EF761F">
        <w:rPr>
          <w:lang w:eastAsia="zh-CN"/>
        </w:rPr>
        <w:t xml:space="preserve">, Nonce_2 in Nausf_UEAuthentication_ProseAuthenticate Response message to the </w:t>
      </w:r>
      <w:r w:rsidRPr="003C11A8">
        <w:rPr>
          <w:lang w:eastAsia="zh-CN"/>
        </w:rPr>
        <w:t>5G ProSe</w:t>
      </w:r>
      <w:r w:rsidRPr="00EF761F">
        <w:rPr>
          <w:lang w:eastAsia="zh-CN"/>
        </w:rPr>
        <w:t xml:space="preserve"> UE-to-Network Relay via the AMF</w:t>
      </w:r>
      <w:r w:rsidRPr="001602C0">
        <w:rPr>
          <w:rFonts w:hint="eastAsia"/>
          <w:lang w:eastAsia="zh-CN"/>
        </w:rPr>
        <w:t xml:space="preserve"> </w:t>
      </w:r>
      <w:r>
        <w:rPr>
          <w:rFonts w:hint="eastAsia"/>
          <w:lang w:eastAsia="zh-CN"/>
        </w:rPr>
        <w:t xml:space="preserve">of the </w:t>
      </w:r>
      <w:r w:rsidRPr="003C11A8">
        <w:rPr>
          <w:lang w:eastAsia="zh-CN"/>
        </w:rPr>
        <w:t xml:space="preserve">5G ProSe </w:t>
      </w:r>
      <w:r w:rsidRPr="00EF761F">
        <w:t>UE-to-Network</w:t>
      </w:r>
      <w:r>
        <w:rPr>
          <w:rFonts w:hint="eastAsia"/>
          <w:lang w:eastAsia="zh-CN"/>
        </w:rPr>
        <w:t xml:space="preserve"> Relay</w:t>
      </w:r>
      <w:r w:rsidRPr="00EF761F">
        <w:rPr>
          <w:lang w:eastAsia="zh-CN"/>
        </w:rPr>
        <w:t>. When receiving a K</w:t>
      </w:r>
      <w:r w:rsidRPr="00EF761F">
        <w:rPr>
          <w:vertAlign w:val="subscript"/>
          <w:lang w:eastAsia="zh-CN"/>
        </w:rPr>
        <w:t>NR_ProSe</w:t>
      </w:r>
      <w:r w:rsidRPr="00EF761F">
        <w:rPr>
          <w:lang w:eastAsia="zh-CN"/>
        </w:rPr>
        <w:t xml:space="preserve"> from the AUSF</w:t>
      </w:r>
      <w:r w:rsidRPr="001602C0">
        <w:rPr>
          <w:rFonts w:hint="eastAsia"/>
          <w:lang w:eastAsia="zh-CN"/>
        </w:rPr>
        <w:t xml:space="preserve"> </w:t>
      </w:r>
      <w:r>
        <w:rPr>
          <w:rFonts w:hint="eastAsia"/>
          <w:lang w:eastAsia="zh-CN"/>
        </w:rPr>
        <w:t xml:space="preserve">of the </w:t>
      </w:r>
      <w:r w:rsidRPr="003C11A8">
        <w:rPr>
          <w:lang w:eastAsia="zh-CN"/>
        </w:rPr>
        <w:t xml:space="preserve">5G ProSe </w:t>
      </w:r>
      <w:r>
        <w:rPr>
          <w:rFonts w:hint="eastAsia"/>
          <w:lang w:eastAsia="zh-CN"/>
        </w:rPr>
        <w:lastRenderedPageBreak/>
        <w:t>R</w:t>
      </w:r>
      <w:r w:rsidRPr="00EF761F">
        <w:rPr>
          <w:lang w:eastAsia="zh-CN"/>
        </w:rPr>
        <w:t>emote</w:t>
      </w:r>
      <w:r>
        <w:rPr>
          <w:rFonts w:hint="eastAsia"/>
          <w:lang w:eastAsia="zh-CN"/>
        </w:rPr>
        <w:t xml:space="preserve"> UE</w:t>
      </w:r>
      <w:r w:rsidRPr="00EF761F">
        <w:rPr>
          <w:lang w:eastAsia="zh-CN"/>
        </w:rPr>
        <w:t>, the AMF</w:t>
      </w:r>
      <w:r w:rsidRPr="001602C0">
        <w:rPr>
          <w:rFonts w:hint="eastAsia"/>
          <w:lang w:eastAsia="zh-CN"/>
        </w:rPr>
        <w:t xml:space="preserve"> </w:t>
      </w:r>
      <w:r>
        <w:rPr>
          <w:rFonts w:hint="eastAsia"/>
          <w:lang w:eastAsia="zh-CN"/>
        </w:rPr>
        <w:t xml:space="preserve">of the </w:t>
      </w:r>
      <w:r w:rsidRPr="003C11A8">
        <w:rPr>
          <w:lang w:eastAsia="zh-CN"/>
        </w:rPr>
        <w:t xml:space="preserve">5G ProSe </w:t>
      </w:r>
      <w:r w:rsidRPr="00EF761F">
        <w:t>UE-to-Network</w:t>
      </w:r>
      <w:r>
        <w:rPr>
          <w:rFonts w:hint="eastAsia"/>
          <w:lang w:eastAsia="zh-CN"/>
        </w:rPr>
        <w:t xml:space="preserve"> Relay</w:t>
      </w:r>
      <w:r w:rsidRPr="00EF761F">
        <w:rPr>
          <w:lang w:eastAsia="zh-CN"/>
        </w:rPr>
        <w:t xml:space="preserve"> shall not attempt to trigger NAS SMC procedure with the </w:t>
      </w:r>
      <w:r w:rsidRPr="003C11A8">
        <w:rPr>
          <w:lang w:eastAsia="zh-CN"/>
        </w:rPr>
        <w:t>5G ProSe</w:t>
      </w:r>
      <w:r w:rsidRPr="00EF761F">
        <w:rPr>
          <w:lang w:eastAsia="zh-CN"/>
        </w:rPr>
        <w:t xml:space="preserve"> Remote UE. The </w:t>
      </w:r>
      <w:r w:rsidRPr="003C11A8">
        <w:rPr>
          <w:lang w:eastAsia="zh-CN"/>
        </w:rPr>
        <w:t>5G ProSe</w:t>
      </w:r>
      <w:r w:rsidRPr="00EF761F">
        <w:rPr>
          <w:lang w:eastAsia="zh-CN"/>
        </w:rPr>
        <w:t xml:space="preserve"> </w:t>
      </w:r>
      <w:r w:rsidRPr="00EF761F">
        <w:t>UE-to-Network</w:t>
      </w:r>
      <w:r w:rsidRPr="00EF761F">
        <w:rPr>
          <w:lang w:eastAsia="zh-CN"/>
        </w:rPr>
        <w:t xml:space="preserve"> Relay derives PC5 session key K</w:t>
      </w:r>
      <w:r w:rsidRPr="00EF761F">
        <w:rPr>
          <w:vertAlign w:val="subscript"/>
          <w:lang w:eastAsia="zh-CN"/>
        </w:rPr>
        <w:t>relay-sess</w:t>
      </w:r>
      <w:r w:rsidRPr="00EF761F">
        <w:rPr>
          <w:lang w:eastAsia="zh-CN"/>
        </w:rPr>
        <w:t xml:space="preserve"> and confidentiality and integrity keys from K</w:t>
      </w:r>
      <w:r w:rsidRPr="00EF761F">
        <w:rPr>
          <w:vertAlign w:val="subscript"/>
          <w:lang w:eastAsia="zh-CN"/>
        </w:rPr>
        <w:t>NR</w:t>
      </w:r>
      <w:r w:rsidRPr="00EF761F">
        <w:rPr>
          <w:b/>
          <w:vertAlign w:val="subscript"/>
          <w:lang w:eastAsia="zh-CN"/>
        </w:rPr>
        <w:t>_</w:t>
      </w:r>
      <w:r w:rsidRPr="00EF761F">
        <w:rPr>
          <w:vertAlign w:val="subscript"/>
          <w:lang w:eastAsia="zh-CN"/>
        </w:rPr>
        <w:t>ProSe</w:t>
      </w:r>
      <w:r w:rsidRPr="00EF761F">
        <w:rPr>
          <w:lang w:eastAsia="zh-CN"/>
        </w:rPr>
        <w:t>, as defined in clause 6.</w:t>
      </w:r>
      <w:r w:rsidRPr="00EF761F">
        <w:rPr>
          <w:rFonts w:hint="eastAsia"/>
          <w:lang w:eastAsia="zh-CN"/>
        </w:rPr>
        <w:t>3</w:t>
      </w:r>
      <w:r w:rsidRPr="00EF761F">
        <w:rPr>
          <w:lang w:eastAsia="zh-CN"/>
        </w:rPr>
        <w:t>.3.3.3 of this document. K</w:t>
      </w:r>
      <w:r w:rsidRPr="00EF761F">
        <w:rPr>
          <w:vertAlign w:val="subscript"/>
          <w:lang w:eastAsia="zh-CN"/>
        </w:rPr>
        <w:t>NR_ProSe</w:t>
      </w:r>
      <w:r w:rsidRPr="00EF761F">
        <w:rPr>
          <w:lang w:eastAsia="zh-CN"/>
        </w:rPr>
        <w:t xml:space="preserve"> ID and K</w:t>
      </w:r>
      <w:r w:rsidRPr="00EF761F">
        <w:rPr>
          <w:vertAlign w:val="subscript"/>
          <w:lang w:eastAsia="zh-CN"/>
        </w:rPr>
        <w:t>relay-sess</w:t>
      </w:r>
      <w:r w:rsidRPr="00EF761F">
        <w:t xml:space="preserve"> ID are established in the same way as K</w:t>
      </w:r>
      <w:r w:rsidRPr="00EF761F">
        <w:rPr>
          <w:vertAlign w:val="subscript"/>
        </w:rPr>
        <w:t>NRP</w:t>
      </w:r>
      <w:r w:rsidRPr="00EF761F">
        <w:t xml:space="preserve"> ID and K</w:t>
      </w:r>
      <w:r w:rsidRPr="00EF761F">
        <w:rPr>
          <w:vertAlign w:val="subscript"/>
        </w:rPr>
        <w:t>NRP-sess</w:t>
      </w:r>
      <w:r w:rsidRPr="00450FB7">
        <w:t xml:space="preserve"> ID in </w:t>
      </w:r>
      <w:r w:rsidRPr="00450FB7">
        <w:rPr>
          <w:lang w:eastAsia="zh-CN"/>
        </w:rPr>
        <w:t>TS 33.536</w:t>
      </w:r>
      <w:r w:rsidRPr="00450FB7">
        <w:rPr>
          <w:rFonts w:hint="eastAsia"/>
          <w:lang w:eastAsia="zh-CN"/>
        </w:rPr>
        <w:t xml:space="preserve"> </w:t>
      </w:r>
      <w:r w:rsidRPr="00450FB7">
        <w:rPr>
          <w:lang w:eastAsia="zh-CN"/>
        </w:rPr>
        <w:t>[</w:t>
      </w:r>
      <w:r w:rsidRPr="00450FB7">
        <w:rPr>
          <w:rFonts w:hint="eastAsia"/>
          <w:lang w:eastAsia="zh-CN"/>
        </w:rPr>
        <w:t>6</w:t>
      </w:r>
      <w:r w:rsidRPr="00450FB7">
        <w:rPr>
          <w:lang w:eastAsia="zh-CN"/>
        </w:rPr>
        <w:t>].</w:t>
      </w:r>
    </w:p>
    <w:p w14:paraId="275F9A4F" w14:textId="77777777" w:rsidR="0072181C" w:rsidRPr="00D5219E" w:rsidRDefault="0072181C" w:rsidP="0072181C">
      <w:pPr>
        <w:pStyle w:val="B1"/>
      </w:pPr>
      <w:r w:rsidRPr="008B12C1">
        <w:t>1</w:t>
      </w:r>
      <w:r w:rsidRPr="00D5219E">
        <w:rPr>
          <w:lang w:eastAsia="zh-CN"/>
        </w:rPr>
        <w:t>2</w:t>
      </w:r>
      <w:r w:rsidRPr="00D5219E">
        <w:t>.</w:t>
      </w:r>
      <w:r w:rsidRPr="00D5219E">
        <w:tab/>
      </w:r>
      <w:r w:rsidRPr="00D5219E">
        <w:rPr>
          <w:lang w:eastAsia="zh-CN"/>
        </w:rPr>
        <w:t xml:space="preserve">The </w:t>
      </w:r>
      <w:r w:rsidRPr="003C11A8">
        <w:rPr>
          <w:lang w:eastAsia="zh-CN"/>
        </w:rPr>
        <w:t>5G ProSe</w:t>
      </w:r>
      <w:r w:rsidRPr="00D5219E">
        <w:rPr>
          <w:lang w:eastAsia="zh-CN"/>
        </w:rPr>
        <w:t xml:space="preserve"> UE-to-Network Relay shall send the received Nonce_2 to the </w:t>
      </w:r>
      <w:r w:rsidRPr="003C11A8">
        <w:rPr>
          <w:lang w:eastAsia="zh-CN"/>
        </w:rPr>
        <w:t>5G ProSe</w:t>
      </w:r>
      <w:r w:rsidRPr="00D5219E">
        <w:rPr>
          <w:lang w:eastAsia="zh-CN"/>
        </w:rPr>
        <w:t xml:space="preserve"> Remote UE in Direct Security mode command message</w:t>
      </w:r>
      <w:r>
        <w:rPr>
          <w:lang w:eastAsia="zh-CN"/>
        </w:rPr>
        <w:t xml:space="preserve">, which is protected </w:t>
      </w:r>
      <w:r w:rsidRPr="003527C1">
        <w:rPr>
          <w:lang w:eastAsia="zh-CN"/>
        </w:rPr>
        <w:t xml:space="preserve">using </w:t>
      </w:r>
      <w:r>
        <w:t>K</w:t>
      </w:r>
      <w:r>
        <w:rPr>
          <w:vertAlign w:val="subscript"/>
        </w:rPr>
        <w:t>relay-int</w:t>
      </w:r>
      <w:r>
        <w:t xml:space="preserve"> or/and K</w:t>
      </w:r>
      <w:r>
        <w:rPr>
          <w:vertAlign w:val="subscript"/>
        </w:rPr>
        <w:t>relay-enc</w:t>
      </w:r>
      <w:r>
        <w:rPr>
          <w:lang w:eastAsia="zh-CN"/>
        </w:rPr>
        <w:t xml:space="preserve"> derived from K</w:t>
      </w:r>
      <w:r>
        <w:rPr>
          <w:vertAlign w:val="subscript"/>
          <w:lang w:eastAsia="zh-CN"/>
        </w:rPr>
        <w:t>relay-sess</w:t>
      </w:r>
      <w:r>
        <w:rPr>
          <w:lang w:eastAsia="zh-CN"/>
        </w:rPr>
        <w:t xml:space="preserve"> according to the negotiated PC5 signalling policies between the </w:t>
      </w:r>
      <w:r w:rsidRPr="003C11A8">
        <w:rPr>
          <w:lang w:eastAsia="zh-CN"/>
        </w:rPr>
        <w:t>5G ProSe</w:t>
      </w:r>
      <w:r>
        <w:rPr>
          <w:lang w:eastAsia="zh-CN"/>
        </w:rPr>
        <w:t xml:space="preserve"> Remote UE and the </w:t>
      </w:r>
      <w:r w:rsidRPr="003C11A8">
        <w:rPr>
          <w:lang w:eastAsia="zh-CN"/>
        </w:rPr>
        <w:t>5G ProSe</w:t>
      </w:r>
      <w:r>
        <w:rPr>
          <w:lang w:eastAsia="zh-CN"/>
        </w:rPr>
        <w:t xml:space="preserve"> UE-to-Network </w:t>
      </w:r>
      <w:r>
        <w:rPr>
          <w:rFonts w:hint="eastAsia"/>
          <w:lang w:eastAsia="zh-CN"/>
        </w:rPr>
        <w:t>R</w:t>
      </w:r>
      <w:r>
        <w:rPr>
          <w:lang w:eastAsia="zh-CN"/>
        </w:rPr>
        <w:t>elay.</w:t>
      </w:r>
    </w:p>
    <w:p w14:paraId="19AF7DC0" w14:textId="77777777" w:rsidR="0072181C" w:rsidRPr="007B0C8B" w:rsidRDefault="0072181C" w:rsidP="0072181C">
      <w:pPr>
        <w:pStyle w:val="B1"/>
      </w:pPr>
      <w:r w:rsidRPr="007B0C8B">
        <w:t>1</w:t>
      </w:r>
      <w:r>
        <w:rPr>
          <w:rFonts w:hint="eastAsia"/>
          <w:lang w:eastAsia="zh-CN"/>
        </w:rPr>
        <w:t>3-</w:t>
      </w:r>
      <w:r>
        <w:rPr>
          <w:lang w:eastAsia="zh-CN"/>
        </w:rPr>
        <w:t>15</w:t>
      </w:r>
      <w:r w:rsidRPr="007B0C8B">
        <w:t>.</w:t>
      </w:r>
      <w:r w:rsidRPr="007B0C8B">
        <w:tab/>
      </w:r>
      <w:r>
        <w:rPr>
          <w:lang w:eastAsia="zh-CN"/>
        </w:rPr>
        <w:t xml:space="preserve">The </w:t>
      </w:r>
      <w:r w:rsidRPr="003C11A8">
        <w:rPr>
          <w:lang w:eastAsia="zh-CN"/>
        </w:rPr>
        <w:t>5G ProSe</w:t>
      </w:r>
      <w:r>
        <w:rPr>
          <w:lang w:eastAsia="zh-CN"/>
        </w:rPr>
        <w:t xml:space="preserve"> </w:t>
      </w:r>
      <w:r>
        <w:rPr>
          <w:rFonts w:hint="eastAsia"/>
          <w:lang w:eastAsia="zh-CN"/>
        </w:rPr>
        <w:t>R</w:t>
      </w:r>
      <w:r>
        <w:rPr>
          <w:lang w:eastAsia="zh-CN"/>
        </w:rPr>
        <w:t xml:space="preserve">emote UE shall use the 5GPRUK ID to locate </w:t>
      </w:r>
      <w:r w:rsidRPr="00B21944">
        <w:rPr>
          <w:lang w:eastAsia="zh-CN"/>
        </w:rPr>
        <w:t>the K</w:t>
      </w:r>
      <w:r w:rsidRPr="00B21944">
        <w:rPr>
          <w:vertAlign w:val="subscript"/>
          <w:lang w:eastAsia="zh-CN"/>
        </w:rPr>
        <w:t>AUSF</w:t>
      </w:r>
      <w:r>
        <w:rPr>
          <w:rFonts w:hint="eastAsia"/>
          <w:vertAlign w:val="subscript"/>
          <w:lang w:eastAsia="zh-CN"/>
        </w:rPr>
        <w:t>_P</w:t>
      </w:r>
      <w:r w:rsidRPr="00B21944">
        <w:rPr>
          <w:lang w:eastAsia="zh-CN"/>
        </w:rPr>
        <w:t xml:space="preserve">/5GPRUK to be used for the PC5 link security. </w:t>
      </w:r>
      <w:r>
        <w:rPr>
          <w:rFonts w:hint="eastAsia"/>
          <w:lang w:eastAsia="zh-CN"/>
        </w:rPr>
        <w:t xml:space="preserve">The </w:t>
      </w:r>
      <w:r w:rsidRPr="003C11A8">
        <w:rPr>
          <w:lang w:eastAsia="zh-CN"/>
        </w:rPr>
        <w:t>5G ProSe</w:t>
      </w:r>
      <w:r w:rsidRPr="00B21944">
        <w:rPr>
          <w:lang w:eastAsia="zh-CN"/>
        </w:rPr>
        <w:t xml:space="preserve"> Remote UE</w:t>
      </w:r>
      <w:r>
        <w:rPr>
          <w:lang w:eastAsia="zh-CN"/>
        </w:rPr>
        <w:t xml:space="preserve"> shall generate the K</w:t>
      </w:r>
      <w:r>
        <w:rPr>
          <w:vertAlign w:val="subscript"/>
          <w:lang w:eastAsia="zh-CN"/>
        </w:rPr>
        <w:t>NR_ProSe</w:t>
      </w:r>
      <w:r>
        <w:rPr>
          <w:lang w:eastAsia="zh-CN"/>
        </w:rPr>
        <w:t xml:space="preserve"> key to be used for Remote access via the </w:t>
      </w:r>
      <w:r w:rsidRPr="003C11A8">
        <w:rPr>
          <w:lang w:eastAsia="zh-CN"/>
        </w:rPr>
        <w:t>5G ProSe</w:t>
      </w:r>
      <w:r>
        <w:rPr>
          <w:lang w:eastAsia="zh-CN"/>
        </w:rPr>
        <w:t xml:space="preserve"> </w:t>
      </w:r>
      <w:r w:rsidRPr="00EF761F">
        <w:t>UE-to-Network</w:t>
      </w:r>
      <w:r>
        <w:rPr>
          <w:lang w:eastAsia="zh-CN"/>
        </w:rPr>
        <w:t xml:space="preserve"> Relay in the same way as defined in step 9. The </w:t>
      </w:r>
      <w:r w:rsidRPr="003C11A8">
        <w:rPr>
          <w:lang w:eastAsia="zh-CN"/>
        </w:rPr>
        <w:t>5G ProSe</w:t>
      </w:r>
      <w:r>
        <w:rPr>
          <w:lang w:eastAsia="zh-CN"/>
        </w:rPr>
        <w:t xml:space="preserve"> Remote UE shall derive PC5 session key K</w:t>
      </w:r>
      <w:r>
        <w:rPr>
          <w:vertAlign w:val="subscript"/>
          <w:lang w:eastAsia="zh-CN"/>
        </w:rPr>
        <w:t>relay-sess</w:t>
      </w:r>
      <w:r>
        <w:rPr>
          <w:lang w:eastAsia="zh-CN"/>
        </w:rPr>
        <w:t xml:space="preserve"> and confidentiality and integrity keys from K</w:t>
      </w:r>
      <w:r>
        <w:rPr>
          <w:vertAlign w:val="subscript"/>
          <w:lang w:eastAsia="zh-CN"/>
        </w:rPr>
        <w:t xml:space="preserve">NR_ProSe </w:t>
      </w:r>
      <w:r>
        <w:rPr>
          <w:lang w:eastAsia="zh-CN"/>
        </w:rPr>
        <w:t>the same way as defined in step 11. T</w:t>
      </w:r>
      <w:r>
        <w:rPr>
          <w:rFonts w:hint="eastAsia"/>
          <w:lang w:eastAsia="zh-CN"/>
        </w:rPr>
        <w:t xml:space="preserve">he </w:t>
      </w:r>
      <w:r w:rsidRPr="003C11A8">
        <w:rPr>
          <w:lang w:eastAsia="zh-CN"/>
        </w:rPr>
        <w:t>5G ProSe</w:t>
      </w:r>
      <w:r>
        <w:rPr>
          <w:lang w:eastAsia="zh-CN"/>
        </w:rPr>
        <w:t xml:space="preserve"> Remote UE shall send the Direct Security </w:t>
      </w:r>
      <w:r>
        <w:rPr>
          <w:rFonts w:hint="eastAsia"/>
          <w:lang w:eastAsia="zh-CN"/>
        </w:rPr>
        <w:t>M</w:t>
      </w:r>
      <w:r>
        <w:rPr>
          <w:lang w:eastAsia="zh-CN"/>
        </w:rPr>
        <w:t xml:space="preserve">ode </w:t>
      </w:r>
      <w:r>
        <w:rPr>
          <w:rFonts w:hint="eastAsia"/>
          <w:lang w:eastAsia="zh-CN"/>
        </w:rPr>
        <w:t>C</w:t>
      </w:r>
      <w:r>
        <w:rPr>
          <w:lang w:eastAsia="zh-CN"/>
        </w:rPr>
        <w:t xml:space="preserve">omplete message containing its PC5 user plane security policies to the </w:t>
      </w:r>
      <w:r w:rsidRPr="003C11A8">
        <w:rPr>
          <w:lang w:eastAsia="zh-CN"/>
        </w:rPr>
        <w:t>5G ProSe</w:t>
      </w:r>
      <w:r>
        <w:rPr>
          <w:lang w:eastAsia="zh-CN"/>
        </w:rPr>
        <w:t xml:space="preserve"> UE-to-Network relay, which is protected by </w:t>
      </w:r>
      <w:r>
        <w:t>K</w:t>
      </w:r>
      <w:r>
        <w:rPr>
          <w:vertAlign w:val="subscript"/>
        </w:rPr>
        <w:t>relay-int</w:t>
      </w:r>
      <w:r>
        <w:t xml:space="preserve"> or/and K</w:t>
      </w:r>
      <w:r>
        <w:rPr>
          <w:vertAlign w:val="subscript"/>
        </w:rPr>
        <w:t>relay-enc</w:t>
      </w:r>
      <w:r>
        <w:rPr>
          <w:lang w:eastAsia="zh-CN"/>
        </w:rPr>
        <w:t xml:space="preserve"> derived from K</w:t>
      </w:r>
      <w:r>
        <w:rPr>
          <w:vertAlign w:val="subscript"/>
          <w:lang w:eastAsia="zh-CN"/>
        </w:rPr>
        <w:t>relay-sess</w:t>
      </w:r>
      <w:r>
        <w:rPr>
          <w:lang w:eastAsia="zh-CN"/>
        </w:rPr>
        <w:t xml:space="preserve"> according to the negotiated PC5 signalling policies between the </w:t>
      </w:r>
      <w:r w:rsidRPr="003C11A8">
        <w:rPr>
          <w:lang w:eastAsia="zh-CN"/>
        </w:rPr>
        <w:t>5G ProSe</w:t>
      </w:r>
      <w:r>
        <w:rPr>
          <w:lang w:eastAsia="zh-CN"/>
        </w:rPr>
        <w:t xml:space="preserve"> Remote UE and the </w:t>
      </w:r>
      <w:r w:rsidRPr="003C11A8">
        <w:rPr>
          <w:lang w:eastAsia="zh-CN"/>
        </w:rPr>
        <w:t>5G ProSe</w:t>
      </w:r>
      <w:r>
        <w:rPr>
          <w:lang w:eastAsia="zh-CN"/>
        </w:rPr>
        <w:t xml:space="preserve"> UE-to-Network </w:t>
      </w:r>
      <w:r>
        <w:rPr>
          <w:rFonts w:hint="eastAsia"/>
          <w:lang w:eastAsia="zh-CN"/>
        </w:rPr>
        <w:t>R</w:t>
      </w:r>
      <w:r>
        <w:rPr>
          <w:lang w:eastAsia="zh-CN"/>
        </w:rPr>
        <w:t xml:space="preserve">elay. </w:t>
      </w:r>
      <w:r>
        <w:t xml:space="preserve">After the successful verification of the Direct Security </w:t>
      </w:r>
      <w:r>
        <w:rPr>
          <w:rFonts w:hint="eastAsia"/>
          <w:lang w:eastAsia="zh-CN"/>
        </w:rPr>
        <w:t>M</w:t>
      </w:r>
      <w:r>
        <w:t>ode comp</w:t>
      </w:r>
      <w:r>
        <w:rPr>
          <w:rFonts w:hint="eastAsia"/>
          <w:lang w:eastAsia="zh-CN"/>
        </w:rPr>
        <w:t>l</w:t>
      </w:r>
      <w:r>
        <w:t xml:space="preserve">ete message, the </w:t>
      </w:r>
      <w:r w:rsidRPr="003C11A8">
        <w:rPr>
          <w:lang w:eastAsia="zh-CN"/>
        </w:rPr>
        <w:t>5G ProSe</w:t>
      </w:r>
      <w:r>
        <w:t xml:space="preserve"> UE-to-</w:t>
      </w:r>
      <w:r>
        <w:rPr>
          <w:rFonts w:hint="eastAsia"/>
          <w:lang w:eastAsia="zh-CN"/>
        </w:rPr>
        <w:t>N</w:t>
      </w:r>
      <w:r>
        <w:t xml:space="preserve">etwork </w:t>
      </w:r>
      <w:r>
        <w:rPr>
          <w:rFonts w:hint="eastAsia"/>
          <w:lang w:eastAsia="zh-CN"/>
        </w:rPr>
        <w:t>R</w:t>
      </w:r>
      <w:r>
        <w:t xml:space="preserve">elay responds a Direct Communication Accept message to the </w:t>
      </w:r>
      <w:r w:rsidRPr="003C11A8">
        <w:rPr>
          <w:lang w:eastAsia="zh-CN"/>
        </w:rPr>
        <w:t>5G ProSe</w:t>
      </w:r>
      <w:r>
        <w:t xml:space="preserve"> Remote UE to finish the PC5 connection establishment procedures.</w:t>
      </w:r>
    </w:p>
    <w:p w14:paraId="7C77F94D" w14:textId="77777777" w:rsidR="0072181C" w:rsidRDefault="0072181C" w:rsidP="0072181C">
      <w:pPr>
        <w:pStyle w:val="B1"/>
        <w:ind w:left="284" w:firstLine="0"/>
        <w:rPr>
          <w:lang w:eastAsia="zh-CN"/>
        </w:rPr>
      </w:pPr>
      <w:r>
        <w:rPr>
          <w:lang w:eastAsia="zh-CN"/>
        </w:rPr>
        <w:t xml:space="preserve">Further communication between </w:t>
      </w:r>
      <w:r>
        <w:rPr>
          <w:rFonts w:hint="eastAsia"/>
          <w:lang w:eastAsia="zh-CN"/>
        </w:rPr>
        <w:t xml:space="preserve">the </w:t>
      </w:r>
      <w:r w:rsidRPr="0067273C">
        <w:rPr>
          <w:lang w:eastAsia="zh-CN"/>
        </w:rPr>
        <w:t xml:space="preserve">5G ProSe </w:t>
      </w:r>
      <w:r>
        <w:rPr>
          <w:lang w:eastAsia="zh-CN"/>
        </w:rPr>
        <w:t xml:space="preserve">Remote UE and </w:t>
      </w:r>
      <w:r>
        <w:rPr>
          <w:rFonts w:hint="eastAsia"/>
          <w:lang w:eastAsia="zh-CN"/>
        </w:rPr>
        <w:t xml:space="preserve">the </w:t>
      </w:r>
      <w:r>
        <w:rPr>
          <w:lang w:eastAsia="zh-CN"/>
        </w:rPr>
        <w:t xml:space="preserve">Network takes place securely via the </w:t>
      </w:r>
      <w:r w:rsidRPr="0067273C">
        <w:rPr>
          <w:lang w:eastAsia="zh-CN"/>
        </w:rPr>
        <w:t xml:space="preserve">5G ProSe </w:t>
      </w:r>
      <w:r>
        <w:rPr>
          <w:lang w:eastAsia="zh-CN"/>
        </w:rPr>
        <w:t xml:space="preserve">UE-to-Network </w:t>
      </w:r>
      <w:r>
        <w:rPr>
          <w:rFonts w:hint="eastAsia"/>
          <w:lang w:eastAsia="zh-CN"/>
        </w:rPr>
        <w:t>R</w:t>
      </w:r>
      <w:r>
        <w:rPr>
          <w:lang w:eastAsia="zh-CN"/>
        </w:rPr>
        <w:t>elay.</w:t>
      </w:r>
    </w:p>
    <w:p w14:paraId="21A3F4E9" w14:textId="77777777" w:rsidR="0072181C" w:rsidRPr="00D5219E" w:rsidRDefault="0072181C" w:rsidP="0072181C">
      <w:pPr>
        <w:pStyle w:val="EditorsNote"/>
      </w:pPr>
      <w:r w:rsidRPr="00D5219E">
        <w:t>Editor's note:</w:t>
      </w:r>
      <w:r w:rsidRPr="00D5219E">
        <w:tab/>
        <w:t>Further details on the needs and usage of 5GPRUK ID are FFS.</w:t>
      </w:r>
    </w:p>
    <w:p w14:paraId="2C887A1A" w14:textId="21B86C10" w:rsidR="00726549" w:rsidRDefault="003D448F">
      <w:pPr>
        <w:jc w:val="center"/>
        <w:rPr>
          <w:b/>
          <w:color w:val="FF0000"/>
          <w:sz w:val="40"/>
          <w:szCs w:val="40"/>
        </w:rPr>
      </w:pPr>
      <w:r w:rsidRPr="002612EA">
        <w:rPr>
          <w:b/>
          <w:color w:val="FF0000"/>
          <w:sz w:val="40"/>
          <w:szCs w:val="40"/>
        </w:rPr>
        <w:t xml:space="preserve">***** </w:t>
      </w:r>
      <w:r w:rsidR="002612EA" w:rsidRPr="002612EA">
        <w:rPr>
          <w:b/>
          <w:color w:val="FF0000"/>
          <w:sz w:val="40"/>
          <w:szCs w:val="40"/>
        </w:rPr>
        <w:t xml:space="preserve">END OF </w:t>
      </w:r>
      <w:del w:id="144" w:author="r1" w:date="2022-05-17T15:01:00Z">
        <w:r w:rsidR="002612EA" w:rsidDel="003437F7">
          <w:rPr>
            <w:b/>
            <w:color w:val="FF0000"/>
            <w:sz w:val="40"/>
            <w:szCs w:val="40"/>
          </w:rPr>
          <w:delText>SECOND</w:delText>
        </w:r>
        <w:r w:rsidR="002612EA" w:rsidRPr="002612EA" w:rsidDel="003437F7">
          <w:rPr>
            <w:b/>
            <w:color w:val="FF0000"/>
            <w:sz w:val="40"/>
            <w:szCs w:val="40"/>
          </w:rPr>
          <w:delText xml:space="preserve"> </w:delText>
        </w:r>
      </w:del>
      <w:r w:rsidR="002612EA" w:rsidRPr="002612EA">
        <w:rPr>
          <w:b/>
          <w:color w:val="FF0000"/>
          <w:sz w:val="40"/>
          <w:szCs w:val="40"/>
        </w:rPr>
        <w:t>CHANGE</w:t>
      </w:r>
      <w:ins w:id="145" w:author="r1" w:date="2022-05-17T15:01:00Z">
        <w:r w:rsidR="003437F7">
          <w:rPr>
            <w:b/>
            <w:color w:val="FF0000"/>
            <w:sz w:val="40"/>
            <w:szCs w:val="40"/>
          </w:rPr>
          <w:t>S</w:t>
        </w:r>
      </w:ins>
      <w:r w:rsidRPr="002612EA">
        <w:rPr>
          <w:b/>
          <w:color w:val="FF0000"/>
          <w:sz w:val="40"/>
          <w:szCs w:val="40"/>
        </w:rPr>
        <w:t xml:space="preserve"> *****</w:t>
      </w:r>
    </w:p>
    <w:sectPr w:rsidR="0072654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799BA" w14:textId="77777777" w:rsidR="00726549" w:rsidRDefault="003D448F">
      <w:r>
        <w:separator/>
      </w:r>
    </w:p>
  </w:endnote>
  <w:endnote w:type="continuationSeparator" w:id="0">
    <w:p w14:paraId="09E75AF8" w14:textId="77777777" w:rsidR="00726549" w:rsidRDefault="003D448F">
      <w:r>
        <w:continuationSeparator/>
      </w:r>
    </w:p>
  </w:endnote>
  <w:endnote w:type="continuationNotice" w:id="1">
    <w:p w14:paraId="1E64B75C" w14:textId="77777777" w:rsidR="00726549" w:rsidRDefault="007265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75B22" w14:textId="77777777" w:rsidR="00726549" w:rsidRDefault="003D448F">
      <w:r>
        <w:separator/>
      </w:r>
    </w:p>
  </w:footnote>
  <w:footnote w:type="continuationSeparator" w:id="0">
    <w:p w14:paraId="06C69D4B" w14:textId="77777777" w:rsidR="00726549" w:rsidRDefault="003D448F">
      <w:r>
        <w:continuationSeparator/>
      </w:r>
    </w:p>
  </w:footnote>
  <w:footnote w:type="continuationNotice" w:id="1">
    <w:p w14:paraId="1968C7F5" w14:textId="77777777" w:rsidR="00726549" w:rsidRDefault="0072654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0413D7"/>
    <w:multiLevelType w:val="hybridMultilevel"/>
    <w:tmpl w:val="D31A0F58"/>
    <w:lvl w:ilvl="0" w:tplc="F766D0AC">
      <w:start w:val="4"/>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4"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D11CA1"/>
    <w:multiLevelType w:val="hybridMultilevel"/>
    <w:tmpl w:val="25BE76FC"/>
    <w:lvl w:ilvl="0" w:tplc="6AE07A1C">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5"/>
  </w:num>
  <w:num w:numId="5">
    <w:abstractNumId w:val="24"/>
  </w:num>
  <w:num w:numId="6">
    <w:abstractNumId w:val="8"/>
  </w:num>
  <w:num w:numId="7">
    <w:abstractNumId w:val="11"/>
  </w:num>
  <w:num w:numId="8">
    <w:abstractNumId w:val="31"/>
  </w:num>
  <w:num w:numId="9">
    <w:abstractNumId w:val="28"/>
  </w:num>
  <w:num w:numId="10">
    <w:abstractNumId w:val="30"/>
  </w:num>
  <w:num w:numId="11">
    <w:abstractNumId w:val="17"/>
  </w:num>
  <w:num w:numId="12">
    <w:abstractNumId w:val="2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9"/>
  </w:num>
  <w:num w:numId="22">
    <w:abstractNumId w:val="13"/>
  </w:num>
  <w:num w:numId="23">
    <w:abstractNumId w:val="14"/>
  </w:num>
  <w:num w:numId="24">
    <w:abstractNumId w:val="18"/>
  </w:num>
  <w:num w:numId="25">
    <w:abstractNumId w:val="20"/>
  </w:num>
  <w:num w:numId="26">
    <w:abstractNumId w:val="19"/>
  </w:num>
  <w:num w:numId="27">
    <w:abstractNumId w:val="26"/>
  </w:num>
  <w:num w:numId="28">
    <w:abstractNumId w:val="21"/>
  </w:num>
  <w:num w:numId="29">
    <w:abstractNumId w:val="15"/>
  </w:num>
  <w:num w:numId="30">
    <w:abstractNumId w:val="29"/>
  </w:num>
  <w:num w:numId="31">
    <w:abstractNumId w:val="16"/>
  </w:num>
  <w:num w:numId="32">
    <w:abstractNumId w:val="23"/>
  </w:num>
  <w:num w:numId="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
    <w15:presenceInfo w15:providerId="None" w15:userId="r2"/>
  </w15:person>
  <w15:person w15:author="r1">
    <w15:presenceInfo w15:providerId="None" w15:userId="r1"/>
  </w15:person>
  <w15:person w15:author="Walter Dees (Philips)">
    <w15:presenceInfo w15:providerId="None" w15:userId="Walter Dees (Phili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549"/>
    <w:rsid w:val="000E2CA6"/>
    <w:rsid w:val="000E785C"/>
    <w:rsid w:val="000F11A8"/>
    <w:rsid w:val="001528A2"/>
    <w:rsid w:val="00155AF1"/>
    <w:rsid w:val="00256B23"/>
    <w:rsid w:val="002612EA"/>
    <w:rsid w:val="00267FE9"/>
    <w:rsid w:val="00312563"/>
    <w:rsid w:val="003437F7"/>
    <w:rsid w:val="003D448F"/>
    <w:rsid w:val="003F794C"/>
    <w:rsid w:val="00457E75"/>
    <w:rsid w:val="00524708"/>
    <w:rsid w:val="005E46EE"/>
    <w:rsid w:val="0066242B"/>
    <w:rsid w:val="00680140"/>
    <w:rsid w:val="0072181C"/>
    <w:rsid w:val="00726549"/>
    <w:rsid w:val="00842631"/>
    <w:rsid w:val="00940845"/>
    <w:rsid w:val="00963190"/>
    <w:rsid w:val="009A0F3E"/>
    <w:rsid w:val="009E1CB0"/>
    <w:rsid w:val="00A02A57"/>
    <w:rsid w:val="00AB140F"/>
    <w:rsid w:val="00B62C3F"/>
    <w:rsid w:val="00DA72EB"/>
    <w:rsid w:val="00DE3BF3"/>
    <w:rsid w:val="00EB743B"/>
    <w:rsid w:val="00F40C79"/>
    <w:rsid w:val="00F50862"/>
    <w:rsid w:val="00F86832"/>
    <w:rsid w:val="00FE495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B8819C8"/>
  <w15:chartTrackingRefBased/>
  <w15:docId w15:val="{4368B0C9-286C-4EDE-B57F-9D0BFC66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Style12pt">
    <w:name w:val="Style 12 pt"/>
    <w:rPr>
      <w:sz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pPr>
      <w:ind w:left="720"/>
      <w:contextualSpacing/>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imes New Roman" w:hAnsi="Times New Roman"/>
      <w:lang w:val="en-GB"/>
    </w:rPr>
  </w:style>
  <w:style w:type="character" w:customStyle="1" w:styleId="CommentSubjectChar">
    <w:name w:val="Comment Subject Char"/>
    <w:basedOn w:val="CommentTextChar"/>
    <w:link w:val="CommentSubject"/>
    <w:rPr>
      <w:rFonts w:ascii="Times New Roman" w:hAnsi="Times New Roman"/>
      <w:b/>
      <w:bCs/>
      <w:lang w:val="en-GB"/>
    </w:rPr>
  </w:style>
  <w:style w:type="character" w:customStyle="1" w:styleId="NOChar">
    <w:name w:val="NO Char"/>
    <w:link w:val="NO"/>
    <w:qFormat/>
    <w:rPr>
      <w:rFonts w:ascii="Times New Roman" w:hAnsi="Times New Roman"/>
      <w:lang w:val="en-GB"/>
    </w:rPr>
  </w:style>
  <w:style w:type="character" w:customStyle="1" w:styleId="EditorsNoteChar">
    <w:name w:val="Editor's Note Char"/>
    <w:aliases w:val="EN Char,Editor's Note Char1"/>
    <w:link w:val="EditorsNote"/>
    <w:rPr>
      <w:rFonts w:ascii="Times New Roman" w:hAnsi="Times New Roman"/>
      <w:color w:val="FF0000"/>
      <w:lang w:val="en-GB"/>
    </w:rPr>
  </w:style>
  <w:style w:type="character" w:customStyle="1" w:styleId="B1Char">
    <w:name w:val="B1 Char"/>
    <w:link w:val="B1"/>
    <w:qFormat/>
    <w:rPr>
      <w:rFonts w:ascii="Times New Roman" w:hAnsi="Times New Roman"/>
      <w:lang w:val="en-GB"/>
    </w:rPr>
  </w:style>
  <w:style w:type="character" w:customStyle="1" w:styleId="EditorsNoteCharChar">
    <w:name w:val="Editor's Note Char Char"/>
    <w:qFormat/>
    <w:rPr>
      <w:rFonts w:ascii="Times New Roman" w:hAnsi="Times New Roman"/>
      <w:color w:val="FF0000"/>
      <w:lang w:val="en-GB" w:eastAsia="en-US"/>
    </w:rPr>
  </w:style>
  <w:style w:type="character" w:customStyle="1" w:styleId="Heading3Char">
    <w:name w:val="Heading 3 Char"/>
    <w:aliases w:val="h3 Char"/>
    <w:link w:val="Heading3"/>
    <w:rPr>
      <w:rFonts w:ascii="Arial" w:hAnsi="Arial"/>
      <w:sz w:val="28"/>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Pr>
      <w:rFonts w:ascii="Times New Roman" w:hAnsi="Times New Roman"/>
      <w:lang w:val="en-GB"/>
    </w:rPr>
  </w:style>
  <w:style w:type="character" w:customStyle="1" w:styleId="TF0">
    <w:name w:val="TF (文字)"/>
    <w:link w:val="TF"/>
    <w:qFormat/>
    <w:rPr>
      <w:rFonts w:ascii="Arial" w:hAnsi="Arial"/>
      <w:b/>
      <w:lang w:val="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character" w:customStyle="1" w:styleId="TAHCar">
    <w:name w:val="TAH Car"/>
    <w:link w:val="TAH"/>
    <w:locked/>
    <w:rPr>
      <w:rFonts w:ascii="Arial" w:hAnsi="Arial"/>
      <w:b/>
      <w:sz w:val="18"/>
      <w:lang w:val="en-GB"/>
    </w:rPr>
  </w:style>
  <w:style w:type="character" w:customStyle="1" w:styleId="TALChar">
    <w:name w:val="TAL Char"/>
    <w:link w:val="TAL"/>
    <w:locked/>
    <w:rPr>
      <w:rFonts w:ascii="Arial" w:hAnsi="Arial"/>
      <w:sz w:val="18"/>
      <w:lang w:val="en-GB"/>
    </w:rPr>
  </w:style>
  <w:style w:type="paragraph" w:styleId="Revision">
    <w:name w:val="Revision"/>
    <w:hidden/>
    <w:uiPriority w:val="99"/>
    <w:semiHidden/>
    <w:rPr>
      <w:rFonts w:ascii="Times New Roman" w:hAnsi="Times New Roman"/>
      <w:lang w:val="en-GB"/>
    </w:rPr>
  </w:style>
  <w:style w:type="character" w:customStyle="1" w:styleId="THChar">
    <w:name w:val="TH Char"/>
    <w:link w:val="TH"/>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9228">
      <w:bodyDiv w:val="1"/>
      <w:marLeft w:val="0"/>
      <w:marRight w:val="0"/>
      <w:marTop w:val="0"/>
      <w:marBottom w:val="0"/>
      <w:divBdr>
        <w:top w:val="none" w:sz="0" w:space="0" w:color="auto"/>
        <w:left w:val="none" w:sz="0" w:space="0" w:color="auto"/>
        <w:bottom w:val="none" w:sz="0" w:space="0" w:color="auto"/>
        <w:right w:val="none" w:sz="0" w:space="0" w:color="auto"/>
      </w:divBdr>
    </w:div>
    <w:div w:id="569465129">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116854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505047408">
      <w:bodyDiv w:val="1"/>
      <w:marLeft w:val="0"/>
      <w:marRight w:val="0"/>
      <w:marTop w:val="0"/>
      <w:marBottom w:val="0"/>
      <w:divBdr>
        <w:top w:val="none" w:sz="0" w:space="0" w:color="auto"/>
        <w:left w:val="none" w:sz="0" w:space="0" w:color="auto"/>
        <w:bottom w:val="none" w:sz="0" w:space="0" w:color="auto"/>
        <w:right w:val="none" w:sz="0" w:space="0" w:color="auto"/>
      </w:divBdr>
    </w:div>
    <w:div w:id="1774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6CD6C-9915-4223-8BDB-A47109E0FF3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32f50e1-6846-4d7d-ad60-ccd6877e6c5e"/>
    <ds:schemaRef ds:uri="5a888943-97ca-4c93-b605-714bb5e9e285"/>
    <ds:schemaRef ds:uri="http://schemas.microsoft.com/sharepoint/v4"/>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405DE41C-5FBE-4267-A435-3576BB8442DC}">
  <ds:schemaRefs>
    <ds:schemaRef ds:uri="http://schemas.openxmlformats.org/officeDocument/2006/bibliography"/>
  </ds:schemaRefs>
</ds:datastoreItem>
</file>

<file path=customXml/itemProps3.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4.xml><?xml version="1.0" encoding="utf-8"?>
<ds:datastoreItem xmlns:ds="http://schemas.openxmlformats.org/officeDocument/2006/customXml" ds:itemID="{BF77EC48-9B7B-4507-A685-90FF187E9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9</Pages>
  <Words>4037</Words>
  <Characters>23012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r2</cp:lastModifiedBy>
  <cp:revision>2</cp:revision>
  <cp:lastPrinted>1900-01-01T08:00:00Z</cp:lastPrinted>
  <dcterms:created xsi:type="dcterms:W3CDTF">2022-05-20T09:43:00Z</dcterms:created>
  <dcterms:modified xsi:type="dcterms:W3CDTF">2022-05-20T09:43:00Z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0x0101006C8E648E97429F4A9C700CA2B719F885</vt:lpwstr>
  </property>
  <property fmtid="{D5CDD505-2E9C-101B-9397-08002B2CF9AE}" pid="5" name="_dlc_DocIdItemGuid">
    <vt:lpwstr>35a1201a-d12a-41d0-a037-78e664fbe851</vt:lpwstr>
  </property>
  <property fmtid="{D5CDD505-2E9C-101B-9397-08002B2CF9AE}" pid="6" name="EriCOLLCategory">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EriCOLLProcess">
    <vt:lpwstr/>
  </property>
</Properties>
</file>