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42EFC" w14:textId="29DF7D0C" w:rsidR="009A56A6" w:rsidRDefault="00236BC9">
      <w:pPr>
        <w:pStyle w:val="CRCoverPage"/>
        <w:tabs>
          <w:tab w:val="right" w:pos="9639"/>
        </w:tabs>
        <w:spacing w:after="0"/>
        <w:rPr>
          <w:b/>
          <w:i/>
          <w:sz w:val="28"/>
        </w:rPr>
      </w:pPr>
      <w:r>
        <w:rPr>
          <w:b/>
          <w:sz w:val="24"/>
        </w:rPr>
        <w:t>3GPP TSG-SA3 Meeting #10</w:t>
      </w:r>
      <w:r w:rsidR="006A6F0C">
        <w:rPr>
          <w:b/>
          <w:sz w:val="24"/>
        </w:rPr>
        <w:t>7</w:t>
      </w:r>
      <w:r>
        <w:rPr>
          <w:b/>
          <w:sz w:val="24"/>
        </w:rPr>
        <w:t>-e</w:t>
      </w:r>
      <w:r>
        <w:rPr>
          <w:b/>
          <w:i/>
          <w:sz w:val="24"/>
        </w:rPr>
        <w:t xml:space="preserve"> </w:t>
      </w:r>
      <w:r>
        <w:rPr>
          <w:b/>
          <w:i/>
          <w:sz w:val="28"/>
        </w:rPr>
        <w:tab/>
      </w:r>
      <w:r w:rsidR="00ED4F47" w:rsidRPr="00ED4F47">
        <w:rPr>
          <w:b/>
          <w:i/>
          <w:sz w:val="28"/>
        </w:rPr>
        <w:t>S3-221115</w:t>
      </w:r>
    </w:p>
    <w:p w14:paraId="63042EFD" w14:textId="0A11E3F4" w:rsidR="009A56A6" w:rsidRDefault="00236BC9">
      <w:pPr>
        <w:pStyle w:val="CRCoverPage"/>
        <w:outlineLvl w:val="0"/>
        <w:rPr>
          <w:b/>
          <w:sz w:val="24"/>
        </w:rPr>
      </w:pPr>
      <w:r>
        <w:rPr>
          <w:sz w:val="24"/>
        </w:rPr>
        <w:t>e-meeting, 1</w:t>
      </w:r>
      <w:r w:rsidR="006A6F0C">
        <w:rPr>
          <w:sz w:val="24"/>
        </w:rPr>
        <w:t>6</w:t>
      </w:r>
      <w:r>
        <w:rPr>
          <w:sz w:val="24"/>
        </w:rPr>
        <w:t xml:space="preserve"> - 2</w:t>
      </w:r>
      <w:r w:rsidR="006A6F0C">
        <w:rPr>
          <w:sz w:val="24"/>
        </w:rPr>
        <w:t>0</w:t>
      </w:r>
      <w:r>
        <w:rPr>
          <w:sz w:val="24"/>
        </w:rPr>
        <w:t xml:space="preserve">, </w:t>
      </w:r>
      <w:r w:rsidR="006A6F0C">
        <w:rPr>
          <w:sz w:val="24"/>
        </w:rPr>
        <w:t>May</w:t>
      </w:r>
      <w:r>
        <w:rPr>
          <w:sz w:val="24"/>
        </w:rPr>
        <w:t xml:space="preserve"> 2022</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14:paraId="63042EFE" w14:textId="77777777" w:rsidR="009A56A6" w:rsidRDefault="009A56A6">
      <w:pPr>
        <w:keepNext/>
        <w:pBdr>
          <w:bottom w:val="single" w:sz="4" w:space="1" w:color="auto"/>
        </w:pBdr>
        <w:tabs>
          <w:tab w:val="right" w:pos="9639"/>
        </w:tabs>
        <w:outlineLvl w:val="0"/>
        <w:rPr>
          <w:rFonts w:ascii="Arial" w:hAnsi="Arial" w:cs="Arial"/>
          <w:b/>
          <w:sz w:val="24"/>
        </w:rPr>
      </w:pPr>
    </w:p>
    <w:p w14:paraId="63042EFF" w14:textId="77777777" w:rsidR="009A56A6" w:rsidRDefault="00236BC9">
      <w:pPr>
        <w:keepNext/>
        <w:tabs>
          <w:tab w:val="left" w:pos="2127"/>
        </w:tabs>
        <w:spacing w:after="0"/>
        <w:ind w:left="2126" w:hanging="2126"/>
        <w:outlineLvl w:val="0"/>
        <w:rPr>
          <w:rFonts w:ascii="Arial" w:hAnsi="Arial"/>
          <w:b/>
          <w:lang w:val="en-US"/>
        </w:rPr>
      </w:pPr>
      <w:r>
        <w:rPr>
          <w:rFonts w:ascii="Arial" w:hAnsi="Arial"/>
          <w:b/>
          <w:lang w:val="en-US"/>
        </w:rPr>
        <w:t xml:space="preserve">Source: </w:t>
      </w:r>
      <w:r>
        <w:rPr>
          <w:rFonts w:ascii="Arial" w:hAnsi="Arial"/>
          <w:b/>
          <w:lang w:val="en-US"/>
        </w:rPr>
        <w:tab/>
        <w:t>MITRE</w:t>
      </w:r>
      <w:r>
        <w:rPr>
          <w:rFonts w:ascii="Arial" w:hAnsi="Arial"/>
          <w:b/>
          <w:lang w:val="en-US"/>
        </w:rPr>
        <w:tab/>
      </w:r>
    </w:p>
    <w:p w14:paraId="63042F00" w14:textId="47A4C3AD" w:rsidR="009A56A6" w:rsidRDefault="00236BC9">
      <w:pPr>
        <w:keepNext/>
        <w:tabs>
          <w:tab w:val="left" w:pos="2127"/>
        </w:tabs>
        <w:spacing w:after="0"/>
        <w:ind w:left="2126" w:hanging="2126"/>
        <w:outlineLvl w:val="0"/>
        <w:rPr>
          <w:rFonts w:ascii="Arial" w:hAnsi="Arial"/>
          <w:b/>
        </w:rPr>
      </w:pPr>
      <w:r>
        <w:rPr>
          <w:rFonts w:ascii="Arial" w:hAnsi="Arial" w:cs="Arial"/>
          <w:b/>
        </w:rPr>
        <w:t xml:space="preserve">Title: </w:t>
      </w:r>
      <w:r>
        <w:rPr>
          <w:rFonts w:ascii="Arial" w:hAnsi="Arial" w:cs="Arial"/>
          <w:b/>
        </w:rPr>
        <w:tab/>
      </w:r>
      <w:r w:rsidR="00DF2C3B" w:rsidRPr="00DF2C3B">
        <w:rPr>
          <w:rFonts w:ascii="Arial" w:hAnsi="Arial" w:cs="Arial"/>
          <w:b/>
        </w:rPr>
        <w:t>KI#27 update - requirements</w:t>
      </w:r>
    </w:p>
    <w:p w14:paraId="63042F01" w14:textId="77777777" w:rsidR="009A56A6" w:rsidRDefault="00236BC9">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63042F02" w14:textId="77777777" w:rsidR="009A56A6" w:rsidRDefault="00236BC9">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5.2</w:t>
      </w:r>
    </w:p>
    <w:p w14:paraId="63042F03" w14:textId="77777777" w:rsidR="009A56A6" w:rsidRDefault="00236BC9">
      <w:pPr>
        <w:pStyle w:val="1"/>
      </w:pPr>
      <w:r>
        <w:t>1</w:t>
      </w:r>
      <w:r>
        <w:tab/>
        <w:t>Decision/action requested</w:t>
      </w:r>
    </w:p>
    <w:p w14:paraId="63042F04" w14:textId="440DC42F" w:rsidR="009A56A6" w:rsidRDefault="00236BC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This pCR proposes to </w:t>
      </w:r>
      <w:r w:rsidR="007A6C85">
        <w:rPr>
          <w:b/>
          <w:i/>
        </w:rPr>
        <w:t>update the security requirements for KI #27</w:t>
      </w:r>
    </w:p>
    <w:p w14:paraId="63042F05" w14:textId="77777777" w:rsidR="009A56A6" w:rsidRDefault="00236BC9">
      <w:pPr>
        <w:pStyle w:val="1"/>
      </w:pPr>
      <w:r>
        <w:t>2</w:t>
      </w:r>
      <w:r>
        <w:tab/>
        <w:t>References</w:t>
      </w:r>
    </w:p>
    <w:p w14:paraId="37009060" w14:textId="4B3C1B77" w:rsidR="00CE516A" w:rsidRDefault="00236BC9" w:rsidP="00FF2D84">
      <w:pPr>
        <w:pStyle w:val="Reference"/>
      </w:pPr>
      <w:r>
        <w:t>[1]</w:t>
      </w:r>
      <w:r>
        <w:tab/>
        <w:t>3GPP TR 33.848 v0.1</w:t>
      </w:r>
      <w:r w:rsidR="004A142E">
        <w:t>1</w:t>
      </w:r>
      <w:r>
        <w:t xml:space="preserve">.0 "Study on Security Impacts of Virtualisation" </w:t>
      </w:r>
    </w:p>
    <w:p w14:paraId="63042F07" w14:textId="77777777" w:rsidR="009A56A6" w:rsidRDefault="00236BC9">
      <w:pPr>
        <w:pStyle w:val="1"/>
      </w:pPr>
      <w:r>
        <w:t>3</w:t>
      </w:r>
      <w:r>
        <w:tab/>
        <w:t>Rationale</w:t>
      </w:r>
    </w:p>
    <w:p w14:paraId="59A3ED4C" w14:textId="1E816DAC" w:rsidR="00E8252F" w:rsidRDefault="00E8252F" w:rsidP="00E8252F">
      <w:bookmarkStart w:id="0" w:name="_Hlk92803168"/>
      <w:r>
        <w:t>KI #27 is concerned with stor</w:t>
      </w:r>
      <w:r w:rsidR="007A57F9">
        <w:t>ed</w:t>
      </w:r>
      <w:r>
        <w:t xml:space="preserve"> secrets </w:t>
      </w:r>
      <w:r w:rsidR="00AC41CF">
        <w:t>(e.g., hardcod</w:t>
      </w:r>
      <w:r w:rsidR="005508DC">
        <w:t>ed</w:t>
      </w:r>
      <w:r w:rsidR="00AC41CF">
        <w:t xml:space="preserve"> passwords, keys) </w:t>
      </w:r>
      <w:r w:rsidR="007A57F9">
        <w:t>in</w:t>
      </w:r>
      <w:r>
        <w:t xml:space="preserve"> NF container image</w:t>
      </w:r>
      <w:bookmarkEnd w:id="0"/>
      <w:r w:rsidR="003014AC">
        <w:t xml:space="preserve"> and/or VNF package.</w:t>
      </w:r>
    </w:p>
    <w:p w14:paraId="2C060C78" w14:textId="2B55D3F0" w:rsidR="005E3EBC" w:rsidRDefault="00E8252F">
      <w:r>
        <w:t xml:space="preserve">Potential security requirements within KI #27 suggests that </w:t>
      </w:r>
      <w:r w:rsidRPr="006C7B02">
        <w:rPr>
          <w:i/>
          <w:iCs/>
        </w:rPr>
        <w:t xml:space="preserve">The VNF images shall not be packaged with embedded secrets </w:t>
      </w:r>
      <w:bookmarkStart w:id="1" w:name="_Hlk102661457"/>
      <w:r w:rsidRPr="006C7B02">
        <w:rPr>
          <w:i/>
          <w:iCs/>
        </w:rPr>
        <w:t>such as passwords or credentials, or any other critical configuration data</w:t>
      </w:r>
      <w:bookmarkEnd w:id="1"/>
      <w:r w:rsidRPr="006C7B02">
        <w:t>.</w:t>
      </w:r>
      <w:r>
        <w:t xml:space="preserve"> </w:t>
      </w:r>
    </w:p>
    <w:p w14:paraId="09EDE846" w14:textId="77777777" w:rsidR="004379B8" w:rsidRDefault="004801E8">
      <w:r>
        <w:t>The</w:t>
      </w:r>
      <w:r w:rsidR="008317A0">
        <w:t xml:space="preserve"> key issue is intended to study the cases where secrets are stored in NF container images.</w:t>
      </w:r>
      <w:r w:rsidR="00233E4C">
        <w:t xml:space="preserve"> </w:t>
      </w:r>
      <w:r w:rsidR="003D6D30">
        <w:t>However, t</w:t>
      </w:r>
      <w:r w:rsidR="00AA52FF">
        <w:t xml:space="preserve">his requirement </w:t>
      </w:r>
      <w:r w:rsidR="00970973">
        <w:t xml:space="preserve">prohibits any solutions </w:t>
      </w:r>
      <w:r w:rsidR="00E15771">
        <w:t xml:space="preserve">that </w:t>
      </w:r>
      <w:r w:rsidR="00970973">
        <w:t>emb</w:t>
      </w:r>
      <w:r w:rsidR="000A1F46">
        <w:t>ed secrets in</w:t>
      </w:r>
      <w:r w:rsidR="00F72383">
        <w:t xml:space="preserve"> the VNF images</w:t>
      </w:r>
      <w:r w:rsidR="009C6F11">
        <w:t>.</w:t>
      </w:r>
      <w:r w:rsidR="003D6D30">
        <w:t xml:space="preserve"> </w:t>
      </w:r>
    </w:p>
    <w:p w14:paraId="29E95DC6" w14:textId="75CF2526" w:rsidR="000A3DEA" w:rsidRPr="00EA1E71" w:rsidRDefault="003D6D30">
      <w:r>
        <w:t>T</w:t>
      </w:r>
      <w:r w:rsidR="005845DA">
        <w:t xml:space="preserve">he </w:t>
      </w:r>
      <w:r w:rsidR="00DD3E9C">
        <w:t xml:space="preserve">secrets </w:t>
      </w:r>
      <w:r w:rsidR="00DD3E9C" w:rsidRPr="006C7B02">
        <w:rPr>
          <w:i/>
          <w:iCs/>
        </w:rPr>
        <w:t>such as passwords or credentials, or any other critical configuration data</w:t>
      </w:r>
      <w:r w:rsidR="00DD3E9C">
        <w:rPr>
          <w:i/>
          <w:iCs/>
        </w:rPr>
        <w:t xml:space="preserve"> </w:t>
      </w:r>
      <w:r w:rsidR="00F148EB">
        <w:t>are still needed by VNF images</w:t>
      </w:r>
      <w:r w:rsidR="00E15771">
        <w:t xml:space="preserve">. </w:t>
      </w:r>
      <w:r w:rsidR="00233E4C">
        <w:t xml:space="preserve">Therefore, it is proposed to </w:t>
      </w:r>
      <w:r w:rsidR="001A6908">
        <w:t>update</w:t>
      </w:r>
      <w:r w:rsidR="00233E4C">
        <w:t xml:space="preserve"> the security requirement</w:t>
      </w:r>
      <w:r w:rsidR="00805585">
        <w:t xml:space="preserve"> to </w:t>
      </w:r>
      <w:r w:rsidR="00E34299">
        <w:t>capture the</w:t>
      </w:r>
      <w:r w:rsidR="00857850">
        <w:t xml:space="preserve">se cases where </w:t>
      </w:r>
      <w:r w:rsidR="0073630F">
        <w:t xml:space="preserve">VNF images </w:t>
      </w:r>
      <w:r w:rsidR="00DB384C">
        <w:t>are not packaged with embedded secrets</w:t>
      </w:r>
      <w:r w:rsidR="004379B8">
        <w:t>.</w:t>
      </w:r>
    </w:p>
    <w:p w14:paraId="63042F09" w14:textId="77777777" w:rsidR="009A56A6" w:rsidRDefault="00236BC9">
      <w:pPr>
        <w:pStyle w:val="1"/>
      </w:pPr>
      <w:r>
        <w:t>4</w:t>
      </w:r>
      <w:r>
        <w:tab/>
        <w:t>Detailed proposal</w:t>
      </w:r>
    </w:p>
    <w:p w14:paraId="63042F0A" w14:textId="106F1080" w:rsidR="009A56A6" w:rsidRDefault="00236BC9">
      <w:pPr>
        <w:rPr>
          <w:sz w:val="28"/>
        </w:rPr>
      </w:pPr>
      <w:r>
        <w:rPr>
          <w:sz w:val="28"/>
        </w:rPr>
        <w:t xml:space="preserve">********************** </w:t>
      </w:r>
      <w:r w:rsidR="00106371">
        <w:rPr>
          <w:sz w:val="28"/>
          <w:lang w:val="en-US"/>
        </w:rPr>
        <w:t>Start of</w:t>
      </w:r>
      <w:r>
        <w:rPr>
          <w:sz w:val="28"/>
          <w:lang w:val="en-US"/>
        </w:rPr>
        <w:t xml:space="preserve"> </w:t>
      </w:r>
      <w:r>
        <w:rPr>
          <w:sz w:val="28"/>
        </w:rPr>
        <w:t>Change</w:t>
      </w:r>
      <w:r w:rsidR="00911668">
        <w:rPr>
          <w:sz w:val="28"/>
        </w:rPr>
        <w:t>s</w:t>
      </w:r>
      <w:r>
        <w:rPr>
          <w:sz w:val="28"/>
        </w:rPr>
        <w:t xml:space="preserve"> ****************************</w:t>
      </w:r>
    </w:p>
    <w:p w14:paraId="15CCD88C" w14:textId="77777777" w:rsidR="00911668" w:rsidRDefault="00911668" w:rsidP="00911668">
      <w:pPr>
        <w:pStyle w:val="2"/>
      </w:pPr>
      <w:bookmarkStart w:id="2" w:name="_Toc96881813"/>
      <w:r>
        <w:t>5.28</w:t>
      </w:r>
      <w:r>
        <w:tab/>
        <w:t>Key Issue 27: Secrets in NF container images</w:t>
      </w:r>
      <w:bookmarkEnd w:id="2"/>
    </w:p>
    <w:p w14:paraId="6E9C41E8" w14:textId="77777777" w:rsidR="00911668" w:rsidRDefault="00911668" w:rsidP="00911668">
      <w:pPr>
        <w:pStyle w:val="3"/>
      </w:pPr>
      <w:bookmarkStart w:id="3" w:name="_Toc96881814"/>
      <w:r>
        <w:t>5.28.1</w:t>
      </w:r>
      <w:r>
        <w:tab/>
        <w:t>Key issue detail</w:t>
      </w:r>
      <w:bookmarkEnd w:id="3"/>
    </w:p>
    <w:p w14:paraId="7B995352" w14:textId="77777777" w:rsidR="00911668" w:rsidRDefault="00911668" w:rsidP="00911668">
      <w:pPr>
        <w:pStyle w:val="paragraph"/>
        <w:textAlignment w:val="baseline"/>
        <w:rPr>
          <w:rFonts w:eastAsia="Times New Roman"/>
          <w:sz w:val="20"/>
          <w:szCs w:val="20"/>
        </w:rPr>
      </w:pPr>
      <w:r>
        <w:rPr>
          <w:sz w:val="20"/>
          <w:szCs w:val="20"/>
        </w:rPr>
        <w:t xml:space="preserve">There are scenarios which benefit from including configuration and secrets, such as passwords or credentials in NF container images. For e.g. </w:t>
      </w:r>
      <w:r>
        <w:rPr>
          <w:rStyle w:val="normaltextrun"/>
          <w:sz w:val="20"/>
          <w:szCs w:val="20"/>
          <w:lang w:val="en-US"/>
        </w:rPr>
        <w:t>containers require to be able to connect to other containers within the deployment as well as with external entities. All these</w:t>
      </w:r>
      <w:r>
        <w:rPr>
          <w:rStyle w:val="eop"/>
          <w:sz w:val="20"/>
          <w:szCs w:val="20"/>
          <w:lang w:val="en-US"/>
        </w:rPr>
        <w:t> </w:t>
      </w:r>
      <w:r>
        <w:rPr>
          <w:rStyle w:val="normaltextrun"/>
          <w:sz w:val="20"/>
          <w:szCs w:val="20"/>
          <w:lang w:val="en-US"/>
        </w:rPr>
        <w:t>connections need to be authenticated and secured. One way of achieving this is to provide the requisite secrets or keys to the containers which</w:t>
      </w:r>
      <w:r>
        <w:rPr>
          <w:rStyle w:val="eop"/>
          <w:sz w:val="20"/>
          <w:szCs w:val="20"/>
          <w:lang w:val="en-US"/>
        </w:rPr>
        <w:t> </w:t>
      </w:r>
      <w:r>
        <w:rPr>
          <w:rStyle w:val="normaltextrun"/>
          <w:sz w:val="20"/>
          <w:szCs w:val="20"/>
          <w:lang w:val="en-US"/>
        </w:rPr>
        <w:t>allow them to authenticate and be authenticated and secure the communication channel.  A common but in-secure means of providing secrets to the containers is by packaging the secrets or the keys with the image itself. There is the risk that the same can be extracted, read or manipulated before the container is deployed and the secret used.</w:t>
      </w:r>
      <w:r>
        <w:rPr>
          <w:rStyle w:val="eop"/>
          <w:sz w:val="20"/>
          <w:szCs w:val="20"/>
          <w:lang w:val="en-US"/>
        </w:rPr>
        <w:t> </w:t>
      </w:r>
    </w:p>
    <w:p w14:paraId="441E5C50" w14:textId="77777777" w:rsidR="00911668" w:rsidRDefault="00911668" w:rsidP="00911668">
      <w:pPr>
        <w:pStyle w:val="3"/>
      </w:pPr>
      <w:bookmarkStart w:id="4" w:name="_Toc96881815"/>
      <w:r>
        <w:t>5.28.2</w:t>
      </w:r>
      <w:r>
        <w:tab/>
        <w:t>Security threats</w:t>
      </w:r>
      <w:bookmarkEnd w:id="4"/>
    </w:p>
    <w:p w14:paraId="5BC835B6" w14:textId="77777777" w:rsidR="00911668" w:rsidRDefault="00911668" w:rsidP="00911668">
      <w:pPr>
        <w:rPr>
          <w:lang w:val="en-US"/>
        </w:rPr>
      </w:pPr>
      <w:r>
        <w:rPr>
          <w:lang w:val="en-US"/>
        </w:rPr>
        <w:t>With a long supply chain, container images are vulnerable to outside scrutiny. With container images containing secrets or keys, this becomes a serious threat vector. </w:t>
      </w:r>
      <w:r>
        <w:rPr>
          <w:lang w:val="en-IN"/>
        </w:rPr>
        <w:t xml:space="preserve">Adversaries can extract them by obtaining a copy of the image and they can be potentially shared with third parties for illicit gain. </w:t>
      </w:r>
    </w:p>
    <w:p w14:paraId="2AC1805A" w14:textId="77777777" w:rsidR="00911668" w:rsidRDefault="00911668" w:rsidP="00911668">
      <w:pPr>
        <w:ind w:left="280" w:hanging="280"/>
        <w:rPr>
          <w:lang w:val="en-US"/>
        </w:rPr>
      </w:pPr>
      <w:r>
        <w:rPr>
          <w:lang w:val="en-US"/>
        </w:rPr>
        <w:t>-</w:t>
      </w:r>
      <w:r>
        <w:rPr>
          <w:lang w:val="en-US"/>
        </w:rPr>
        <w:tab/>
        <w:t xml:space="preserve">Secrets embedded within a container image can be stolen. </w:t>
      </w:r>
    </w:p>
    <w:p w14:paraId="5C65D27D" w14:textId="77777777" w:rsidR="00911668" w:rsidRDefault="00911668" w:rsidP="00911668">
      <w:pPr>
        <w:ind w:left="280" w:hanging="280"/>
        <w:rPr>
          <w:lang w:val="en-US"/>
        </w:rPr>
      </w:pPr>
      <w:r>
        <w:rPr>
          <w:lang w:val="en-US"/>
        </w:rPr>
        <w:lastRenderedPageBreak/>
        <w:t>-</w:t>
      </w:r>
      <w:r>
        <w:rPr>
          <w:lang w:val="en-US"/>
        </w:rPr>
        <w:tab/>
        <w:t>Secrets embedded within a container image can be modified </w:t>
      </w:r>
    </w:p>
    <w:p w14:paraId="4948DE6D" w14:textId="77777777" w:rsidR="00911668" w:rsidRDefault="00911668" w:rsidP="00911668"/>
    <w:p w14:paraId="0B89CD59" w14:textId="77777777" w:rsidR="00911668" w:rsidRDefault="00911668" w:rsidP="00911668">
      <w:pPr>
        <w:pStyle w:val="3"/>
      </w:pPr>
      <w:bookmarkStart w:id="5" w:name="_Toc96881816"/>
      <w:r>
        <w:t>5.28.3</w:t>
      </w:r>
      <w:r>
        <w:tab/>
        <w:t>Potential security requirements</w:t>
      </w:r>
      <w:bookmarkEnd w:id="5"/>
    </w:p>
    <w:p w14:paraId="40978954" w14:textId="440ECCA0" w:rsidR="00911668" w:rsidRDefault="00911668" w:rsidP="00911668">
      <w:pPr>
        <w:rPr>
          <w:ins w:id="6" w:author="MITRE" w:date="2022-05-05T15:29:00Z"/>
          <w:lang w:val="en-US"/>
        </w:rPr>
      </w:pPr>
      <w:r>
        <w:rPr>
          <w:lang w:val="en-US"/>
        </w:rPr>
        <w:t xml:space="preserve">The </w:t>
      </w:r>
      <w:del w:id="7" w:author="Lifei (Austin)" w:date="2022-05-17T23:21:00Z">
        <w:r w:rsidDel="00A51037">
          <w:rPr>
            <w:lang w:val="en-US"/>
          </w:rPr>
          <w:delText xml:space="preserve">VNF images shall not be packaged with </w:delText>
        </w:r>
      </w:del>
      <w:r>
        <w:rPr>
          <w:lang w:val="en-US"/>
        </w:rPr>
        <w:t>embedded secrets such as passwords or credentials, or any other critical configuration data</w:t>
      </w:r>
      <w:ins w:id="8" w:author="Lifei (Austin)" w:date="2022-05-17T23:21:00Z">
        <w:r w:rsidR="00A51037">
          <w:rPr>
            <w:lang w:val="en-US"/>
          </w:rPr>
          <w:t xml:space="preserve"> in VNF images shall be properly protected</w:t>
        </w:r>
      </w:ins>
      <w:r>
        <w:rPr>
          <w:lang w:val="en-US"/>
        </w:rPr>
        <w:t>.</w:t>
      </w:r>
    </w:p>
    <w:p w14:paraId="01E1DC57" w14:textId="54102DCF" w:rsidR="00524831" w:rsidDel="00A51037" w:rsidRDefault="00B4314B" w:rsidP="00911668">
      <w:pPr>
        <w:rPr>
          <w:ins w:id="9" w:author="DG-r3" w:date="2022-05-05T17:00:00Z"/>
          <w:del w:id="10" w:author="Lifei (Austin)" w:date="2022-05-17T23:22:00Z"/>
          <w:lang w:val="en-US"/>
        </w:rPr>
      </w:pPr>
      <w:bookmarkStart w:id="11" w:name="_GoBack"/>
      <w:bookmarkEnd w:id="11"/>
      <w:ins w:id="12" w:author="DG-r3" w:date="2022-05-05T16:20:00Z">
        <w:del w:id="13" w:author="Lifei (Austin)" w:date="2022-05-17T23:22:00Z">
          <w:r w:rsidDel="00A51037">
            <w:rPr>
              <w:lang w:val="en-US"/>
            </w:rPr>
            <w:delText>T</w:delText>
          </w:r>
        </w:del>
      </w:ins>
      <w:ins w:id="14" w:author="DG-r3" w:date="2022-05-05T16:15:00Z">
        <w:del w:id="15" w:author="Lifei (Austin)" w:date="2022-05-17T23:22:00Z">
          <w:r w:rsidR="00E40E83" w:rsidDel="00A51037">
            <w:rPr>
              <w:lang w:val="en-US"/>
            </w:rPr>
            <w:delText xml:space="preserve">he host </w:delText>
          </w:r>
        </w:del>
      </w:ins>
      <w:ins w:id="16" w:author="DG-r3" w:date="2022-05-05T16:26:00Z">
        <w:del w:id="17" w:author="Lifei (Austin)" w:date="2022-05-17T23:22:00Z">
          <w:r w:rsidR="00861C37" w:rsidDel="00A51037">
            <w:rPr>
              <w:lang w:val="en-US"/>
            </w:rPr>
            <w:delText>s</w:delText>
          </w:r>
        </w:del>
      </w:ins>
      <w:ins w:id="18" w:author="DG-r3" w:date="2022-05-05T16:20:00Z">
        <w:del w:id="19" w:author="Lifei (Austin)" w:date="2022-05-17T23:22:00Z">
          <w:r w:rsidDel="00A51037">
            <w:rPr>
              <w:lang w:val="en-US"/>
            </w:rPr>
            <w:delText>hould be trusted</w:delText>
          </w:r>
        </w:del>
      </w:ins>
      <w:ins w:id="20" w:author="DG-r3" w:date="2022-05-05T16:15:00Z">
        <w:del w:id="21" w:author="Lifei (Austin)" w:date="2022-05-17T23:22:00Z">
          <w:r w:rsidR="00E40E83" w:rsidDel="00A51037">
            <w:rPr>
              <w:lang w:val="en-US"/>
            </w:rPr>
            <w:delText xml:space="preserve"> prior </w:delText>
          </w:r>
          <w:r w:rsidR="00711A8D" w:rsidDel="00A51037">
            <w:rPr>
              <w:lang w:val="en-US"/>
            </w:rPr>
            <w:delText xml:space="preserve">to </w:delText>
          </w:r>
        </w:del>
      </w:ins>
      <w:ins w:id="22" w:author="DG-r3" w:date="2022-05-05T16:21:00Z">
        <w:del w:id="23" w:author="Lifei (Austin)" w:date="2022-05-17T23:22:00Z">
          <w:r w:rsidR="003C5DCC" w:rsidDel="00A51037">
            <w:rPr>
              <w:lang w:val="en-US"/>
            </w:rPr>
            <w:delText>receiving</w:delText>
          </w:r>
        </w:del>
      </w:ins>
      <w:ins w:id="24" w:author="DG-r3" w:date="2022-05-05T16:15:00Z">
        <w:del w:id="25" w:author="Lifei (Austin)" w:date="2022-05-17T23:22:00Z">
          <w:r w:rsidR="00711A8D" w:rsidDel="00A51037">
            <w:rPr>
              <w:lang w:val="en-US"/>
            </w:rPr>
            <w:delText xml:space="preserve"> </w:delText>
          </w:r>
        </w:del>
      </w:ins>
      <w:ins w:id="26" w:author="DG-r3" w:date="2022-05-05T16:27:00Z">
        <w:del w:id="27" w:author="Lifei (Austin)" w:date="2022-05-17T23:22:00Z">
          <w:r w:rsidR="00987BF5" w:rsidDel="00A51037">
            <w:rPr>
              <w:lang w:val="en-US"/>
            </w:rPr>
            <w:delText>secrets needed</w:delText>
          </w:r>
        </w:del>
      </w:ins>
      <w:ins w:id="28" w:author="DG-r3" w:date="2022-05-05T16:18:00Z">
        <w:del w:id="29" w:author="Lifei (Austin)" w:date="2022-05-17T23:22:00Z">
          <w:r w:rsidR="003C7EF2" w:rsidDel="00A51037">
            <w:rPr>
              <w:lang w:val="en-US"/>
            </w:rPr>
            <w:delText xml:space="preserve"> </w:delText>
          </w:r>
        </w:del>
      </w:ins>
      <w:ins w:id="30" w:author="DG-r3" w:date="2022-05-05T16:15:00Z">
        <w:del w:id="31" w:author="Lifei (Austin)" w:date="2022-05-17T23:22:00Z">
          <w:r w:rsidR="00711A8D" w:rsidDel="00A51037">
            <w:rPr>
              <w:lang w:val="en-US"/>
            </w:rPr>
            <w:delText xml:space="preserve">for </w:delText>
          </w:r>
        </w:del>
      </w:ins>
      <w:ins w:id="32" w:author="DG-r3" w:date="2022-05-05T16:24:00Z">
        <w:del w:id="33" w:author="Lifei (Austin)" w:date="2022-05-17T23:22:00Z">
          <w:r w:rsidR="00CE182E" w:rsidDel="00A51037">
            <w:rPr>
              <w:lang w:val="en-US"/>
            </w:rPr>
            <w:delText>VNF</w:delText>
          </w:r>
        </w:del>
      </w:ins>
      <w:ins w:id="34" w:author="DG-r3" w:date="2022-05-05T16:22:00Z">
        <w:del w:id="35" w:author="Lifei (Austin)" w:date="2022-05-17T23:22:00Z">
          <w:r w:rsidR="004E037B" w:rsidDel="00A51037">
            <w:rPr>
              <w:lang w:val="en-US"/>
            </w:rPr>
            <w:delText xml:space="preserve"> image</w:delText>
          </w:r>
        </w:del>
      </w:ins>
      <w:ins w:id="36" w:author="DG-r3" w:date="2022-05-05T16:24:00Z">
        <w:del w:id="37" w:author="Lifei (Austin)" w:date="2022-05-17T23:22:00Z">
          <w:r w:rsidR="00CE182E" w:rsidDel="00A51037">
            <w:rPr>
              <w:lang w:val="en-US"/>
            </w:rPr>
            <w:delText>s</w:delText>
          </w:r>
        </w:del>
      </w:ins>
      <w:ins w:id="38" w:author="DG-r3" w:date="2022-05-06T09:19:00Z">
        <w:del w:id="39" w:author="Lifei (Austin)" w:date="2022-05-17T23:22:00Z">
          <w:r w:rsidR="00FC4A3F" w:rsidDel="00A51037">
            <w:rPr>
              <w:lang w:val="en-US"/>
            </w:rPr>
            <w:delText xml:space="preserve"> (e.g., </w:delText>
          </w:r>
          <w:r w:rsidR="00EB1D60" w:rsidDel="00A51037">
            <w:rPr>
              <w:lang w:val="en-US"/>
            </w:rPr>
            <w:delText>using solutions to key issue #13)</w:delText>
          </w:r>
        </w:del>
      </w:ins>
    </w:p>
    <w:p w14:paraId="63042F5C" w14:textId="52BBF9E8" w:rsidR="009A56A6" w:rsidRDefault="00236BC9">
      <w:pPr>
        <w:rPr>
          <w:rFonts w:eastAsia="等线"/>
        </w:rPr>
      </w:pPr>
      <w:r>
        <w:rPr>
          <w:sz w:val="28"/>
        </w:rPr>
        <w:t xml:space="preserve">********************** </w:t>
      </w:r>
      <w:r>
        <w:rPr>
          <w:sz w:val="28"/>
          <w:lang w:val="en-US"/>
        </w:rPr>
        <w:t>End of</w:t>
      </w:r>
      <w:r>
        <w:rPr>
          <w:rFonts w:hint="eastAsia"/>
          <w:sz w:val="28"/>
        </w:rPr>
        <w:t xml:space="preserve"> </w:t>
      </w:r>
      <w:r>
        <w:rPr>
          <w:sz w:val="28"/>
        </w:rPr>
        <w:t>Change</w:t>
      </w:r>
      <w:r w:rsidR="00911668">
        <w:rPr>
          <w:sz w:val="28"/>
        </w:rPr>
        <w:t>s</w:t>
      </w:r>
      <w:r>
        <w:rPr>
          <w:sz w:val="28"/>
        </w:rPr>
        <w:t xml:space="preserve"> ****************************</w:t>
      </w:r>
    </w:p>
    <w:p w14:paraId="63042F5D" w14:textId="77777777" w:rsidR="009A56A6" w:rsidRDefault="009A56A6">
      <w:pPr>
        <w:rPr>
          <w:iCs/>
        </w:rPr>
      </w:pPr>
    </w:p>
    <w:sectPr w:rsidR="009A56A6">
      <w:footnotePr>
        <w:numRestart w:val="eachSect"/>
      </w:footnotePr>
      <w:pgSz w:w="11907" w:h="16840"/>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86087A" w14:textId="77777777" w:rsidR="00784480" w:rsidRDefault="00784480">
      <w:pPr>
        <w:spacing w:after="0" w:line="240" w:lineRule="auto"/>
      </w:pPr>
      <w:r>
        <w:separator/>
      </w:r>
    </w:p>
  </w:endnote>
  <w:endnote w:type="continuationSeparator" w:id="0">
    <w:p w14:paraId="4BCF7861" w14:textId="77777777" w:rsidR="00784480" w:rsidRDefault="00784480">
      <w:pPr>
        <w:spacing w:after="0" w:line="240" w:lineRule="auto"/>
      </w:pPr>
      <w:r>
        <w:continuationSeparator/>
      </w:r>
    </w:p>
  </w:endnote>
  <w:endnote w:type="continuationNotice" w:id="1">
    <w:p w14:paraId="40936485" w14:textId="77777777" w:rsidR="00784480" w:rsidRDefault="007844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B6C3A" w14:textId="77777777" w:rsidR="00784480" w:rsidRDefault="00784480">
      <w:pPr>
        <w:spacing w:after="0" w:line="240" w:lineRule="auto"/>
      </w:pPr>
      <w:r>
        <w:separator/>
      </w:r>
    </w:p>
  </w:footnote>
  <w:footnote w:type="continuationSeparator" w:id="0">
    <w:p w14:paraId="3B3B85FE" w14:textId="77777777" w:rsidR="00784480" w:rsidRDefault="00784480">
      <w:pPr>
        <w:spacing w:after="0" w:line="240" w:lineRule="auto"/>
      </w:pPr>
      <w:r>
        <w:continuationSeparator/>
      </w:r>
    </w:p>
  </w:footnote>
  <w:footnote w:type="continuationNotice" w:id="1">
    <w:p w14:paraId="39161AC2" w14:textId="77777777" w:rsidR="00784480" w:rsidRDefault="00784480">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B04EF"/>
    <w:multiLevelType w:val="multilevel"/>
    <w:tmpl w:val="17CB04E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99D0BFF"/>
    <w:multiLevelType w:val="multilevel"/>
    <w:tmpl w:val="699D0BF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TRE">
    <w15:presenceInfo w15:providerId="None" w15:userId="MITRE"/>
  </w15:person>
  <w15:person w15:author="Lifei (Austin)">
    <w15:presenceInfo w15:providerId="AD" w15:userId="S-1-5-21-147214757-305610072-1517763936-4110520"/>
  </w15:person>
  <w15:person w15:author="DG-r3">
    <w15:presenceInfo w15:providerId="None" w15:userId="DG-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08C6"/>
    <w:rsid w:val="000013D8"/>
    <w:rsid w:val="000029CB"/>
    <w:rsid w:val="00003049"/>
    <w:rsid w:val="00004146"/>
    <w:rsid w:val="00005E51"/>
    <w:rsid w:val="000069E9"/>
    <w:rsid w:val="00012089"/>
    <w:rsid w:val="00012515"/>
    <w:rsid w:val="000139F3"/>
    <w:rsid w:val="00013CC4"/>
    <w:rsid w:val="0001521C"/>
    <w:rsid w:val="0001536F"/>
    <w:rsid w:val="00017046"/>
    <w:rsid w:val="00017C4F"/>
    <w:rsid w:val="00022077"/>
    <w:rsid w:val="000228EB"/>
    <w:rsid w:val="000232AD"/>
    <w:rsid w:val="000235D5"/>
    <w:rsid w:val="000241A9"/>
    <w:rsid w:val="000253F2"/>
    <w:rsid w:val="000260D5"/>
    <w:rsid w:val="00031122"/>
    <w:rsid w:val="00031699"/>
    <w:rsid w:val="00035CBD"/>
    <w:rsid w:val="00036455"/>
    <w:rsid w:val="00036F45"/>
    <w:rsid w:val="00040DB3"/>
    <w:rsid w:val="00041605"/>
    <w:rsid w:val="00042465"/>
    <w:rsid w:val="00042C00"/>
    <w:rsid w:val="00043A61"/>
    <w:rsid w:val="00043B68"/>
    <w:rsid w:val="0004531F"/>
    <w:rsid w:val="00046389"/>
    <w:rsid w:val="00047118"/>
    <w:rsid w:val="00047748"/>
    <w:rsid w:val="0005023A"/>
    <w:rsid w:val="0005067A"/>
    <w:rsid w:val="00050CD0"/>
    <w:rsid w:val="00051470"/>
    <w:rsid w:val="00051E2C"/>
    <w:rsid w:val="00052731"/>
    <w:rsid w:val="00052FBE"/>
    <w:rsid w:val="0005399F"/>
    <w:rsid w:val="00054C8B"/>
    <w:rsid w:val="00056D38"/>
    <w:rsid w:val="00056DF3"/>
    <w:rsid w:val="000578D2"/>
    <w:rsid w:val="000609E8"/>
    <w:rsid w:val="00065966"/>
    <w:rsid w:val="00065AD9"/>
    <w:rsid w:val="000663C0"/>
    <w:rsid w:val="00067498"/>
    <w:rsid w:val="000678A9"/>
    <w:rsid w:val="00067E95"/>
    <w:rsid w:val="0007066D"/>
    <w:rsid w:val="00070B35"/>
    <w:rsid w:val="00072542"/>
    <w:rsid w:val="000736B7"/>
    <w:rsid w:val="00074722"/>
    <w:rsid w:val="00075FCD"/>
    <w:rsid w:val="0008080D"/>
    <w:rsid w:val="000819D8"/>
    <w:rsid w:val="00084F01"/>
    <w:rsid w:val="00085B02"/>
    <w:rsid w:val="000869C5"/>
    <w:rsid w:val="00086EB4"/>
    <w:rsid w:val="00090405"/>
    <w:rsid w:val="0009198F"/>
    <w:rsid w:val="00091B5B"/>
    <w:rsid w:val="000928CE"/>
    <w:rsid w:val="000934A6"/>
    <w:rsid w:val="000953D0"/>
    <w:rsid w:val="000959FE"/>
    <w:rsid w:val="00097AD3"/>
    <w:rsid w:val="000A0EFE"/>
    <w:rsid w:val="000A1689"/>
    <w:rsid w:val="000A1F46"/>
    <w:rsid w:val="000A2C6C"/>
    <w:rsid w:val="000A3555"/>
    <w:rsid w:val="000A3DEA"/>
    <w:rsid w:val="000A4660"/>
    <w:rsid w:val="000A647A"/>
    <w:rsid w:val="000A7838"/>
    <w:rsid w:val="000B02B7"/>
    <w:rsid w:val="000B03F6"/>
    <w:rsid w:val="000B07E7"/>
    <w:rsid w:val="000B0A20"/>
    <w:rsid w:val="000B1091"/>
    <w:rsid w:val="000B262E"/>
    <w:rsid w:val="000B2B22"/>
    <w:rsid w:val="000B3768"/>
    <w:rsid w:val="000B3FD5"/>
    <w:rsid w:val="000B5753"/>
    <w:rsid w:val="000B648F"/>
    <w:rsid w:val="000B7C9B"/>
    <w:rsid w:val="000B7CB3"/>
    <w:rsid w:val="000C2813"/>
    <w:rsid w:val="000C2FF4"/>
    <w:rsid w:val="000C3E24"/>
    <w:rsid w:val="000C403C"/>
    <w:rsid w:val="000C47E3"/>
    <w:rsid w:val="000C530F"/>
    <w:rsid w:val="000C61C5"/>
    <w:rsid w:val="000C6D50"/>
    <w:rsid w:val="000C7457"/>
    <w:rsid w:val="000D1B5B"/>
    <w:rsid w:val="000D4621"/>
    <w:rsid w:val="000D4C57"/>
    <w:rsid w:val="000D64EC"/>
    <w:rsid w:val="000D732D"/>
    <w:rsid w:val="000D7C4A"/>
    <w:rsid w:val="000D7D25"/>
    <w:rsid w:val="000E1B27"/>
    <w:rsid w:val="000E1C58"/>
    <w:rsid w:val="000E211F"/>
    <w:rsid w:val="000E23F8"/>
    <w:rsid w:val="000E2A9D"/>
    <w:rsid w:val="000E2B61"/>
    <w:rsid w:val="000E4B92"/>
    <w:rsid w:val="000E5CB5"/>
    <w:rsid w:val="000E600E"/>
    <w:rsid w:val="000E6B4B"/>
    <w:rsid w:val="000E70EA"/>
    <w:rsid w:val="000E7CBD"/>
    <w:rsid w:val="000F0709"/>
    <w:rsid w:val="000F1291"/>
    <w:rsid w:val="000F1C24"/>
    <w:rsid w:val="000F380C"/>
    <w:rsid w:val="000F4147"/>
    <w:rsid w:val="000F49B7"/>
    <w:rsid w:val="000F5777"/>
    <w:rsid w:val="000F6647"/>
    <w:rsid w:val="000F6C89"/>
    <w:rsid w:val="000F768F"/>
    <w:rsid w:val="000F79D9"/>
    <w:rsid w:val="001025BE"/>
    <w:rsid w:val="0010269D"/>
    <w:rsid w:val="00103258"/>
    <w:rsid w:val="001038AC"/>
    <w:rsid w:val="0010401F"/>
    <w:rsid w:val="0010442C"/>
    <w:rsid w:val="00105856"/>
    <w:rsid w:val="00106371"/>
    <w:rsid w:val="00106377"/>
    <w:rsid w:val="0011014A"/>
    <w:rsid w:val="00112A49"/>
    <w:rsid w:val="00112FC3"/>
    <w:rsid w:val="00113B23"/>
    <w:rsid w:val="00113E80"/>
    <w:rsid w:val="00114639"/>
    <w:rsid w:val="00114B19"/>
    <w:rsid w:val="0011530F"/>
    <w:rsid w:val="00115667"/>
    <w:rsid w:val="00116EB2"/>
    <w:rsid w:val="001178A9"/>
    <w:rsid w:val="001205A9"/>
    <w:rsid w:val="001206D6"/>
    <w:rsid w:val="00121734"/>
    <w:rsid w:val="00122409"/>
    <w:rsid w:val="00122B9E"/>
    <w:rsid w:val="00122E67"/>
    <w:rsid w:val="0012304E"/>
    <w:rsid w:val="00126031"/>
    <w:rsid w:val="00126995"/>
    <w:rsid w:val="0012703C"/>
    <w:rsid w:val="00127A38"/>
    <w:rsid w:val="001305AA"/>
    <w:rsid w:val="00130DF8"/>
    <w:rsid w:val="001316E9"/>
    <w:rsid w:val="00136307"/>
    <w:rsid w:val="0013755E"/>
    <w:rsid w:val="0014098E"/>
    <w:rsid w:val="001413CE"/>
    <w:rsid w:val="00141D62"/>
    <w:rsid w:val="0014229D"/>
    <w:rsid w:val="0014238C"/>
    <w:rsid w:val="0014266C"/>
    <w:rsid w:val="00144A42"/>
    <w:rsid w:val="00146588"/>
    <w:rsid w:val="00146B49"/>
    <w:rsid w:val="001512A0"/>
    <w:rsid w:val="001513B6"/>
    <w:rsid w:val="00151768"/>
    <w:rsid w:val="00152229"/>
    <w:rsid w:val="00152619"/>
    <w:rsid w:val="00155267"/>
    <w:rsid w:val="00155EC7"/>
    <w:rsid w:val="0015603A"/>
    <w:rsid w:val="001573C2"/>
    <w:rsid w:val="00163145"/>
    <w:rsid w:val="00163A0C"/>
    <w:rsid w:val="001642B3"/>
    <w:rsid w:val="00164BCA"/>
    <w:rsid w:val="00167D45"/>
    <w:rsid w:val="001700C4"/>
    <w:rsid w:val="00170173"/>
    <w:rsid w:val="00170337"/>
    <w:rsid w:val="00170430"/>
    <w:rsid w:val="00170BE3"/>
    <w:rsid w:val="00170CB6"/>
    <w:rsid w:val="00173121"/>
    <w:rsid w:val="00173FA3"/>
    <w:rsid w:val="00174630"/>
    <w:rsid w:val="0017492A"/>
    <w:rsid w:val="0017511E"/>
    <w:rsid w:val="00175E60"/>
    <w:rsid w:val="0017671A"/>
    <w:rsid w:val="001775E8"/>
    <w:rsid w:val="00177EEA"/>
    <w:rsid w:val="001815A7"/>
    <w:rsid w:val="00184978"/>
    <w:rsid w:val="00184B6F"/>
    <w:rsid w:val="00184FFB"/>
    <w:rsid w:val="00185646"/>
    <w:rsid w:val="00185857"/>
    <w:rsid w:val="001861E5"/>
    <w:rsid w:val="00186BE8"/>
    <w:rsid w:val="00191467"/>
    <w:rsid w:val="0019764D"/>
    <w:rsid w:val="001A09DF"/>
    <w:rsid w:val="001A1E61"/>
    <w:rsid w:val="001A1FDA"/>
    <w:rsid w:val="001A2373"/>
    <w:rsid w:val="001A37D3"/>
    <w:rsid w:val="001A381D"/>
    <w:rsid w:val="001A4A65"/>
    <w:rsid w:val="001A6908"/>
    <w:rsid w:val="001A6E44"/>
    <w:rsid w:val="001B0BFC"/>
    <w:rsid w:val="001B119A"/>
    <w:rsid w:val="001B1652"/>
    <w:rsid w:val="001B315A"/>
    <w:rsid w:val="001B3309"/>
    <w:rsid w:val="001B331B"/>
    <w:rsid w:val="001B3E52"/>
    <w:rsid w:val="001B4052"/>
    <w:rsid w:val="001B4F65"/>
    <w:rsid w:val="001B5B0D"/>
    <w:rsid w:val="001C04E8"/>
    <w:rsid w:val="001C1817"/>
    <w:rsid w:val="001C3B01"/>
    <w:rsid w:val="001C3EC8"/>
    <w:rsid w:val="001C5232"/>
    <w:rsid w:val="001C537B"/>
    <w:rsid w:val="001C5C14"/>
    <w:rsid w:val="001C6703"/>
    <w:rsid w:val="001C70D5"/>
    <w:rsid w:val="001D0C3D"/>
    <w:rsid w:val="001D2349"/>
    <w:rsid w:val="001D2BD4"/>
    <w:rsid w:val="001D3B13"/>
    <w:rsid w:val="001D3C42"/>
    <w:rsid w:val="001D49D5"/>
    <w:rsid w:val="001D4F89"/>
    <w:rsid w:val="001D6911"/>
    <w:rsid w:val="001D760A"/>
    <w:rsid w:val="001E071E"/>
    <w:rsid w:val="001E3CEE"/>
    <w:rsid w:val="001E7364"/>
    <w:rsid w:val="001E73F3"/>
    <w:rsid w:val="001F3FC8"/>
    <w:rsid w:val="001F446A"/>
    <w:rsid w:val="001F55CA"/>
    <w:rsid w:val="001F6050"/>
    <w:rsid w:val="001F7AFD"/>
    <w:rsid w:val="00200B9D"/>
    <w:rsid w:val="00201947"/>
    <w:rsid w:val="002036EB"/>
    <w:rsid w:val="0020395B"/>
    <w:rsid w:val="002046CB"/>
    <w:rsid w:val="00204A17"/>
    <w:rsid w:val="00204A60"/>
    <w:rsid w:val="00204DC9"/>
    <w:rsid w:val="00205068"/>
    <w:rsid w:val="0020563E"/>
    <w:rsid w:val="002062C0"/>
    <w:rsid w:val="0020654D"/>
    <w:rsid w:val="0020781A"/>
    <w:rsid w:val="00213203"/>
    <w:rsid w:val="00213FBF"/>
    <w:rsid w:val="00214A7A"/>
    <w:rsid w:val="00215130"/>
    <w:rsid w:val="00217503"/>
    <w:rsid w:val="00220A15"/>
    <w:rsid w:val="002229C8"/>
    <w:rsid w:val="00222CE9"/>
    <w:rsid w:val="002239A2"/>
    <w:rsid w:val="00225351"/>
    <w:rsid w:val="002260CC"/>
    <w:rsid w:val="00226EF2"/>
    <w:rsid w:val="00230002"/>
    <w:rsid w:val="00231530"/>
    <w:rsid w:val="00231754"/>
    <w:rsid w:val="00231A2F"/>
    <w:rsid w:val="00231C54"/>
    <w:rsid w:val="00232F2C"/>
    <w:rsid w:val="00233051"/>
    <w:rsid w:val="00233E4C"/>
    <w:rsid w:val="00233E5B"/>
    <w:rsid w:val="00234710"/>
    <w:rsid w:val="00236BC9"/>
    <w:rsid w:val="002438D4"/>
    <w:rsid w:val="00243DE3"/>
    <w:rsid w:val="0024430B"/>
    <w:rsid w:val="0024438E"/>
    <w:rsid w:val="00244BCB"/>
    <w:rsid w:val="00244C9A"/>
    <w:rsid w:val="00245433"/>
    <w:rsid w:val="00247216"/>
    <w:rsid w:val="00247C09"/>
    <w:rsid w:val="002504CC"/>
    <w:rsid w:val="00252070"/>
    <w:rsid w:val="00261E1C"/>
    <w:rsid w:val="00263207"/>
    <w:rsid w:val="00263EAF"/>
    <w:rsid w:val="00264801"/>
    <w:rsid w:val="00265C5F"/>
    <w:rsid w:val="00266518"/>
    <w:rsid w:val="00267809"/>
    <w:rsid w:val="002703D6"/>
    <w:rsid w:val="0027110E"/>
    <w:rsid w:val="00271D8A"/>
    <w:rsid w:val="00272582"/>
    <w:rsid w:val="002753AD"/>
    <w:rsid w:val="00277199"/>
    <w:rsid w:val="00280929"/>
    <w:rsid w:val="00280E65"/>
    <w:rsid w:val="002816F7"/>
    <w:rsid w:val="00281A78"/>
    <w:rsid w:val="0028202E"/>
    <w:rsid w:val="00282C2D"/>
    <w:rsid w:val="00282E62"/>
    <w:rsid w:val="002833BF"/>
    <w:rsid w:val="00283C2F"/>
    <w:rsid w:val="00284243"/>
    <w:rsid w:val="00284890"/>
    <w:rsid w:val="00286B5A"/>
    <w:rsid w:val="00286E27"/>
    <w:rsid w:val="002878D7"/>
    <w:rsid w:val="00291197"/>
    <w:rsid w:val="0029165B"/>
    <w:rsid w:val="00291CBB"/>
    <w:rsid w:val="0029234D"/>
    <w:rsid w:val="0029526F"/>
    <w:rsid w:val="00295990"/>
    <w:rsid w:val="00296EA0"/>
    <w:rsid w:val="00297FEB"/>
    <w:rsid w:val="002A0F1F"/>
    <w:rsid w:val="002A1857"/>
    <w:rsid w:val="002A3C82"/>
    <w:rsid w:val="002A3E7A"/>
    <w:rsid w:val="002A4DC9"/>
    <w:rsid w:val="002A52D9"/>
    <w:rsid w:val="002A79DC"/>
    <w:rsid w:val="002A7C03"/>
    <w:rsid w:val="002B00D5"/>
    <w:rsid w:val="002B0215"/>
    <w:rsid w:val="002B2DCB"/>
    <w:rsid w:val="002B4B54"/>
    <w:rsid w:val="002B503D"/>
    <w:rsid w:val="002C10D2"/>
    <w:rsid w:val="002C1DC3"/>
    <w:rsid w:val="002C448E"/>
    <w:rsid w:val="002C4847"/>
    <w:rsid w:val="002C4FAB"/>
    <w:rsid w:val="002C7CEE"/>
    <w:rsid w:val="002C7F38"/>
    <w:rsid w:val="002D2084"/>
    <w:rsid w:val="002D23F6"/>
    <w:rsid w:val="002D453F"/>
    <w:rsid w:val="002D55F6"/>
    <w:rsid w:val="002E2F32"/>
    <w:rsid w:val="002E39B2"/>
    <w:rsid w:val="002E4A1B"/>
    <w:rsid w:val="002E7F0C"/>
    <w:rsid w:val="002F1994"/>
    <w:rsid w:val="002F1E4B"/>
    <w:rsid w:val="002F5A4A"/>
    <w:rsid w:val="002F5AAF"/>
    <w:rsid w:val="002F60FC"/>
    <w:rsid w:val="002F649F"/>
    <w:rsid w:val="002F7173"/>
    <w:rsid w:val="003014AC"/>
    <w:rsid w:val="003024AE"/>
    <w:rsid w:val="00302F68"/>
    <w:rsid w:val="003055E3"/>
    <w:rsid w:val="0030628A"/>
    <w:rsid w:val="00307446"/>
    <w:rsid w:val="00312FCA"/>
    <w:rsid w:val="0031422F"/>
    <w:rsid w:val="00315B24"/>
    <w:rsid w:val="00316818"/>
    <w:rsid w:val="0031729B"/>
    <w:rsid w:val="00320F58"/>
    <w:rsid w:val="00323232"/>
    <w:rsid w:val="00324300"/>
    <w:rsid w:val="00325E47"/>
    <w:rsid w:val="00327181"/>
    <w:rsid w:val="0033418F"/>
    <w:rsid w:val="00334672"/>
    <w:rsid w:val="00335EB8"/>
    <w:rsid w:val="0033642A"/>
    <w:rsid w:val="00336AF6"/>
    <w:rsid w:val="00340036"/>
    <w:rsid w:val="003404B5"/>
    <w:rsid w:val="003407B8"/>
    <w:rsid w:val="00342A39"/>
    <w:rsid w:val="0034335E"/>
    <w:rsid w:val="00345211"/>
    <w:rsid w:val="00345FDD"/>
    <w:rsid w:val="00346633"/>
    <w:rsid w:val="00350C95"/>
    <w:rsid w:val="0035122B"/>
    <w:rsid w:val="003515C5"/>
    <w:rsid w:val="00351E44"/>
    <w:rsid w:val="003520C6"/>
    <w:rsid w:val="00352BF1"/>
    <w:rsid w:val="00353451"/>
    <w:rsid w:val="00354490"/>
    <w:rsid w:val="003553BF"/>
    <w:rsid w:val="00355466"/>
    <w:rsid w:val="00355680"/>
    <w:rsid w:val="00357285"/>
    <w:rsid w:val="00360413"/>
    <w:rsid w:val="00360E09"/>
    <w:rsid w:val="00363A9A"/>
    <w:rsid w:val="003661ED"/>
    <w:rsid w:val="00371032"/>
    <w:rsid w:val="00371B44"/>
    <w:rsid w:val="00372962"/>
    <w:rsid w:val="00375580"/>
    <w:rsid w:val="00376ED8"/>
    <w:rsid w:val="00377E19"/>
    <w:rsid w:val="003819EE"/>
    <w:rsid w:val="00382B66"/>
    <w:rsid w:val="00385F40"/>
    <w:rsid w:val="0038728F"/>
    <w:rsid w:val="003875BB"/>
    <w:rsid w:val="003925DD"/>
    <w:rsid w:val="00392E35"/>
    <w:rsid w:val="003933DC"/>
    <w:rsid w:val="00396B01"/>
    <w:rsid w:val="00397B90"/>
    <w:rsid w:val="003A0A83"/>
    <w:rsid w:val="003A0CB4"/>
    <w:rsid w:val="003A23D2"/>
    <w:rsid w:val="003A26EC"/>
    <w:rsid w:val="003A326F"/>
    <w:rsid w:val="003A4CF9"/>
    <w:rsid w:val="003A521C"/>
    <w:rsid w:val="003A5372"/>
    <w:rsid w:val="003A72F9"/>
    <w:rsid w:val="003B0D69"/>
    <w:rsid w:val="003B1454"/>
    <w:rsid w:val="003B1D62"/>
    <w:rsid w:val="003B230F"/>
    <w:rsid w:val="003B45D9"/>
    <w:rsid w:val="003B59C0"/>
    <w:rsid w:val="003B5B5C"/>
    <w:rsid w:val="003C122B"/>
    <w:rsid w:val="003C1591"/>
    <w:rsid w:val="003C3F28"/>
    <w:rsid w:val="003C47DD"/>
    <w:rsid w:val="003C4F73"/>
    <w:rsid w:val="003C5488"/>
    <w:rsid w:val="003C578D"/>
    <w:rsid w:val="003C59B1"/>
    <w:rsid w:val="003C5A97"/>
    <w:rsid w:val="003C5DCC"/>
    <w:rsid w:val="003C725D"/>
    <w:rsid w:val="003C7791"/>
    <w:rsid w:val="003C79C0"/>
    <w:rsid w:val="003C7A04"/>
    <w:rsid w:val="003C7EF2"/>
    <w:rsid w:val="003D12E2"/>
    <w:rsid w:val="003D1A3B"/>
    <w:rsid w:val="003D2426"/>
    <w:rsid w:val="003D40C7"/>
    <w:rsid w:val="003D545C"/>
    <w:rsid w:val="003D6D30"/>
    <w:rsid w:val="003D70E6"/>
    <w:rsid w:val="003D7767"/>
    <w:rsid w:val="003E0375"/>
    <w:rsid w:val="003E2555"/>
    <w:rsid w:val="003E270A"/>
    <w:rsid w:val="003E2F22"/>
    <w:rsid w:val="003E3368"/>
    <w:rsid w:val="003E5258"/>
    <w:rsid w:val="003E599A"/>
    <w:rsid w:val="003E631C"/>
    <w:rsid w:val="003E6B5A"/>
    <w:rsid w:val="003E79DE"/>
    <w:rsid w:val="003F52B2"/>
    <w:rsid w:val="003F643A"/>
    <w:rsid w:val="003F652D"/>
    <w:rsid w:val="003F6FDA"/>
    <w:rsid w:val="003F7CE4"/>
    <w:rsid w:val="004005ED"/>
    <w:rsid w:val="00402BDE"/>
    <w:rsid w:val="004037F6"/>
    <w:rsid w:val="00403C0A"/>
    <w:rsid w:val="004052E5"/>
    <w:rsid w:val="00405C18"/>
    <w:rsid w:val="00405C1D"/>
    <w:rsid w:val="004067F8"/>
    <w:rsid w:val="004071AF"/>
    <w:rsid w:val="004079C6"/>
    <w:rsid w:val="0041061C"/>
    <w:rsid w:val="00411601"/>
    <w:rsid w:val="004120FD"/>
    <w:rsid w:val="0041402A"/>
    <w:rsid w:val="00414714"/>
    <w:rsid w:val="00414A4D"/>
    <w:rsid w:val="00415BC5"/>
    <w:rsid w:val="00416CF9"/>
    <w:rsid w:val="00420C45"/>
    <w:rsid w:val="00420D41"/>
    <w:rsid w:val="004227CF"/>
    <w:rsid w:val="00426DDB"/>
    <w:rsid w:val="00427061"/>
    <w:rsid w:val="004278EC"/>
    <w:rsid w:val="004315A7"/>
    <w:rsid w:val="00433993"/>
    <w:rsid w:val="00434CE3"/>
    <w:rsid w:val="00435AD3"/>
    <w:rsid w:val="00435EA7"/>
    <w:rsid w:val="0043647F"/>
    <w:rsid w:val="0043788D"/>
    <w:rsid w:val="004379B8"/>
    <w:rsid w:val="00437D46"/>
    <w:rsid w:val="00440414"/>
    <w:rsid w:val="00441783"/>
    <w:rsid w:val="004417A9"/>
    <w:rsid w:val="004424E2"/>
    <w:rsid w:val="00443D56"/>
    <w:rsid w:val="0044577C"/>
    <w:rsid w:val="00445F01"/>
    <w:rsid w:val="00447F62"/>
    <w:rsid w:val="00450F81"/>
    <w:rsid w:val="004514EF"/>
    <w:rsid w:val="00452A73"/>
    <w:rsid w:val="00454035"/>
    <w:rsid w:val="00454956"/>
    <w:rsid w:val="004558E9"/>
    <w:rsid w:val="004563FA"/>
    <w:rsid w:val="00456793"/>
    <w:rsid w:val="0045777E"/>
    <w:rsid w:val="00457A93"/>
    <w:rsid w:val="00457AEB"/>
    <w:rsid w:val="0046081E"/>
    <w:rsid w:val="0046087C"/>
    <w:rsid w:val="00460B61"/>
    <w:rsid w:val="004632A5"/>
    <w:rsid w:val="0046398D"/>
    <w:rsid w:val="0046473D"/>
    <w:rsid w:val="00465933"/>
    <w:rsid w:val="004668C3"/>
    <w:rsid w:val="0046710C"/>
    <w:rsid w:val="00467D89"/>
    <w:rsid w:val="0047064A"/>
    <w:rsid w:val="004739C9"/>
    <w:rsid w:val="00474770"/>
    <w:rsid w:val="00476EBB"/>
    <w:rsid w:val="00477435"/>
    <w:rsid w:val="004801E8"/>
    <w:rsid w:val="00482A8D"/>
    <w:rsid w:val="00486E1F"/>
    <w:rsid w:val="00491DAA"/>
    <w:rsid w:val="00491DFD"/>
    <w:rsid w:val="00493844"/>
    <w:rsid w:val="0049457F"/>
    <w:rsid w:val="00494C23"/>
    <w:rsid w:val="0049502C"/>
    <w:rsid w:val="004959AC"/>
    <w:rsid w:val="004965CB"/>
    <w:rsid w:val="00496BFE"/>
    <w:rsid w:val="004A0E19"/>
    <w:rsid w:val="004A142E"/>
    <w:rsid w:val="004A1E71"/>
    <w:rsid w:val="004A5675"/>
    <w:rsid w:val="004A5BFC"/>
    <w:rsid w:val="004A6B4D"/>
    <w:rsid w:val="004B10E2"/>
    <w:rsid w:val="004B1413"/>
    <w:rsid w:val="004B1B64"/>
    <w:rsid w:val="004B276C"/>
    <w:rsid w:val="004B2792"/>
    <w:rsid w:val="004B2921"/>
    <w:rsid w:val="004B2B52"/>
    <w:rsid w:val="004B2CC8"/>
    <w:rsid w:val="004B3753"/>
    <w:rsid w:val="004B3C57"/>
    <w:rsid w:val="004B641B"/>
    <w:rsid w:val="004B68DE"/>
    <w:rsid w:val="004B7370"/>
    <w:rsid w:val="004C2B9D"/>
    <w:rsid w:val="004C2DCA"/>
    <w:rsid w:val="004C31D2"/>
    <w:rsid w:val="004C664A"/>
    <w:rsid w:val="004C6D08"/>
    <w:rsid w:val="004C7167"/>
    <w:rsid w:val="004C7D34"/>
    <w:rsid w:val="004D016D"/>
    <w:rsid w:val="004D056B"/>
    <w:rsid w:val="004D239F"/>
    <w:rsid w:val="004D4A28"/>
    <w:rsid w:val="004D5506"/>
    <w:rsid w:val="004D55C2"/>
    <w:rsid w:val="004D589F"/>
    <w:rsid w:val="004D6DBC"/>
    <w:rsid w:val="004E037B"/>
    <w:rsid w:val="004E0C67"/>
    <w:rsid w:val="004E0DB0"/>
    <w:rsid w:val="004E1805"/>
    <w:rsid w:val="004E2B37"/>
    <w:rsid w:val="004F1791"/>
    <w:rsid w:val="004F2D8F"/>
    <w:rsid w:val="004F3275"/>
    <w:rsid w:val="004F457F"/>
    <w:rsid w:val="004F4E7F"/>
    <w:rsid w:val="004F5241"/>
    <w:rsid w:val="00500AE2"/>
    <w:rsid w:val="00500F4E"/>
    <w:rsid w:val="00502327"/>
    <w:rsid w:val="005026A6"/>
    <w:rsid w:val="00502998"/>
    <w:rsid w:val="005030D3"/>
    <w:rsid w:val="005040B1"/>
    <w:rsid w:val="005046FD"/>
    <w:rsid w:val="005063C8"/>
    <w:rsid w:val="00511364"/>
    <w:rsid w:val="0051171C"/>
    <w:rsid w:val="005117BA"/>
    <w:rsid w:val="00512716"/>
    <w:rsid w:val="00514EA7"/>
    <w:rsid w:val="005162A4"/>
    <w:rsid w:val="00517C65"/>
    <w:rsid w:val="00517F00"/>
    <w:rsid w:val="00521131"/>
    <w:rsid w:val="00521EC8"/>
    <w:rsid w:val="00523287"/>
    <w:rsid w:val="005235C2"/>
    <w:rsid w:val="00524831"/>
    <w:rsid w:val="00526D24"/>
    <w:rsid w:val="00527C0B"/>
    <w:rsid w:val="00530134"/>
    <w:rsid w:val="005323FE"/>
    <w:rsid w:val="00532DB7"/>
    <w:rsid w:val="0053440E"/>
    <w:rsid w:val="0053452D"/>
    <w:rsid w:val="00534B34"/>
    <w:rsid w:val="005366C1"/>
    <w:rsid w:val="005400D4"/>
    <w:rsid w:val="0054025C"/>
    <w:rsid w:val="005410F6"/>
    <w:rsid w:val="0054425F"/>
    <w:rsid w:val="00544A46"/>
    <w:rsid w:val="005454B8"/>
    <w:rsid w:val="005463B9"/>
    <w:rsid w:val="0054641B"/>
    <w:rsid w:val="00547F5E"/>
    <w:rsid w:val="005508DC"/>
    <w:rsid w:val="00550FE0"/>
    <w:rsid w:val="00552034"/>
    <w:rsid w:val="00552D48"/>
    <w:rsid w:val="00553471"/>
    <w:rsid w:val="00553E27"/>
    <w:rsid w:val="00553ECC"/>
    <w:rsid w:val="00555993"/>
    <w:rsid w:val="00557726"/>
    <w:rsid w:val="00557777"/>
    <w:rsid w:val="005600DA"/>
    <w:rsid w:val="0056078C"/>
    <w:rsid w:val="00560FA9"/>
    <w:rsid w:val="0056206F"/>
    <w:rsid w:val="005620DE"/>
    <w:rsid w:val="00562C78"/>
    <w:rsid w:val="005633A1"/>
    <w:rsid w:val="00563FCB"/>
    <w:rsid w:val="0056759A"/>
    <w:rsid w:val="005678F3"/>
    <w:rsid w:val="005729C4"/>
    <w:rsid w:val="005743C3"/>
    <w:rsid w:val="005748AF"/>
    <w:rsid w:val="0057624E"/>
    <w:rsid w:val="0057760A"/>
    <w:rsid w:val="0058072A"/>
    <w:rsid w:val="00581A46"/>
    <w:rsid w:val="0058335B"/>
    <w:rsid w:val="00583AC1"/>
    <w:rsid w:val="005845DA"/>
    <w:rsid w:val="00584726"/>
    <w:rsid w:val="005876FA"/>
    <w:rsid w:val="00590491"/>
    <w:rsid w:val="00591795"/>
    <w:rsid w:val="0059227B"/>
    <w:rsid w:val="00593FDD"/>
    <w:rsid w:val="00594E3C"/>
    <w:rsid w:val="00595F24"/>
    <w:rsid w:val="005A2A36"/>
    <w:rsid w:val="005A2D64"/>
    <w:rsid w:val="005A5BED"/>
    <w:rsid w:val="005B0966"/>
    <w:rsid w:val="005B1ED6"/>
    <w:rsid w:val="005B2A9A"/>
    <w:rsid w:val="005B3481"/>
    <w:rsid w:val="005B50FC"/>
    <w:rsid w:val="005B5381"/>
    <w:rsid w:val="005B621C"/>
    <w:rsid w:val="005B63E0"/>
    <w:rsid w:val="005B795D"/>
    <w:rsid w:val="005C0B68"/>
    <w:rsid w:val="005C426C"/>
    <w:rsid w:val="005C7136"/>
    <w:rsid w:val="005C79AC"/>
    <w:rsid w:val="005C7C1F"/>
    <w:rsid w:val="005D5151"/>
    <w:rsid w:val="005D5647"/>
    <w:rsid w:val="005D577E"/>
    <w:rsid w:val="005D5BE1"/>
    <w:rsid w:val="005D63C2"/>
    <w:rsid w:val="005D7F8C"/>
    <w:rsid w:val="005E1EA2"/>
    <w:rsid w:val="005E29D7"/>
    <w:rsid w:val="005E3EBC"/>
    <w:rsid w:val="005E407A"/>
    <w:rsid w:val="005E54FA"/>
    <w:rsid w:val="005E5707"/>
    <w:rsid w:val="005F08E6"/>
    <w:rsid w:val="005F09AB"/>
    <w:rsid w:val="005F0D33"/>
    <w:rsid w:val="005F3B00"/>
    <w:rsid w:val="005F565E"/>
    <w:rsid w:val="005F5C8E"/>
    <w:rsid w:val="006004EF"/>
    <w:rsid w:val="00604CD9"/>
    <w:rsid w:val="006065FB"/>
    <w:rsid w:val="00610BF4"/>
    <w:rsid w:val="00611D91"/>
    <w:rsid w:val="006127BB"/>
    <w:rsid w:val="00612D61"/>
    <w:rsid w:val="00613820"/>
    <w:rsid w:val="00613D28"/>
    <w:rsid w:val="00614821"/>
    <w:rsid w:val="006162EB"/>
    <w:rsid w:val="0061675F"/>
    <w:rsid w:val="0062082C"/>
    <w:rsid w:val="006209B6"/>
    <w:rsid w:val="00622BB2"/>
    <w:rsid w:val="00622C22"/>
    <w:rsid w:val="006230C1"/>
    <w:rsid w:val="0062344A"/>
    <w:rsid w:val="00623D68"/>
    <w:rsid w:val="006243B5"/>
    <w:rsid w:val="006250A4"/>
    <w:rsid w:val="006250E1"/>
    <w:rsid w:val="006268D4"/>
    <w:rsid w:val="00626A34"/>
    <w:rsid w:val="00626DC6"/>
    <w:rsid w:val="00627740"/>
    <w:rsid w:val="00627CE1"/>
    <w:rsid w:val="0063109B"/>
    <w:rsid w:val="0063301F"/>
    <w:rsid w:val="006344FE"/>
    <w:rsid w:val="006347E0"/>
    <w:rsid w:val="00634AA5"/>
    <w:rsid w:val="006352B1"/>
    <w:rsid w:val="006357D3"/>
    <w:rsid w:val="0064068F"/>
    <w:rsid w:val="00642489"/>
    <w:rsid w:val="00642BF3"/>
    <w:rsid w:val="006430A0"/>
    <w:rsid w:val="00643C74"/>
    <w:rsid w:val="00643D33"/>
    <w:rsid w:val="00650921"/>
    <w:rsid w:val="006520FD"/>
    <w:rsid w:val="00652248"/>
    <w:rsid w:val="00652EC4"/>
    <w:rsid w:val="0065337C"/>
    <w:rsid w:val="00654695"/>
    <w:rsid w:val="00654FBB"/>
    <w:rsid w:val="00655EB1"/>
    <w:rsid w:val="006578AB"/>
    <w:rsid w:val="00657B80"/>
    <w:rsid w:val="00660297"/>
    <w:rsid w:val="006604D0"/>
    <w:rsid w:val="006615D2"/>
    <w:rsid w:val="00662A84"/>
    <w:rsid w:val="00664AAE"/>
    <w:rsid w:val="006674A5"/>
    <w:rsid w:val="0066756E"/>
    <w:rsid w:val="0066779D"/>
    <w:rsid w:val="00667D85"/>
    <w:rsid w:val="00670F7B"/>
    <w:rsid w:val="00671674"/>
    <w:rsid w:val="0067169B"/>
    <w:rsid w:val="006724D8"/>
    <w:rsid w:val="00672A66"/>
    <w:rsid w:val="006731DC"/>
    <w:rsid w:val="00674964"/>
    <w:rsid w:val="006755F8"/>
    <w:rsid w:val="00675B3C"/>
    <w:rsid w:val="00676D5D"/>
    <w:rsid w:val="0067792C"/>
    <w:rsid w:val="00680234"/>
    <w:rsid w:val="00680B95"/>
    <w:rsid w:val="00682273"/>
    <w:rsid w:val="00683157"/>
    <w:rsid w:val="006831F0"/>
    <w:rsid w:val="00684370"/>
    <w:rsid w:val="00684475"/>
    <w:rsid w:val="00685BE4"/>
    <w:rsid w:val="00685E91"/>
    <w:rsid w:val="006900CB"/>
    <w:rsid w:val="0069064A"/>
    <w:rsid w:val="006925FB"/>
    <w:rsid w:val="0069339F"/>
    <w:rsid w:val="00694747"/>
    <w:rsid w:val="0069495C"/>
    <w:rsid w:val="00695709"/>
    <w:rsid w:val="00695CB4"/>
    <w:rsid w:val="0069695F"/>
    <w:rsid w:val="006A07BE"/>
    <w:rsid w:val="006A1B0F"/>
    <w:rsid w:val="006A28A4"/>
    <w:rsid w:val="006A5A53"/>
    <w:rsid w:val="006A6779"/>
    <w:rsid w:val="006A6B39"/>
    <w:rsid w:val="006A6F0C"/>
    <w:rsid w:val="006B13CD"/>
    <w:rsid w:val="006B26A5"/>
    <w:rsid w:val="006B45A8"/>
    <w:rsid w:val="006B644B"/>
    <w:rsid w:val="006B6571"/>
    <w:rsid w:val="006B783B"/>
    <w:rsid w:val="006C1804"/>
    <w:rsid w:val="006C2DDD"/>
    <w:rsid w:val="006C300A"/>
    <w:rsid w:val="006C3D70"/>
    <w:rsid w:val="006C62AB"/>
    <w:rsid w:val="006C6EB9"/>
    <w:rsid w:val="006C7B02"/>
    <w:rsid w:val="006C7E23"/>
    <w:rsid w:val="006D1984"/>
    <w:rsid w:val="006D340A"/>
    <w:rsid w:val="006D3DB1"/>
    <w:rsid w:val="006D4187"/>
    <w:rsid w:val="006D449F"/>
    <w:rsid w:val="006D53B9"/>
    <w:rsid w:val="006D5776"/>
    <w:rsid w:val="006D6014"/>
    <w:rsid w:val="006E102B"/>
    <w:rsid w:val="006E1D92"/>
    <w:rsid w:val="006E382C"/>
    <w:rsid w:val="006E3FDA"/>
    <w:rsid w:val="006E4826"/>
    <w:rsid w:val="006E4A0B"/>
    <w:rsid w:val="006E7FF9"/>
    <w:rsid w:val="006F0005"/>
    <w:rsid w:val="006F00F0"/>
    <w:rsid w:val="006F1244"/>
    <w:rsid w:val="006F13E6"/>
    <w:rsid w:val="006F2778"/>
    <w:rsid w:val="006F36AA"/>
    <w:rsid w:val="006F3A9B"/>
    <w:rsid w:val="006F3CA6"/>
    <w:rsid w:val="006F55C5"/>
    <w:rsid w:val="006F7117"/>
    <w:rsid w:val="00704F22"/>
    <w:rsid w:val="007057B3"/>
    <w:rsid w:val="00707484"/>
    <w:rsid w:val="00710BEE"/>
    <w:rsid w:val="00710E61"/>
    <w:rsid w:val="00710FB8"/>
    <w:rsid w:val="007118B5"/>
    <w:rsid w:val="00711A51"/>
    <w:rsid w:val="00711A8D"/>
    <w:rsid w:val="0071308C"/>
    <w:rsid w:val="00715943"/>
    <w:rsid w:val="00715A1D"/>
    <w:rsid w:val="0071697C"/>
    <w:rsid w:val="00717DAD"/>
    <w:rsid w:val="007230C1"/>
    <w:rsid w:val="00723568"/>
    <w:rsid w:val="0072370C"/>
    <w:rsid w:val="00724830"/>
    <w:rsid w:val="00725099"/>
    <w:rsid w:val="00725F4C"/>
    <w:rsid w:val="00727BA1"/>
    <w:rsid w:val="00731BDD"/>
    <w:rsid w:val="0073375D"/>
    <w:rsid w:val="0073488D"/>
    <w:rsid w:val="007350B5"/>
    <w:rsid w:val="00735575"/>
    <w:rsid w:val="007358AC"/>
    <w:rsid w:val="0073630F"/>
    <w:rsid w:val="0073789D"/>
    <w:rsid w:val="00740103"/>
    <w:rsid w:val="00741DAA"/>
    <w:rsid w:val="00741E49"/>
    <w:rsid w:val="0074216A"/>
    <w:rsid w:val="007423E2"/>
    <w:rsid w:val="00743AF9"/>
    <w:rsid w:val="00743B5B"/>
    <w:rsid w:val="00744310"/>
    <w:rsid w:val="007446A3"/>
    <w:rsid w:val="00745AD3"/>
    <w:rsid w:val="00745E7D"/>
    <w:rsid w:val="00745F15"/>
    <w:rsid w:val="007531FA"/>
    <w:rsid w:val="00753723"/>
    <w:rsid w:val="007539CF"/>
    <w:rsid w:val="00753E8B"/>
    <w:rsid w:val="00755613"/>
    <w:rsid w:val="00756E3A"/>
    <w:rsid w:val="00760BB0"/>
    <w:rsid w:val="00760EE2"/>
    <w:rsid w:val="00761438"/>
    <w:rsid w:val="0076157A"/>
    <w:rsid w:val="00762531"/>
    <w:rsid w:val="007626C8"/>
    <w:rsid w:val="00765885"/>
    <w:rsid w:val="007658F2"/>
    <w:rsid w:val="00767646"/>
    <w:rsid w:val="00772561"/>
    <w:rsid w:val="007732B7"/>
    <w:rsid w:val="00773796"/>
    <w:rsid w:val="0077395B"/>
    <w:rsid w:val="00775F08"/>
    <w:rsid w:val="00777306"/>
    <w:rsid w:val="0078097F"/>
    <w:rsid w:val="007822AD"/>
    <w:rsid w:val="007828A9"/>
    <w:rsid w:val="00784480"/>
    <w:rsid w:val="00784593"/>
    <w:rsid w:val="00784646"/>
    <w:rsid w:val="0078746E"/>
    <w:rsid w:val="00787986"/>
    <w:rsid w:val="00787BA4"/>
    <w:rsid w:val="00790221"/>
    <w:rsid w:val="00790D02"/>
    <w:rsid w:val="00791014"/>
    <w:rsid w:val="00792AE0"/>
    <w:rsid w:val="00792D1F"/>
    <w:rsid w:val="00794780"/>
    <w:rsid w:val="00795EEF"/>
    <w:rsid w:val="0079683C"/>
    <w:rsid w:val="007A00EF"/>
    <w:rsid w:val="007A2921"/>
    <w:rsid w:val="007A54F3"/>
    <w:rsid w:val="007A57F9"/>
    <w:rsid w:val="007A6791"/>
    <w:rsid w:val="007A6C85"/>
    <w:rsid w:val="007B0A59"/>
    <w:rsid w:val="007B19EA"/>
    <w:rsid w:val="007B67AB"/>
    <w:rsid w:val="007B70B5"/>
    <w:rsid w:val="007B722A"/>
    <w:rsid w:val="007C01B1"/>
    <w:rsid w:val="007C0A2D"/>
    <w:rsid w:val="007C142F"/>
    <w:rsid w:val="007C14A6"/>
    <w:rsid w:val="007C27B0"/>
    <w:rsid w:val="007C3DBE"/>
    <w:rsid w:val="007C3DCF"/>
    <w:rsid w:val="007C7AF0"/>
    <w:rsid w:val="007D360A"/>
    <w:rsid w:val="007D4055"/>
    <w:rsid w:val="007D7727"/>
    <w:rsid w:val="007D7759"/>
    <w:rsid w:val="007E1879"/>
    <w:rsid w:val="007E194B"/>
    <w:rsid w:val="007E1D9D"/>
    <w:rsid w:val="007E20FD"/>
    <w:rsid w:val="007E31B6"/>
    <w:rsid w:val="007E53B4"/>
    <w:rsid w:val="007F1026"/>
    <w:rsid w:val="007F2F99"/>
    <w:rsid w:val="007F300B"/>
    <w:rsid w:val="007F679A"/>
    <w:rsid w:val="007F76F6"/>
    <w:rsid w:val="007F7F9C"/>
    <w:rsid w:val="0080046C"/>
    <w:rsid w:val="00800906"/>
    <w:rsid w:val="00801158"/>
    <w:rsid w:val="008011D7"/>
    <w:rsid w:val="008014C3"/>
    <w:rsid w:val="00802F53"/>
    <w:rsid w:val="0080315A"/>
    <w:rsid w:val="008039DF"/>
    <w:rsid w:val="00803DEB"/>
    <w:rsid w:val="00803F09"/>
    <w:rsid w:val="008041A7"/>
    <w:rsid w:val="00805585"/>
    <w:rsid w:val="00806C62"/>
    <w:rsid w:val="008071EC"/>
    <w:rsid w:val="008078F4"/>
    <w:rsid w:val="00812066"/>
    <w:rsid w:val="008137DA"/>
    <w:rsid w:val="00816439"/>
    <w:rsid w:val="0082116D"/>
    <w:rsid w:val="00822795"/>
    <w:rsid w:val="00823391"/>
    <w:rsid w:val="00824E03"/>
    <w:rsid w:val="00825762"/>
    <w:rsid w:val="00831254"/>
    <w:rsid w:val="008317A0"/>
    <w:rsid w:val="00832AAC"/>
    <w:rsid w:val="00832B69"/>
    <w:rsid w:val="0083337D"/>
    <w:rsid w:val="008339B9"/>
    <w:rsid w:val="00833CE2"/>
    <w:rsid w:val="008340FD"/>
    <w:rsid w:val="0083439C"/>
    <w:rsid w:val="008347B7"/>
    <w:rsid w:val="00834B1E"/>
    <w:rsid w:val="00837238"/>
    <w:rsid w:val="00837E5B"/>
    <w:rsid w:val="008414BC"/>
    <w:rsid w:val="00841F47"/>
    <w:rsid w:val="00846807"/>
    <w:rsid w:val="00850812"/>
    <w:rsid w:val="00851286"/>
    <w:rsid w:val="0085196E"/>
    <w:rsid w:val="008520C8"/>
    <w:rsid w:val="00854B39"/>
    <w:rsid w:val="00854F41"/>
    <w:rsid w:val="00855775"/>
    <w:rsid w:val="0085647F"/>
    <w:rsid w:val="00857850"/>
    <w:rsid w:val="008605D6"/>
    <w:rsid w:val="008608D9"/>
    <w:rsid w:val="00860BA4"/>
    <w:rsid w:val="00861500"/>
    <w:rsid w:val="00861C37"/>
    <w:rsid w:val="00863473"/>
    <w:rsid w:val="00864672"/>
    <w:rsid w:val="008653E4"/>
    <w:rsid w:val="00866D06"/>
    <w:rsid w:val="00867E27"/>
    <w:rsid w:val="00872FB0"/>
    <w:rsid w:val="008747F8"/>
    <w:rsid w:val="00875FC8"/>
    <w:rsid w:val="008761A3"/>
    <w:rsid w:val="00876B9A"/>
    <w:rsid w:val="00876E6C"/>
    <w:rsid w:val="00880B6B"/>
    <w:rsid w:val="00880F68"/>
    <w:rsid w:val="008840BA"/>
    <w:rsid w:val="00887270"/>
    <w:rsid w:val="00887F5D"/>
    <w:rsid w:val="00892D28"/>
    <w:rsid w:val="008933BF"/>
    <w:rsid w:val="008939E5"/>
    <w:rsid w:val="00895809"/>
    <w:rsid w:val="008A028A"/>
    <w:rsid w:val="008A10C4"/>
    <w:rsid w:val="008A28B4"/>
    <w:rsid w:val="008A609D"/>
    <w:rsid w:val="008B0248"/>
    <w:rsid w:val="008B0915"/>
    <w:rsid w:val="008B30FD"/>
    <w:rsid w:val="008B33A4"/>
    <w:rsid w:val="008B3774"/>
    <w:rsid w:val="008B42A9"/>
    <w:rsid w:val="008B4B30"/>
    <w:rsid w:val="008B5ABC"/>
    <w:rsid w:val="008B65FC"/>
    <w:rsid w:val="008B68FE"/>
    <w:rsid w:val="008B71C9"/>
    <w:rsid w:val="008B72C3"/>
    <w:rsid w:val="008C0578"/>
    <w:rsid w:val="008C7F85"/>
    <w:rsid w:val="008D1025"/>
    <w:rsid w:val="008D1F28"/>
    <w:rsid w:val="008D2CA2"/>
    <w:rsid w:val="008D3EB2"/>
    <w:rsid w:val="008D40E1"/>
    <w:rsid w:val="008D50BD"/>
    <w:rsid w:val="008D5573"/>
    <w:rsid w:val="008D5DCE"/>
    <w:rsid w:val="008D5F0D"/>
    <w:rsid w:val="008D651D"/>
    <w:rsid w:val="008D661E"/>
    <w:rsid w:val="008E0009"/>
    <w:rsid w:val="008E098F"/>
    <w:rsid w:val="008E1CAD"/>
    <w:rsid w:val="008E2B13"/>
    <w:rsid w:val="008E3B1D"/>
    <w:rsid w:val="008E6579"/>
    <w:rsid w:val="008E6A2F"/>
    <w:rsid w:val="008E7E52"/>
    <w:rsid w:val="008F023A"/>
    <w:rsid w:val="008F08AD"/>
    <w:rsid w:val="008F143E"/>
    <w:rsid w:val="008F1C5B"/>
    <w:rsid w:val="008F5063"/>
    <w:rsid w:val="008F5F33"/>
    <w:rsid w:val="008F605A"/>
    <w:rsid w:val="008F7DC5"/>
    <w:rsid w:val="009005C0"/>
    <w:rsid w:val="009005DC"/>
    <w:rsid w:val="00900F70"/>
    <w:rsid w:val="00902A53"/>
    <w:rsid w:val="009035DB"/>
    <w:rsid w:val="009057CE"/>
    <w:rsid w:val="0090651F"/>
    <w:rsid w:val="009076F5"/>
    <w:rsid w:val="00910063"/>
    <w:rsid w:val="0091026A"/>
    <w:rsid w:val="0091046A"/>
    <w:rsid w:val="00910BA3"/>
    <w:rsid w:val="00911668"/>
    <w:rsid w:val="0091317E"/>
    <w:rsid w:val="00913B2D"/>
    <w:rsid w:val="00913D65"/>
    <w:rsid w:val="00916681"/>
    <w:rsid w:val="009200FC"/>
    <w:rsid w:val="00922A67"/>
    <w:rsid w:val="00922AF7"/>
    <w:rsid w:val="00926ABD"/>
    <w:rsid w:val="0092764E"/>
    <w:rsid w:val="009376AC"/>
    <w:rsid w:val="0094043A"/>
    <w:rsid w:val="0094224E"/>
    <w:rsid w:val="009428C3"/>
    <w:rsid w:val="00943180"/>
    <w:rsid w:val="00943360"/>
    <w:rsid w:val="00944128"/>
    <w:rsid w:val="009446F9"/>
    <w:rsid w:val="00944DF1"/>
    <w:rsid w:val="009465F5"/>
    <w:rsid w:val="009469DA"/>
    <w:rsid w:val="00947639"/>
    <w:rsid w:val="009478E1"/>
    <w:rsid w:val="00947CF4"/>
    <w:rsid w:val="00947F4E"/>
    <w:rsid w:val="0095002A"/>
    <w:rsid w:val="00950A46"/>
    <w:rsid w:val="00951781"/>
    <w:rsid w:val="0095491F"/>
    <w:rsid w:val="00955018"/>
    <w:rsid w:val="00955E33"/>
    <w:rsid w:val="00956E52"/>
    <w:rsid w:val="00960CC7"/>
    <w:rsid w:val="00962238"/>
    <w:rsid w:val="009622B0"/>
    <w:rsid w:val="00964DA0"/>
    <w:rsid w:val="00965CA1"/>
    <w:rsid w:val="00965F02"/>
    <w:rsid w:val="00965F77"/>
    <w:rsid w:val="00966D47"/>
    <w:rsid w:val="00970973"/>
    <w:rsid w:val="00970BE4"/>
    <w:rsid w:val="00972B10"/>
    <w:rsid w:val="00972E7B"/>
    <w:rsid w:val="0097601B"/>
    <w:rsid w:val="009825C2"/>
    <w:rsid w:val="00982B9C"/>
    <w:rsid w:val="00984DC2"/>
    <w:rsid w:val="0098530E"/>
    <w:rsid w:val="00985A05"/>
    <w:rsid w:val="00985F90"/>
    <w:rsid w:val="00987BF5"/>
    <w:rsid w:val="00992312"/>
    <w:rsid w:val="00995585"/>
    <w:rsid w:val="0099702E"/>
    <w:rsid w:val="00997C4D"/>
    <w:rsid w:val="009A0EE1"/>
    <w:rsid w:val="009A1A37"/>
    <w:rsid w:val="009A1A79"/>
    <w:rsid w:val="009A3E29"/>
    <w:rsid w:val="009A53C8"/>
    <w:rsid w:val="009A56A6"/>
    <w:rsid w:val="009A5A34"/>
    <w:rsid w:val="009A60D4"/>
    <w:rsid w:val="009B4E09"/>
    <w:rsid w:val="009B6D0B"/>
    <w:rsid w:val="009C0DED"/>
    <w:rsid w:val="009C0FC6"/>
    <w:rsid w:val="009C42B5"/>
    <w:rsid w:val="009C456D"/>
    <w:rsid w:val="009C58BB"/>
    <w:rsid w:val="009C596F"/>
    <w:rsid w:val="009C65DA"/>
    <w:rsid w:val="009C6DE0"/>
    <w:rsid w:val="009C6F11"/>
    <w:rsid w:val="009D12A9"/>
    <w:rsid w:val="009D1653"/>
    <w:rsid w:val="009D181A"/>
    <w:rsid w:val="009D28B2"/>
    <w:rsid w:val="009D4A45"/>
    <w:rsid w:val="009D6764"/>
    <w:rsid w:val="009E0CAE"/>
    <w:rsid w:val="009E2D3C"/>
    <w:rsid w:val="009E37B1"/>
    <w:rsid w:val="009E37EA"/>
    <w:rsid w:val="009E39B1"/>
    <w:rsid w:val="009E3B75"/>
    <w:rsid w:val="009E4040"/>
    <w:rsid w:val="009E47FE"/>
    <w:rsid w:val="009E638E"/>
    <w:rsid w:val="009E64A2"/>
    <w:rsid w:val="009F026D"/>
    <w:rsid w:val="009F3A2E"/>
    <w:rsid w:val="009F59AD"/>
    <w:rsid w:val="009F6455"/>
    <w:rsid w:val="009F6A5C"/>
    <w:rsid w:val="009F7D98"/>
    <w:rsid w:val="00A00056"/>
    <w:rsid w:val="00A03009"/>
    <w:rsid w:val="00A03DA4"/>
    <w:rsid w:val="00A04D8C"/>
    <w:rsid w:val="00A15D6A"/>
    <w:rsid w:val="00A2031D"/>
    <w:rsid w:val="00A21A23"/>
    <w:rsid w:val="00A243A3"/>
    <w:rsid w:val="00A25BB3"/>
    <w:rsid w:val="00A27DC4"/>
    <w:rsid w:val="00A304DC"/>
    <w:rsid w:val="00A31D2D"/>
    <w:rsid w:val="00A3387D"/>
    <w:rsid w:val="00A35951"/>
    <w:rsid w:val="00A370B2"/>
    <w:rsid w:val="00A37D7F"/>
    <w:rsid w:val="00A428D9"/>
    <w:rsid w:val="00A42A32"/>
    <w:rsid w:val="00A42DA2"/>
    <w:rsid w:val="00A437DE"/>
    <w:rsid w:val="00A440CB"/>
    <w:rsid w:val="00A46410"/>
    <w:rsid w:val="00A51037"/>
    <w:rsid w:val="00A56FB4"/>
    <w:rsid w:val="00A572F1"/>
    <w:rsid w:val="00A57688"/>
    <w:rsid w:val="00A608C2"/>
    <w:rsid w:val="00A6273F"/>
    <w:rsid w:val="00A62F0D"/>
    <w:rsid w:val="00A65150"/>
    <w:rsid w:val="00A65728"/>
    <w:rsid w:val="00A65DD4"/>
    <w:rsid w:val="00A670A0"/>
    <w:rsid w:val="00A71605"/>
    <w:rsid w:val="00A7196D"/>
    <w:rsid w:val="00A7304C"/>
    <w:rsid w:val="00A762C0"/>
    <w:rsid w:val="00A8295A"/>
    <w:rsid w:val="00A84A94"/>
    <w:rsid w:val="00A8649C"/>
    <w:rsid w:val="00A9084E"/>
    <w:rsid w:val="00A91C2F"/>
    <w:rsid w:val="00A935D4"/>
    <w:rsid w:val="00A948BF"/>
    <w:rsid w:val="00A949AA"/>
    <w:rsid w:val="00A94EB8"/>
    <w:rsid w:val="00A9533C"/>
    <w:rsid w:val="00A9557B"/>
    <w:rsid w:val="00AA27D6"/>
    <w:rsid w:val="00AA52FF"/>
    <w:rsid w:val="00AA5F9C"/>
    <w:rsid w:val="00AA6A43"/>
    <w:rsid w:val="00AA707C"/>
    <w:rsid w:val="00AA7090"/>
    <w:rsid w:val="00AB09E7"/>
    <w:rsid w:val="00AB2DDD"/>
    <w:rsid w:val="00AB50E6"/>
    <w:rsid w:val="00AB5A8C"/>
    <w:rsid w:val="00AB5C33"/>
    <w:rsid w:val="00AB61C3"/>
    <w:rsid w:val="00AC189F"/>
    <w:rsid w:val="00AC19C2"/>
    <w:rsid w:val="00AC2B2F"/>
    <w:rsid w:val="00AC2D80"/>
    <w:rsid w:val="00AC41CF"/>
    <w:rsid w:val="00AC5045"/>
    <w:rsid w:val="00AC66C7"/>
    <w:rsid w:val="00AC711E"/>
    <w:rsid w:val="00AD04CF"/>
    <w:rsid w:val="00AD17C3"/>
    <w:rsid w:val="00AD1DAA"/>
    <w:rsid w:val="00AD23A9"/>
    <w:rsid w:val="00AD2C0C"/>
    <w:rsid w:val="00AD37F2"/>
    <w:rsid w:val="00AD55AA"/>
    <w:rsid w:val="00AD70D2"/>
    <w:rsid w:val="00AE1C28"/>
    <w:rsid w:val="00AE1ED4"/>
    <w:rsid w:val="00AE2AB4"/>
    <w:rsid w:val="00AE53EE"/>
    <w:rsid w:val="00AE6916"/>
    <w:rsid w:val="00AE7445"/>
    <w:rsid w:val="00AE7D39"/>
    <w:rsid w:val="00AF0836"/>
    <w:rsid w:val="00AF0B60"/>
    <w:rsid w:val="00AF1E23"/>
    <w:rsid w:val="00AF458D"/>
    <w:rsid w:val="00AF6B7A"/>
    <w:rsid w:val="00AF6F66"/>
    <w:rsid w:val="00AF7F81"/>
    <w:rsid w:val="00B01A62"/>
    <w:rsid w:val="00B01AFF"/>
    <w:rsid w:val="00B025D9"/>
    <w:rsid w:val="00B05183"/>
    <w:rsid w:val="00B053C1"/>
    <w:rsid w:val="00B05AC7"/>
    <w:rsid w:val="00B05CC7"/>
    <w:rsid w:val="00B07E9A"/>
    <w:rsid w:val="00B10AC4"/>
    <w:rsid w:val="00B12725"/>
    <w:rsid w:val="00B12BC9"/>
    <w:rsid w:val="00B137EC"/>
    <w:rsid w:val="00B15671"/>
    <w:rsid w:val="00B15761"/>
    <w:rsid w:val="00B1693D"/>
    <w:rsid w:val="00B21394"/>
    <w:rsid w:val="00B21857"/>
    <w:rsid w:val="00B21B65"/>
    <w:rsid w:val="00B2374C"/>
    <w:rsid w:val="00B238B9"/>
    <w:rsid w:val="00B25247"/>
    <w:rsid w:val="00B26589"/>
    <w:rsid w:val="00B27E39"/>
    <w:rsid w:val="00B3230D"/>
    <w:rsid w:val="00B350D8"/>
    <w:rsid w:val="00B3763F"/>
    <w:rsid w:val="00B40E7B"/>
    <w:rsid w:val="00B41E9E"/>
    <w:rsid w:val="00B42397"/>
    <w:rsid w:val="00B42896"/>
    <w:rsid w:val="00B43094"/>
    <w:rsid w:val="00B4314B"/>
    <w:rsid w:val="00B43F89"/>
    <w:rsid w:val="00B44621"/>
    <w:rsid w:val="00B44A94"/>
    <w:rsid w:val="00B45ECF"/>
    <w:rsid w:val="00B50A78"/>
    <w:rsid w:val="00B51DFA"/>
    <w:rsid w:val="00B52E46"/>
    <w:rsid w:val="00B5415A"/>
    <w:rsid w:val="00B63EF2"/>
    <w:rsid w:val="00B64B4D"/>
    <w:rsid w:val="00B64BE2"/>
    <w:rsid w:val="00B65578"/>
    <w:rsid w:val="00B65A66"/>
    <w:rsid w:val="00B66574"/>
    <w:rsid w:val="00B66B6A"/>
    <w:rsid w:val="00B70A67"/>
    <w:rsid w:val="00B70FD3"/>
    <w:rsid w:val="00B71735"/>
    <w:rsid w:val="00B71FAD"/>
    <w:rsid w:val="00B73CCD"/>
    <w:rsid w:val="00B7402A"/>
    <w:rsid w:val="00B74275"/>
    <w:rsid w:val="00B7455B"/>
    <w:rsid w:val="00B76763"/>
    <w:rsid w:val="00B7732B"/>
    <w:rsid w:val="00B80E63"/>
    <w:rsid w:val="00B869B6"/>
    <w:rsid w:val="00B879F0"/>
    <w:rsid w:val="00B90A53"/>
    <w:rsid w:val="00B92AEF"/>
    <w:rsid w:val="00B9350D"/>
    <w:rsid w:val="00B955F4"/>
    <w:rsid w:val="00B95C99"/>
    <w:rsid w:val="00B95E96"/>
    <w:rsid w:val="00B95F08"/>
    <w:rsid w:val="00B95FC8"/>
    <w:rsid w:val="00B97004"/>
    <w:rsid w:val="00BA0600"/>
    <w:rsid w:val="00BA1E1E"/>
    <w:rsid w:val="00BA240B"/>
    <w:rsid w:val="00BA31BE"/>
    <w:rsid w:val="00BA419D"/>
    <w:rsid w:val="00BA49D0"/>
    <w:rsid w:val="00BA585E"/>
    <w:rsid w:val="00BB010C"/>
    <w:rsid w:val="00BB0549"/>
    <w:rsid w:val="00BB0F96"/>
    <w:rsid w:val="00BB4228"/>
    <w:rsid w:val="00BB7DFB"/>
    <w:rsid w:val="00BC0440"/>
    <w:rsid w:val="00BC25AA"/>
    <w:rsid w:val="00BC5103"/>
    <w:rsid w:val="00BC5257"/>
    <w:rsid w:val="00BC5FC3"/>
    <w:rsid w:val="00BD1906"/>
    <w:rsid w:val="00BD30F4"/>
    <w:rsid w:val="00BD3DB2"/>
    <w:rsid w:val="00BD4E5A"/>
    <w:rsid w:val="00BD6CC4"/>
    <w:rsid w:val="00BD71BA"/>
    <w:rsid w:val="00BD75DB"/>
    <w:rsid w:val="00BE05C6"/>
    <w:rsid w:val="00BE129A"/>
    <w:rsid w:val="00BE387B"/>
    <w:rsid w:val="00BE3BD6"/>
    <w:rsid w:val="00BE4220"/>
    <w:rsid w:val="00BE5953"/>
    <w:rsid w:val="00BF4629"/>
    <w:rsid w:val="00BF46B1"/>
    <w:rsid w:val="00BF4D3F"/>
    <w:rsid w:val="00BF6A74"/>
    <w:rsid w:val="00BF6F9A"/>
    <w:rsid w:val="00BF7AB5"/>
    <w:rsid w:val="00C00E4C"/>
    <w:rsid w:val="00C022E3"/>
    <w:rsid w:val="00C02579"/>
    <w:rsid w:val="00C0417B"/>
    <w:rsid w:val="00C0445B"/>
    <w:rsid w:val="00C0451A"/>
    <w:rsid w:val="00C06A64"/>
    <w:rsid w:val="00C0747F"/>
    <w:rsid w:val="00C07BB5"/>
    <w:rsid w:val="00C10C87"/>
    <w:rsid w:val="00C10E88"/>
    <w:rsid w:val="00C11580"/>
    <w:rsid w:val="00C11757"/>
    <w:rsid w:val="00C118B8"/>
    <w:rsid w:val="00C142BD"/>
    <w:rsid w:val="00C16988"/>
    <w:rsid w:val="00C214DD"/>
    <w:rsid w:val="00C21B97"/>
    <w:rsid w:val="00C2227D"/>
    <w:rsid w:val="00C22885"/>
    <w:rsid w:val="00C22FC1"/>
    <w:rsid w:val="00C2329F"/>
    <w:rsid w:val="00C25477"/>
    <w:rsid w:val="00C26012"/>
    <w:rsid w:val="00C26A89"/>
    <w:rsid w:val="00C30170"/>
    <w:rsid w:val="00C30888"/>
    <w:rsid w:val="00C309A9"/>
    <w:rsid w:val="00C30FDB"/>
    <w:rsid w:val="00C315CF"/>
    <w:rsid w:val="00C327EE"/>
    <w:rsid w:val="00C33203"/>
    <w:rsid w:val="00C3475A"/>
    <w:rsid w:val="00C351DD"/>
    <w:rsid w:val="00C35B9B"/>
    <w:rsid w:val="00C35E8A"/>
    <w:rsid w:val="00C366B1"/>
    <w:rsid w:val="00C37CFF"/>
    <w:rsid w:val="00C409A4"/>
    <w:rsid w:val="00C4299F"/>
    <w:rsid w:val="00C4712D"/>
    <w:rsid w:val="00C502B9"/>
    <w:rsid w:val="00C503C2"/>
    <w:rsid w:val="00C5091E"/>
    <w:rsid w:val="00C50B06"/>
    <w:rsid w:val="00C50B8A"/>
    <w:rsid w:val="00C51809"/>
    <w:rsid w:val="00C51D3E"/>
    <w:rsid w:val="00C51DD3"/>
    <w:rsid w:val="00C51EBA"/>
    <w:rsid w:val="00C51F78"/>
    <w:rsid w:val="00C52269"/>
    <w:rsid w:val="00C53510"/>
    <w:rsid w:val="00C537D9"/>
    <w:rsid w:val="00C54086"/>
    <w:rsid w:val="00C555C9"/>
    <w:rsid w:val="00C55625"/>
    <w:rsid w:val="00C56AE7"/>
    <w:rsid w:val="00C56E2B"/>
    <w:rsid w:val="00C61B76"/>
    <w:rsid w:val="00C6262E"/>
    <w:rsid w:val="00C6327E"/>
    <w:rsid w:val="00C64A6E"/>
    <w:rsid w:val="00C66DED"/>
    <w:rsid w:val="00C66EAA"/>
    <w:rsid w:val="00C724B8"/>
    <w:rsid w:val="00C72F8F"/>
    <w:rsid w:val="00C73AEA"/>
    <w:rsid w:val="00C74500"/>
    <w:rsid w:val="00C76066"/>
    <w:rsid w:val="00C813E7"/>
    <w:rsid w:val="00C83BDB"/>
    <w:rsid w:val="00C91517"/>
    <w:rsid w:val="00C91888"/>
    <w:rsid w:val="00C93432"/>
    <w:rsid w:val="00C94593"/>
    <w:rsid w:val="00C94F55"/>
    <w:rsid w:val="00C95DE6"/>
    <w:rsid w:val="00C969AA"/>
    <w:rsid w:val="00CA2D74"/>
    <w:rsid w:val="00CA35F6"/>
    <w:rsid w:val="00CA43E8"/>
    <w:rsid w:val="00CA66A8"/>
    <w:rsid w:val="00CA6D77"/>
    <w:rsid w:val="00CA6F57"/>
    <w:rsid w:val="00CA7D62"/>
    <w:rsid w:val="00CB07A8"/>
    <w:rsid w:val="00CB5402"/>
    <w:rsid w:val="00CB5D63"/>
    <w:rsid w:val="00CB6159"/>
    <w:rsid w:val="00CB7F05"/>
    <w:rsid w:val="00CC1375"/>
    <w:rsid w:val="00CC18EB"/>
    <w:rsid w:val="00CC1EE3"/>
    <w:rsid w:val="00CC3338"/>
    <w:rsid w:val="00CC3A93"/>
    <w:rsid w:val="00CC5418"/>
    <w:rsid w:val="00CC5657"/>
    <w:rsid w:val="00CC62D1"/>
    <w:rsid w:val="00CC68B7"/>
    <w:rsid w:val="00CC6CE0"/>
    <w:rsid w:val="00CC7269"/>
    <w:rsid w:val="00CC772E"/>
    <w:rsid w:val="00CD10E9"/>
    <w:rsid w:val="00CD13B6"/>
    <w:rsid w:val="00CD1513"/>
    <w:rsid w:val="00CD198A"/>
    <w:rsid w:val="00CD1EA5"/>
    <w:rsid w:val="00CD35A6"/>
    <w:rsid w:val="00CD4A57"/>
    <w:rsid w:val="00CD62BB"/>
    <w:rsid w:val="00CD6C73"/>
    <w:rsid w:val="00CD7738"/>
    <w:rsid w:val="00CE074C"/>
    <w:rsid w:val="00CE10A3"/>
    <w:rsid w:val="00CE125D"/>
    <w:rsid w:val="00CE1828"/>
    <w:rsid w:val="00CE182E"/>
    <w:rsid w:val="00CE1B4D"/>
    <w:rsid w:val="00CE1EFB"/>
    <w:rsid w:val="00CE43CC"/>
    <w:rsid w:val="00CE4BD2"/>
    <w:rsid w:val="00CE4F87"/>
    <w:rsid w:val="00CE516A"/>
    <w:rsid w:val="00CE5F53"/>
    <w:rsid w:val="00CE799C"/>
    <w:rsid w:val="00CF0CA9"/>
    <w:rsid w:val="00CF1FFF"/>
    <w:rsid w:val="00CF303E"/>
    <w:rsid w:val="00CF4135"/>
    <w:rsid w:val="00D01F92"/>
    <w:rsid w:val="00D03DC1"/>
    <w:rsid w:val="00D03F82"/>
    <w:rsid w:val="00D04181"/>
    <w:rsid w:val="00D05EB0"/>
    <w:rsid w:val="00D12948"/>
    <w:rsid w:val="00D1345B"/>
    <w:rsid w:val="00D14928"/>
    <w:rsid w:val="00D1588A"/>
    <w:rsid w:val="00D15CFE"/>
    <w:rsid w:val="00D166FE"/>
    <w:rsid w:val="00D16743"/>
    <w:rsid w:val="00D16800"/>
    <w:rsid w:val="00D16F21"/>
    <w:rsid w:val="00D2158E"/>
    <w:rsid w:val="00D21FD6"/>
    <w:rsid w:val="00D2416D"/>
    <w:rsid w:val="00D25D35"/>
    <w:rsid w:val="00D26774"/>
    <w:rsid w:val="00D275BA"/>
    <w:rsid w:val="00D313B1"/>
    <w:rsid w:val="00D3167D"/>
    <w:rsid w:val="00D33604"/>
    <w:rsid w:val="00D33DC2"/>
    <w:rsid w:val="00D36166"/>
    <w:rsid w:val="00D36B97"/>
    <w:rsid w:val="00D36CFC"/>
    <w:rsid w:val="00D37B08"/>
    <w:rsid w:val="00D4009B"/>
    <w:rsid w:val="00D40512"/>
    <w:rsid w:val="00D408B2"/>
    <w:rsid w:val="00D423BA"/>
    <w:rsid w:val="00D433D1"/>
    <w:rsid w:val="00D437BB"/>
    <w:rsid w:val="00D437FF"/>
    <w:rsid w:val="00D463BD"/>
    <w:rsid w:val="00D46472"/>
    <w:rsid w:val="00D4704D"/>
    <w:rsid w:val="00D478E4"/>
    <w:rsid w:val="00D47BD4"/>
    <w:rsid w:val="00D47D8C"/>
    <w:rsid w:val="00D5130C"/>
    <w:rsid w:val="00D5180E"/>
    <w:rsid w:val="00D563EB"/>
    <w:rsid w:val="00D56468"/>
    <w:rsid w:val="00D60704"/>
    <w:rsid w:val="00D62265"/>
    <w:rsid w:val="00D64B97"/>
    <w:rsid w:val="00D661C4"/>
    <w:rsid w:val="00D66387"/>
    <w:rsid w:val="00D7010A"/>
    <w:rsid w:val="00D70ABF"/>
    <w:rsid w:val="00D716F4"/>
    <w:rsid w:val="00D72BB9"/>
    <w:rsid w:val="00D72C3F"/>
    <w:rsid w:val="00D74E50"/>
    <w:rsid w:val="00D76B72"/>
    <w:rsid w:val="00D802A3"/>
    <w:rsid w:val="00D80314"/>
    <w:rsid w:val="00D8080A"/>
    <w:rsid w:val="00D839AD"/>
    <w:rsid w:val="00D8512E"/>
    <w:rsid w:val="00D852BF"/>
    <w:rsid w:val="00D8624F"/>
    <w:rsid w:val="00D86923"/>
    <w:rsid w:val="00D87329"/>
    <w:rsid w:val="00D94642"/>
    <w:rsid w:val="00D961A2"/>
    <w:rsid w:val="00D97E9E"/>
    <w:rsid w:val="00DA1746"/>
    <w:rsid w:val="00DA1E58"/>
    <w:rsid w:val="00DA1EE6"/>
    <w:rsid w:val="00DA3D82"/>
    <w:rsid w:val="00DA5B62"/>
    <w:rsid w:val="00DB0D64"/>
    <w:rsid w:val="00DB323B"/>
    <w:rsid w:val="00DB384C"/>
    <w:rsid w:val="00DB5E72"/>
    <w:rsid w:val="00DB645B"/>
    <w:rsid w:val="00DB7312"/>
    <w:rsid w:val="00DC0361"/>
    <w:rsid w:val="00DC08F0"/>
    <w:rsid w:val="00DC144C"/>
    <w:rsid w:val="00DC3761"/>
    <w:rsid w:val="00DC6164"/>
    <w:rsid w:val="00DD0162"/>
    <w:rsid w:val="00DD1823"/>
    <w:rsid w:val="00DD1ED7"/>
    <w:rsid w:val="00DD3DBB"/>
    <w:rsid w:val="00DD3E9C"/>
    <w:rsid w:val="00DD42A8"/>
    <w:rsid w:val="00DD431E"/>
    <w:rsid w:val="00DD45AD"/>
    <w:rsid w:val="00DD4B4E"/>
    <w:rsid w:val="00DD5E23"/>
    <w:rsid w:val="00DE0125"/>
    <w:rsid w:val="00DE0DB0"/>
    <w:rsid w:val="00DE131A"/>
    <w:rsid w:val="00DE2616"/>
    <w:rsid w:val="00DE43E6"/>
    <w:rsid w:val="00DE4749"/>
    <w:rsid w:val="00DE4EF2"/>
    <w:rsid w:val="00DE5359"/>
    <w:rsid w:val="00DE7A70"/>
    <w:rsid w:val="00DE7C14"/>
    <w:rsid w:val="00DE7EDA"/>
    <w:rsid w:val="00DF0D06"/>
    <w:rsid w:val="00DF1D19"/>
    <w:rsid w:val="00DF2C0E"/>
    <w:rsid w:val="00DF2C3B"/>
    <w:rsid w:val="00DF4767"/>
    <w:rsid w:val="00DF5E7A"/>
    <w:rsid w:val="00DF718A"/>
    <w:rsid w:val="00E00250"/>
    <w:rsid w:val="00E002D8"/>
    <w:rsid w:val="00E01A56"/>
    <w:rsid w:val="00E01B95"/>
    <w:rsid w:val="00E01E47"/>
    <w:rsid w:val="00E02D83"/>
    <w:rsid w:val="00E03310"/>
    <w:rsid w:val="00E04745"/>
    <w:rsid w:val="00E0480D"/>
    <w:rsid w:val="00E04DB6"/>
    <w:rsid w:val="00E06FFB"/>
    <w:rsid w:val="00E070D7"/>
    <w:rsid w:val="00E07524"/>
    <w:rsid w:val="00E077D3"/>
    <w:rsid w:val="00E07E80"/>
    <w:rsid w:val="00E10CF0"/>
    <w:rsid w:val="00E11192"/>
    <w:rsid w:val="00E11391"/>
    <w:rsid w:val="00E11FE6"/>
    <w:rsid w:val="00E15771"/>
    <w:rsid w:val="00E16691"/>
    <w:rsid w:val="00E206A4"/>
    <w:rsid w:val="00E222FF"/>
    <w:rsid w:val="00E23557"/>
    <w:rsid w:val="00E257A4"/>
    <w:rsid w:val="00E30155"/>
    <w:rsid w:val="00E30620"/>
    <w:rsid w:val="00E317CE"/>
    <w:rsid w:val="00E33109"/>
    <w:rsid w:val="00E34299"/>
    <w:rsid w:val="00E358BB"/>
    <w:rsid w:val="00E360A0"/>
    <w:rsid w:val="00E40E83"/>
    <w:rsid w:val="00E45A32"/>
    <w:rsid w:val="00E50556"/>
    <w:rsid w:val="00E50588"/>
    <w:rsid w:val="00E52CFD"/>
    <w:rsid w:val="00E5332C"/>
    <w:rsid w:val="00E54129"/>
    <w:rsid w:val="00E5535D"/>
    <w:rsid w:val="00E56305"/>
    <w:rsid w:val="00E5694D"/>
    <w:rsid w:val="00E573E9"/>
    <w:rsid w:val="00E60349"/>
    <w:rsid w:val="00E62348"/>
    <w:rsid w:val="00E6465C"/>
    <w:rsid w:val="00E64A2A"/>
    <w:rsid w:val="00E66548"/>
    <w:rsid w:val="00E70045"/>
    <w:rsid w:val="00E72F85"/>
    <w:rsid w:val="00E74885"/>
    <w:rsid w:val="00E752B2"/>
    <w:rsid w:val="00E75AC6"/>
    <w:rsid w:val="00E76EC8"/>
    <w:rsid w:val="00E772F0"/>
    <w:rsid w:val="00E802D7"/>
    <w:rsid w:val="00E814DA"/>
    <w:rsid w:val="00E819CF"/>
    <w:rsid w:val="00E8252F"/>
    <w:rsid w:val="00E83F2A"/>
    <w:rsid w:val="00E843CC"/>
    <w:rsid w:val="00E8502F"/>
    <w:rsid w:val="00E86F56"/>
    <w:rsid w:val="00E90DCB"/>
    <w:rsid w:val="00E9167E"/>
    <w:rsid w:val="00E91FE1"/>
    <w:rsid w:val="00E9644F"/>
    <w:rsid w:val="00E9665C"/>
    <w:rsid w:val="00E96F44"/>
    <w:rsid w:val="00E979BE"/>
    <w:rsid w:val="00E97AB9"/>
    <w:rsid w:val="00EA1E71"/>
    <w:rsid w:val="00EA44E9"/>
    <w:rsid w:val="00EA51A1"/>
    <w:rsid w:val="00EA51A5"/>
    <w:rsid w:val="00EA5E95"/>
    <w:rsid w:val="00EA6105"/>
    <w:rsid w:val="00EA71B7"/>
    <w:rsid w:val="00EB1D60"/>
    <w:rsid w:val="00EB1E05"/>
    <w:rsid w:val="00EB3763"/>
    <w:rsid w:val="00EB451C"/>
    <w:rsid w:val="00EB625F"/>
    <w:rsid w:val="00EB6A63"/>
    <w:rsid w:val="00EB783C"/>
    <w:rsid w:val="00EC0024"/>
    <w:rsid w:val="00EC24C1"/>
    <w:rsid w:val="00EC2C4C"/>
    <w:rsid w:val="00EC4A34"/>
    <w:rsid w:val="00EC4DAF"/>
    <w:rsid w:val="00EC6109"/>
    <w:rsid w:val="00EC628E"/>
    <w:rsid w:val="00EC6E21"/>
    <w:rsid w:val="00ED027E"/>
    <w:rsid w:val="00ED1885"/>
    <w:rsid w:val="00ED2617"/>
    <w:rsid w:val="00ED4954"/>
    <w:rsid w:val="00ED4F47"/>
    <w:rsid w:val="00ED5E20"/>
    <w:rsid w:val="00ED68A7"/>
    <w:rsid w:val="00ED7652"/>
    <w:rsid w:val="00ED7AC8"/>
    <w:rsid w:val="00EE0943"/>
    <w:rsid w:val="00EE0A92"/>
    <w:rsid w:val="00EE11B2"/>
    <w:rsid w:val="00EE123E"/>
    <w:rsid w:val="00EE12F9"/>
    <w:rsid w:val="00EE28C1"/>
    <w:rsid w:val="00EE33A2"/>
    <w:rsid w:val="00EE4B2C"/>
    <w:rsid w:val="00EE6781"/>
    <w:rsid w:val="00EE7777"/>
    <w:rsid w:val="00EF05C8"/>
    <w:rsid w:val="00EF177C"/>
    <w:rsid w:val="00EF3D6E"/>
    <w:rsid w:val="00EF5E91"/>
    <w:rsid w:val="00EF6839"/>
    <w:rsid w:val="00EF6C5B"/>
    <w:rsid w:val="00F01507"/>
    <w:rsid w:val="00F06202"/>
    <w:rsid w:val="00F0679C"/>
    <w:rsid w:val="00F0693B"/>
    <w:rsid w:val="00F12323"/>
    <w:rsid w:val="00F1320A"/>
    <w:rsid w:val="00F148EB"/>
    <w:rsid w:val="00F14DE4"/>
    <w:rsid w:val="00F16380"/>
    <w:rsid w:val="00F170F7"/>
    <w:rsid w:val="00F17A1B"/>
    <w:rsid w:val="00F213EC"/>
    <w:rsid w:val="00F23791"/>
    <w:rsid w:val="00F240BB"/>
    <w:rsid w:val="00F265AE"/>
    <w:rsid w:val="00F26764"/>
    <w:rsid w:val="00F2765A"/>
    <w:rsid w:val="00F279B7"/>
    <w:rsid w:val="00F30B94"/>
    <w:rsid w:val="00F325D3"/>
    <w:rsid w:val="00F3381A"/>
    <w:rsid w:val="00F33C88"/>
    <w:rsid w:val="00F42B24"/>
    <w:rsid w:val="00F42BA8"/>
    <w:rsid w:val="00F44033"/>
    <w:rsid w:val="00F45717"/>
    <w:rsid w:val="00F46658"/>
    <w:rsid w:val="00F51A6A"/>
    <w:rsid w:val="00F52AA2"/>
    <w:rsid w:val="00F52EF2"/>
    <w:rsid w:val="00F53504"/>
    <w:rsid w:val="00F542BA"/>
    <w:rsid w:val="00F5444C"/>
    <w:rsid w:val="00F54885"/>
    <w:rsid w:val="00F5707B"/>
    <w:rsid w:val="00F576F2"/>
    <w:rsid w:val="00F61207"/>
    <w:rsid w:val="00F62007"/>
    <w:rsid w:val="00F62DD3"/>
    <w:rsid w:val="00F67A1C"/>
    <w:rsid w:val="00F67A2E"/>
    <w:rsid w:val="00F7029E"/>
    <w:rsid w:val="00F70A4E"/>
    <w:rsid w:val="00F713B4"/>
    <w:rsid w:val="00F72383"/>
    <w:rsid w:val="00F72D30"/>
    <w:rsid w:val="00F80795"/>
    <w:rsid w:val="00F81A11"/>
    <w:rsid w:val="00F82225"/>
    <w:rsid w:val="00F82AB3"/>
    <w:rsid w:val="00F82C5B"/>
    <w:rsid w:val="00F8555F"/>
    <w:rsid w:val="00F85A1E"/>
    <w:rsid w:val="00F86267"/>
    <w:rsid w:val="00F90376"/>
    <w:rsid w:val="00F91F95"/>
    <w:rsid w:val="00F929B3"/>
    <w:rsid w:val="00F939C0"/>
    <w:rsid w:val="00F9719C"/>
    <w:rsid w:val="00FA029F"/>
    <w:rsid w:val="00FA10C9"/>
    <w:rsid w:val="00FA14CC"/>
    <w:rsid w:val="00FA1DF8"/>
    <w:rsid w:val="00FA6DAC"/>
    <w:rsid w:val="00FB0082"/>
    <w:rsid w:val="00FB1F49"/>
    <w:rsid w:val="00FB3598"/>
    <w:rsid w:val="00FB4848"/>
    <w:rsid w:val="00FB5734"/>
    <w:rsid w:val="00FB629E"/>
    <w:rsid w:val="00FC02C0"/>
    <w:rsid w:val="00FC030B"/>
    <w:rsid w:val="00FC1580"/>
    <w:rsid w:val="00FC384D"/>
    <w:rsid w:val="00FC4A3F"/>
    <w:rsid w:val="00FC5561"/>
    <w:rsid w:val="00FC643B"/>
    <w:rsid w:val="00FD1F2C"/>
    <w:rsid w:val="00FD396D"/>
    <w:rsid w:val="00FD5F91"/>
    <w:rsid w:val="00FE0650"/>
    <w:rsid w:val="00FE2339"/>
    <w:rsid w:val="00FE3972"/>
    <w:rsid w:val="00FE7D4A"/>
    <w:rsid w:val="00FE7E42"/>
    <w:rsid w:val="00FF1047"/>
    <w:rsid w:val="00FF157A"/>
    <w:rsid w:val="00FF203A"/>
    <w:rsid w:val="00FF2261"/>
    <w:rsid w:val="00FF2D84"/>
    <w:rsid w:val="00FF4E6E"/>
    <w:rsid w:val="00FF7609"/>
    <w:rsid w:val="00FF7F2E"/>
    <w:rsid w:val="0D676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042EFC"/>
  <w15:docId w15:val="{CF83D5BD-1ADC-4AAA-9785-2A58599BF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lsdException w:name="annotation text" w:semiHidden="1" w:qFormat="1"/>
    <w:lsdException w:name="footer" w:qFormat="1"/>
    <w:lsdException w:name="caption" w:semiHidden="1" w:unhideWhenUsed="1" w:qFormat="1"/>
    <w:lsdException w:name="footnote reference" w:semiHidden="1"/>
    <w:lsdException w:name="annotation reference" w:semiHidden="1" w:qFormat="1"/>
    <w:lsdException w:name="List" w:qFormat="1"/>
    <w:lsdException w:name="List Number" w:qFormat="1"/>
    <w:lsdException w:name="List 2" w:qFormat="1"/>
    <w:lsdException w:name="List 3" w:qFormat="1"/>
    <w:lsdException w:name="List 4" w:qFormat="1"/>
    <w:lsdException w:name="List 5"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annotation text"/>
    <w:basedOn w:val="a"/>
    <w:link w:val="Char"/>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7">
    <w:name w:val="Balloon Text"/>
    <w:basedOn w:val="a"/>
    <w:semiHidden/>
    <w:qFormat/>
    <w:rPr>
      <w:rFonts w:ascii="Tahoma" w:hAnsi="Tahoma" w:cs="Tahoma"/>
      <w:sz w:val="16"/>
      <w:szCs w:val="16"/>
    </w:rPr>
  </w:style>
  <w:style w:type="paragraph" w:styleId="a8">
    <w:name w:val="footer"/>
    <w:basedOn w:val="a9"/>
    <w:qFormat/>
    <w:pPr>
      <w:jc w:val="center"/>
    </w:pPr>
    <w:rPr>
      <w:i/>
    </w:rPr>
  </w:style>
  <w:style w:type="paragraph" w:styleId="a9">
    <w:name w:val="header"/>
    <w:link w:val="Char0"/>
    <w:pPr>
      <w:widowControl w:val="0"/>
    </w:pPr>
    <w:rPr>
      <w:rFonts w:ascii="Arial" w:hAnsi="Arial"/>
      <w:b/>
      <w:sz w:val="18"/>
      <w:lang w:val="en-GB"/>
    </w:rPr>
  </w:style>
  <w:style w:type="paragraph" w:styleId="aa">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b">
    <w:name w:val="annotation subject"/>
    <w:basedOn w:val="a6"/>
    <w:next w:val="a6"/>
    <w:link w:val="Char1"/>
    <w:rPr>
      <w:b/>
      <w:bCs/>
    </w:rPr>
  </w:style>
  <w:style w:type="character" w:styleId="ac">
    <w:name w:val="FollowedHyperlink"/>
    <w:qFormat/>
    <w:rPr>
      <w:color w:val="800080"/>
      <w:u w:val="single"/>
    </w:rPr>
  </w:style>
  <w:style w:type="character" w:styleId="ad">
    <w:name w:val="Hyperlink"/>
    <w:qFormat/>
    <w:rPr>
      <w:color w:val="0000FF"/>
      <w:u w:val="single"/>
    </w:rPr>
  </w:style>
  <w:style w:type="character" w:styleId="ae">
    <w:name w:val="annotation reference"/>
    <w:semiHidden/>
    <w:qFormat/>
    <w:rPr>
      <w:sz w:val="16"/>
    </w:rPr>
  </w:style>
  <w:style w:type="character" w:styleId="af">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Char"/>
    <w:qFormat/>
    <w:rPr>
      <w:color w:val="FF0000"/>
    </w:rPr>
  </w:style>
  <w:style w:type="paragraph" w:customStyle="1" w:styleId="B1">
    <w:name w:val="B1"/>
    <w:basedOn w:val="a3"/>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code">
    <w:name w:val="code"/>
    <w:basedOn w:val="a"/>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0">
    <w:name w:val="页眉 Char"/>
    <w:link w:val="a9"/>
    <w:rPr>
      <w:rFonts w:ascii="Arial" w:hAnsi="Arial"/>
      <w:b/>
      <w:sz w:val="18"/>
      <w:lang w:eastAsia="en-US"/>
    </w:rPr>
  </w:style>
  <w:style w:type="character" w:customStyle="1" w:styleId="Char">
    <w:name w:val="批注文字 Char"/>
    <w:link w:val="a6"/>
    <w:semiHidden/>
    <w:rPr>
      <w:rFonts w:ascii="Times New Roman" w:hAnsi="Times New Roman"/>
      <w:lang w:val="en-GB"/>
    </w:rPr>
  </w:style>
  <w:style w:type="character" w:customStyle="1" w:styleId="Char1">
    <w:name w:val="批注主题 Char"/>
    <w:link w:val="ab"/>
    <w:rPr>
      <w:rFonts w:ascii="Times New Roman" w:hAnsi="Times New Roman"/>
      <w:b/>
      <w:bCs/>
      <w:lang w:val="en-GB"/>
    </w:rPr>
  </w:style>
  <w:style w:type="paragraph" w:customStyle="1" w:styleId="ref">
    <w:name w:val="ref"/>
    <w:basedOn w:val="a"/>
    <w:link w:val="refChar"/>
    <w:qFormat/>
    <w:pPr>
      <w:ind w:left="720" w:hanging="720"/>
    </w:pPr>
    <w:rPr>
      <w:rFonts w:eastAsia="Calibri"/>
      <w:lang w:val="en-US"/>
    </w:rPr>
  </w:style>
  <w:style w:type="character" w:customStyle="1" w:styleId="refChar">
    <w:name w:val="ref Char"/>
    <w:link w:val="ref"/>
    <w:rPr>
      <w:rFonts w:ascii="Times New Roman" w:eastAsia="Calibri" w:hAnsi="Times New Roman"/>
    </w:rPr>
  </w:style>
  <w:style w:type="paragraph" w:customStyle="1" w:styleId="Revision1">
    <w:name w:val="Revision1"/>
    <w:hidden/>
    <w:uiPriority w:val="99"/>
    <w:semiHidden/>
    <w:rPr>
      <w:rFonts w:ascii="Times New Roman" w:hAnsi="Times New Roman"/>
      <w:lang w:val="en-GB"/>
    </w:rPr>
  </w:style>
  <w:style w:type="character" w:customStyle="1" w:styleId="NOChar">
    <w:name w:val="NO Char"/>
    <w:link w:val="NO"/>
    <w:qFormat/>
    <w:rPr>
      <w:rFonts w:ascii="Times New Roman" w:hAnsi="Times New Roman"/>
      <w:lang w:val="en-GB"/>
    </w:rPr>
  </w:style>
  <w:style w:type="character" w:customStyle="1" w:styleId="EditorsNoteCharChar">
    <w:name w:val="Editor's Note Char Char"/>
    <w:link w:val="EditorsNote"/>
    <w:qFormat/>
    <w:rPr>
      <w:rFonts w:ascii="Times New Roman" w:hAnsi="Times New Roman"/>
      <w:color w:val="FF0000"/>
      <w:lang w:val="en-GB"/>
    </w:rPr>
  </w:style>
  <w:style w:type="paragraph" w:styleId="af0">
    <w:name w:val="Revision"/>
    <w:hidden/>
    <w:uiPriority w:val="99"/>
    <w:semiHidden/>
    <w:rsid w:val="006A6F0C"/>
    <w:pPr>
      <w:spacing w:after="0" w:line="240" w:lineRule="auto"/>
    </w:pPr>
    <w:rPr>
      <w:rFonts w:ascii="Times New Roman" w:hAnsi="Times New Roman"/>
      <w:lang w:val="en-GB"/>
    </w:rPr>
  </w:style>
  <w:style w:type="character" w:customStyle="1" w:styleId="4Char">
    <w:name w:val="标题 4 Char"/>
    <w:basedOn w:val="a0"/>
    <w:link w:val="4"/>
    <w:rsid w:val="005D63C2"/>
    <w:rPr>
      <w:rFonts w:ascii="Arial" w:hAnsi="Arial"/>
      <w:sz w:val="24"/>
      <w:lang w:val="en-GB"/>
    </w:rPr>
  </w:style>
  <w:style w:type="paragraph" w:customStyle="1" w:styleId="paragraph">
    <w:name w:val="paragraph"/>
    <w:basedOn w:val="a"/>
    <w:rsid w:val="00911668"/>
    <w:pPr>
      <w:spacing w:before="100" w:beforeAutospacing="1" w:after="100" w:afterAutospacing="1" w:line="240" w:lineRule="auto"/>
    </w:pPr>
    <w:rPr>
      <w:rFonts w:eastAsia="Calibri"/>
      <w:sz w:val="24"/>
      <w:szCs w:val="24"/>
      <w:lang w:eastAsia="en-GB"/>
    </w:rPr>
  </w:style>
  <w:style w:type="character" w:customStyle="1" w:styleId="normaltextrun">
    <w:name w:val="normaltextrun"/>
    <w:rsid w:val="00911668"/>
  </w:style>
  <w:style w:type="character" w:customStyle="1" w:styleId="eop">
    <w:name w:val="eop"/>
    <w:rsid w:val="00911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4F60BB9CDE7B48A951F5DD3263733F" ma:contentTypeVersion="4" ma:contentTypeDescription="Create a new document." ma:contentTypeScope="" ma:versionID="ffc594b9b5483595b2bf0df240965743">
  <xsd:schema xmlns:xsd="http://www.w3.org/2001/XMLSchema" xmlns:xs="http://www.w3.org/2001/XMLSchema" xmlns:p="http://schemas.microsoft.com/office/2006/metadata/properties" xmlns:ns2="765a0870-7fdb-4b13-8508-6853f7bd4727" xmlns:ns3="99e7b87f-ba81-44d1-9f8c-b085d8e7f366" targetNamespace="http://schemas.microsoft.com/office/2006/metadata/properties" ma:root="true" ma:fieldsID="714ddc8e0b8003d9251d5fb444f34f0b" ns2:_="" ns3:_="">
    <xsd:import namespace="765a0870-7fdb-4b13-8508-6853f7bd4727"/>
    <xsd:import namespace="99e7b87f-ba81-44d1-9f8c-b085d8e7f3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a0870-7fdb-4b13-8508-6853f7bd47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e7b87f-ba81-44d1-9f8c-b085d8e7f3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A305A2F-F567-412F-A9C8-2F842B4C9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a0870-7fdb-4b13-8508-6853f7bd4727"/>
    <ds:schemaRef ds:uri="99e7b87f-ba81-44d1-9f8c-b085d8e7f3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1CDB23-F6E9-4BDD-B9D1-F2D92CE82D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895F67-50D0-48E7-B981-50EDD3F9651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dc:creator>
  <cp:lastModifiedBy>Lifei (Austin)</cp:lastModifiedBy>
  <cp:revision>3</cp:revision>
  <cp:lastPrinted>1900-01-01T05:00:00Z</cp:lastPrinted>
  <dcterms:created xsi:type="dcterms:W3CDTF">2022-05-17T15:20:00Z</dcterms:created>
  <dcterms:modified xsi:type="dcterms:W3CDTF">2022-05-17T15:22:00Z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0x010100FB4F60BB9CDE7B48A951F5DD3263733F</vt:lpwstr>
  </property>
  <property fmtid="{D5CDD505-2E9C-101B-9397-08002B2CF9AE}" pid="4" name="KSOProductBuildVer">
    <vt:lpwstr>2052-11.8.2.9022</vt:lpwstr>
  </property>
  <property fmtid="{D5CDD505-2E9C-101B-9397-08002B2CF9AE}" pid="5" name="_2015_ms_pID_725343">
    <vt:lpwstr>(2)g9nZQRLqpibBoXD7kRYgFGCkVnqtQVeIicZ95FzSO4oqnwx6g2r0so5PCv2sQYdN6sEuskWX
wsyeMrdtSn28cEcCR3TL+hH2v0AMb5r82olVpN7tBP2oQjOt78Q79rW/MJRCdxN0i1f1T+R3
NGW9RRiAp5oGegyZkfhjaZkDIwecL5YtDu/qOgDenftkBdFEQnv/0UzgNH6cxFIAuoLjUeBV
dzwQEteHNCiio4693e</vt:lpwstr>
  </property>
  <property fmtid="{D5CDD505-2E9C-101B-9397-08002B2CF9AE}" pid="6" name="_2015_ms_pID_7253431">
    <vt:lpwstr>J+EQtFWkxmaF0oJ70kVEQlMwxBbgw0RGGWx83wfLQ60vFVz4mfMDzk
g7pqSE6fTTrvQLHHshKiP5pGQxMsyGnJT/LtvKHtQL6bk+Rj3NpByolpUsUZ2VLyabB7Hrvk
ZGlOdSFbxpMOu73vvM5B1fA5tJPxsdsStvWYEIfKqUxPDVaTPExtSM3LphQFD616PxPkidZj
vlg6c80c/cF6H64K</vt:lpwstr>
  </property>
</Properties>
</file>